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Microsoft_Visio___1.vsdx" ContentType="application/vnd.ms-visio.drawing"/>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8FB751">
      <w:pPr>
        <w:spacing w:line="360" w:lineRule="auto"/>
        <w:ind w:firstLine="440" w:firstLineChars="200"/>
        <w:rPr>
          <w:rFonts w:ascii="仿宋_GB2312" w:hAnsi="仿宋_GB2312" w:eastAsia="仿宋_GB2312" w:cs="仿宋_GB2312"/>
        </w:rPr>
      </w:pPr>
    </w:p>
    <w:p w14:paraId="77E1E14F">
      <w:pPr>
        <w:spacing w:line="360" w:lineRule="auto"/>
        <w:ind w:firstLine="440" w:firstLineChars="200"/>
        <w:rPr>
          <w:rFonts w:ascii="仿宋_GB2312" w:hAnsi="仿宋_GB2312" w:eastAsia="仿宋_GB2312" w:cs="仿宋_GB2312"/>
        </w:rPr>
      </w:pPr>
    </w:p>
    <w:p w14:paraId="2A64EB3A">
      <w:pPr>
        <w:spacing w:line="360" w:lineRule="auto"/>
        <w:rPr>
          <w:rFonts w:ascii="仿宋_GB2312" w:hAnsi="仿宋_GB2312" w:eastAsia="仿宋_GB2312" w:cs="仿宋_GB2312"/>
        </w:rPr>
      </w:pPr>
    </w:p>
    <w:p w14:paraId="3015B4AA">
      <w:pPr>
        <w:spacing w:line="360" w:lineRule="auto"/>
        <w:ind w:firstLine="440" w:firstLineChars="200"/>
        <w:rPr>
          <w:rFonts w:ascii="仿宋_GB2312" w:hAnsi="仿宋_GB2312" w:eastAsia="仿宋_GB2312" w:cs="仿宋_GB2312"/>
        </w:rPr>
      </w:pPr>
    </w:p>
    <w:p w14:paraId="6F6CFFE5">
      <w:pPr>
        <w:spacing w:line="360" w:lineRule="auto"/>
        <w:ind w:firstLine="440" w:firstLineChars="200"/>
        <w:rPr>
          <w:rFonts w:ascii="仿宋_GB2312" w:hAnsi="仿宋_GB2312" w:eastAsia="仿宋_GB2312" w:cs="仿宋_GB2312"/>
        </w:rPr>
      </w:pPr>
    </w:p>
    <w:tbl>
      <w:tblPr>
        <w:tblStyle w:val="22"/>
        <w:tblW w:w="0" w:type="auto"/>
        <w:tblInd w:w="28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8100"/>
      </w:tblGrid>
      <w:tr w14:paraId="17C4C7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850" w:hRule="atLeast"/>
        </w:trPr>
        <w:tc>
          <w:tcPr>
            <w:tcW w:w="8100" w:type="dxa"/>
            <w:noWrap/>
          </w:tcPr>
          <w:p w14:paraId="325775DA">
            <w:pPr>
              <w:spacing w:line="360" w:lineRule="auto"/>
              <w:ind w:firstLine="640" w:firstLineChars="200"/>
              <w:jc w:val="center"/>
              <w:rPr>
                <w:rFonts w:ascii="仿宋_GB2312" w:hAnsi="仿宋_GB2312" w:eastAsia="仿宋_GB2312" w:cs="仿宋_GB2312"/>
                <w:kern w:val="0"/>
                <w:sz w:val="32"/>
                <w:szCs w:val="32"/>
              </w:rPr>
            </w:pPr>
          </w:p>
          <w:p w14:paraId="073BB7E2">
            <w:pPr>
              <w:spacing w:line="360" w:lineRule="auto"/>
              <w:ind w:firstLine="640" w:firstLineChars="200"/>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用户需求书</w:t>
            </w:r>
          </w:p>
          <w:p w14:paraId="42C9CD6B">
            <w:pPr>
              <w:spacing w:line="360" w:lineRule="auto"/>
              <w:ind w:firstLine="640" w:firstLineChars="200"/>
              <w:jc w:val="center"/>
              <w:rPr>
                <w:rFonts w:ascii="仿宋_GB2312" w:hAnsi="仿宋_GB2312" w:eastAsia="仿宋_GB2312" w:cs="仿宋_GB2312"/>
                <w:kern w:val="0"/>
                <w:sz w:val="32"/>
                <w:szCs w:val="32"/>
              </w:rPr>
            </w:pPr>
          </w:p>
          <w:p w14:paraId="2A660A14">
            <w:pPr>
              <w:spacing w:line="360" w:lineRule="auto"/>
              <w:ind w:firstLine="640" w:firstLineChars="200"/>
              <w:jc w:val="center"/>
              <w:rPr>
                <w:rFonts w:ascii="仿宋_GB2312" w:hAnsi="仿宋_GB2312" w:eastAsia="仿宋_GB2312" w:cs="仿宋_GB2312"/>
                <w:kern w:val="0"/>
                <w:sz w:val="32"/>
                <w:szCs w:val="32"/>
              </w:rPr>
            </w:pPr>
          </w:p>
          <w:p w14:paraId="6D235B32">
            <w:pPr>
              <w:spacing w:line="360" w:lineRule="auto"/>
              <w:ind w:firstLine="640" w:firstLineChars="200"/>
              <w:jc w:val="center"/>
              <w:rPr>
                <w:rFonts w:ascii="仿宋_GB2312" w:hAnsi="仿宋_GB2312" w:eastAsia="仿宋_GB2312" w:cs="仿宋_GB2312"/>
                <w:kern w:val="0"/>
                <w:sz w:val="32"/>
                <w:szCs w:val="32"/>
              </w:rPr>
            </w:pPr>
          </w:p>
          <w:p w14:paraId="01322572">
            <w:pPr>
              <w:spacing w:line="360" w:lineRule="auto"/>
              <w:ind w:firstLine="640" w:firstLineChars="200"/>
              <w:jc w:val="center"/>
              <w:rPr>
                <w:rFonts w:ascii="仿宋_GB2312" w:hAnsi="仿宋_GB2312" w:eastAsia="仿宋_GB2312" w:cs="仿宋_GB2312"/>
                <w:kern w:val="0"/>
                <w:sz w:val="32"/>
                <w:szCs w:val="32"/>
              </w:rPr>
            </w:pPr>
          </w:p>
          <w:p w14:paraId="5675D9D7">
            <w:pPr>
              <w:spacing w:line="360" w:lineRule="auto"/>
              <w:ind w:firstLine="640" w:firstLineChars="200"/>
              <w:jc w:val="center"/>
              <w:rPr>
                <w:rFonts w:ascii="仿宋_GB2312" w:hAnsi="仿宋_GB2312" w:eastAsia="仿宋_GB2312" w:cs="仿宋_GB2312"/>
                <w:kern w:val="0"/>
                <w:sz w:val="32"/>
                <w:szCs w:val="32"/>
              </w:rPr>
            </w:pPr>
          </w:p>
          <w:p w14:paraId="510FE2DD">
            <w:pPr>
              <w:spacing w:line="360" w:lineRule="auto"/>
              <w:ind w:firstLine="640" w:firstLineChars="200"/>
              <w:jc w:val="center"/>
              <w:rPr>
                <w:rFonts w:ascii="仿宋_GB2312" w:hAnsi="仿宋_GB2312" w:eastAsia="仿宋_GB2312" w:cs="仿宋_GB2312"/>
                <w:kern w:val="0"/>
                <w:sz w:val="32"/>
                <w:szCs w:val="32"/>
              </w:rPr>
            </w:pPr>
          </w:p>
          <w:p w14:paraId="41E00CE0">
            <w:pPr>
              <w:spacing w:line="360" w:lineRule="auto"/>
              <w:ind w:firstLine="640" w:firstLineChars="200"/>
              <w:jc w:val="center"/>
              <w:rPr>
                <w:rFonts w:ascii="仿宋_GB2312" w:hAnsi="仿宋_GB2312" w:eastAsia="仿宋_GB2312" w:cs="仿宋_GB2312"/>
                <w:kern w:val="0"/>
                <w:sz w:val="32"/>
                <w:szCs w:val="32"/>
              </w:rPr>
            </w:pPr>
          </w:p>
          <w:p w14:paraId="10295200">
            <w:pPr>
              <w:spacing w:line="360" w:lineRule="auto"/>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项目名称：</w:t>
            </w:r>
            <w:r>
              <w:rPr>
                <w:rFonts w:hint="eastAsia" w:ascii="仿宋_GB2312" w:hAnsi="仿宋_GB2312" w:eastAsia="仿宋_GB2312" w:cs="仿宋_GB2312"/>
                <w:kern w:val="0"/>
                <w:sz w:val="32"/>
                <w:szCs w:val="32"/>
                <w:u w:val="single"/>
              </w:rPr>
              <w:t>上海公安警用地理2.0子系统</w:t>
            </w:r>
          </w:p>
          <w:p w14:paraId="1D8904AE">
            <w:pPr>
              <w:spacing w:line="360" w:lineRule="auto"/>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责任单位：</w:t>
            </w:r>
            <w:r>
              <w:rPr>
                <w:rFonts w:hint="eastAsia" w:ascii="仿宋_GB2312" w:hAnsi="仿宋_GB2312" w:eastAsia="仿宋_GB2312" w:cs="仿宋_GB2312"/>
                <w:kern w:val="0"/>
                <w:sz w:val="32"/>
                <w:szCs w:val="32"/>
                <w:u w:val="single"/>
              </w:rPr>
              <w:t>上海市公安局科技信息化总队</w:t>
            </w:r>
          </w:p>
          <w:p w14:paraId="54191465">
            <w:pPr>
              <w:spacing w:line="360" w:lineRule="auto"/>
              <w:ind w:firstLine="640" w:firstLineChars="200"/>
              <w:rPr>
                <w:rFonts w:eastAsia="仿宋_GB2312"/>
                <w:kern w:val="0"/>
                <w:sz w:val="32"/>
                <w:szCs w:val="32"/>
              </w:rPr>
            </w:pPr>
          </w:p>
        </w:tc>
      </w:tr>
    </w:tbl>
    <w:p w14:paraId="66AF6C76">
      <w:pPr>
        <w:pStyle w:val="2"/>
        <w:keepLines w:val="0"/>
        <w:pageBreakBefore w:val="0"/>
        <w:widowControl/>
        <w:numPr>
          <w:ilvl w:val="0"/>
          <w:numId w:val="2"/>
        </w:numPr>
        <w:spacing w:beforeLines="50" w:afterLines="50" w:line="360" w:lineRule="auto"/>
        <w:rPr>
          <w:rFonts w:ascii="黑体" w:hAnsi="黑体" w:eastAsia="黑体" w:cs="仿宋_GB2312"/>
          <w:bCs w:val="0"/>
          <w:kern w:val="2"/>
        </w:rPr>
        <w:sectPr>
          <w:pgSz w:w="11906" w:h="16838"/>
          <w:pgMar w:top="1440" w:right="1800" w:bottom="1440" w:left="1800" w:header="851" w:footer="992" w:gutter="0"/>
          <w:pgNumType w:start="1"/>
          <w:cols w:space="425" w:num="1"/>
          <w:docGrid w:type="lines" w:linePitch="312" w:charSpace="0"/>
        </w:sectPr>
      </w:pPr>
    </w:p>
    <w:p w14:paraId="1B477572">
      <w:pPr>
        <w:pStyle w:val="16"/>
        <w:tabs>
          <w:tab w:val="right" w:leader="dot" w:pos="8306"/>
          <w:tab w:val="clear" w:pos="9118"/>
        </w:tabs>
        <w:spacing w:before="156" w:after="156" w:line="360" w:lineRule="auto"/>
        <w:jc w:val="center"/>
        <w:rPr>
          <w:rFonts w:ascii="黑体" w:hAnsi="黑体" w:eastAsia="黑体" w:cs="仿宋_GB2312"/>
          <w:bCs w:val="0"/>
          <w:color w:val="91ACE0" w:themeColor="accent1" w:themeTint="99"/>
          <w:sz w:val="44"/>
          <w:szCs w:val="44"/>
          <w:lang w:val="en-US"/>
          <w14:textFill>
            <w14:solidFill>
              <w14:schemeClr w14:val="accent1">
                <w14:lumMod w14:val="60000"/>
                <w14:lumOff w14:val="40000"/>
              </w14:schemeClr>
            </w14:solidFill>
          </w14:textFill>
        </w:rPr>
      </w:pPr>
      <w:r>
        <w:rPr>
          <w:rFonts w:hint="eastAsia" w:ascii="黑体" w:hAnsi="黑体" w:eastAsia="黑体" w:cs="仿宋_GB2312"/>
          <w:bCs w:val="0"/>
          <w:color w:val="91ACE0" w:themeColor="accent1" w:themeTint="99"/>
          <w:sz w:val="44"/>
          <w:szCs w:val="44"/>
          <w:lang w:val="en-US"/>
          <w14:textFill>
            <w14:solidFill>
              <w14:schemeClr w14:val="accent1">
                <w14:lumMod w14:val="60000"/>
                <w14:lumOff w14:val="40000"/>
              </w14:schemeClr>
            </w14:solidFill>
          </w14:textFill>
        </w:rPr>
        <w:t>目录</w:t>
      </w:r>
    </w:p>
    <w:p w14:paraId="695AD0CF">
      <w:pPr>
        <w:pStyle w:val="16"/>
        <w:tabs>
          <w:tab w:val="right" w:leader="dot" w:pos="8306"/>
          <w:tab w:val="clear" w:pos="9118"/>
        </w:tabs>
      </w:pPr>
      <w:r>
        <w:fldChar w:fldCharType="begin"/>
      </w:r>
      <w:r>
        <w:instrText xml:space="preserve">TOC \o "1-4" \h \u </w:instrText>
      </w:r>
      <w:r>
        <w:fldChar w:fldCharType="separate"/>
      </w:r>
      <w:r>
        <w:fldChar w:fldCharType="begin"/>
      </w:r>
      <w:r>
        <w:instrText xml:space="preserve"> HYPERLINK \l _Toc262054481 </w:instrText>
      </w:r>
      <w:r>
        <w:fldChar w:fldCharType="separate"/>
      </w:r>
      <w:r>
        <w:rPr>
          <w:rFonts w:hint="eastAsia" w:ascii="黑体" w:hAnsi="黑体" w:eastAsia="黑体" w:cs="仿宋_GB2312"/>
          <w:bCs w:val="0"/>
          <w:kern w:val="2"/>
          <w:lang w:val="en-US"/>
        </w:rPr>
        <w:t xml:space="preserve">第1章 </w:t>
      </w:r>
      <w:r>
        <w:rPr>
          <w:rFonts w:hint="eastAsia" w:ascii="黑体" w:hAnsi="黑体" w:eastAsia="黑体" w:cs="仿宋_GB2312"/>
          <w:bCs w:val="0"/>
          <w:kern w:val="2"/>
        </w:rPr>
        <w:t>背景与现状概述</w:t>
      </w:r>
      <w:r>
        <w:tab/>
      </w:r>
      <w:r>
        <w:fldChar w:fldCharType="begin"/>
      </w:r>
      <w:r>
        <w:instrText xml:space="preserve"> PAGEREF _Toc262054481 \h </w:instrText>
      </w:r>
      <w:r>
        <w:fldChar w:fldCharType="separate"/>
      </w:r>
      <w:r>
        <w:t>1</w:t>
      </w:r>
      <w:r>
        <w:fldChar w:fldCharType="end"/>
      </w:r>
      <w:r>
        <w:fldChar w:fldCharType="end"/>
      </w:r>
    </w:p>
    <w:p w14:paraId="54D614BC">
      <w:pPr>
        <w:pStyle w:val="19"/>
        <w:tabs>
          <w:tab w:val="right" w:leader="dot" w:pos="8306"/>
        </w:tabs>
      </w:pPr>
      <w:r>
        <w:fldChar w:fldCharType="begin"/>
      </w:r>
      <w:r>
        <w:instrText xml:space="preserve"> HYPERLINK \l _Toc1666360413 </w:instrText>
      </w:r>
      <w:r>
        <w:fldChar w:fldCharType="separate"/>
      </w:r>
      <w:r>
        <w:rPr>
          <w:rFonts w:hint="eastAsia" w:ascii="黑体" w:hAnsi="黑体" w:eastAsia="黑体" w:cs="仿宋_GB2312"/>
          <w:szCs w:val="36"/>
        </w:rPr>
        <w:t>1.1 项目建设背景</w:t>
      </w:r>
      <w:r>
        <w:tab/>
      </w:r>
      <w:r>
        <w:fldChar w:fldCharType="begin"/>
      </w:r>
      <w:r>
        <w:instrText xml:space="preserve"> PAGEREF _Toc1666360413 \h </w:instrText>
      </w:r>
      <w:r>
        <w:fldChar w:fldCharType="separate"/>
      </w:r>
      <w:r>
        <w:t>1</w:t>
      </w:r>
      <w:r>
        <w:fldChar w:fldCharType="end"/>
      </w:r>
      <w:r>
        <w:fldChar w:fldCharType="end"/>
      </w:r>
    </w:p>
    <w:p w14:paraId="5338EFD2">
      <w:pPr>
        <w:pStyle w:val="19"/>
        <w:tabs>
          <w:tab w:val="right" w:leader="dot" w:pos="8306"/>
        </w:tabs>
      </w:pPr>
      <w:r>
        <w:fldChar w:fldCharType="begin"/>
      </w:r>
      <w:r>
        <w:instrText xml:space="preserve"> HYPERLINK \l _Toc1947772540 </w:instrText>
      </w:r>
      <w:r>
        <w:fldChar w:fldCharType="separate"/>
      </w:r>
      <w:r>
        <w:rPr>
          <w:rFonts w:hint="eastAsia" w:ascii="黑体" w:hAnsi="黑体" w:eastAsia="黑体" w:cs="仿宋_GB2312"/>
          <w:szCs w:val="36"/>
        </w:rPr>
        <w:t>1.2 本项目拟利用的现有资源</w:t>
      </w:r>
      <w:r>
        <w:tab/>
      </w:r>
      <w:r>
        <w:fldChar w:fldCharType="begin"/>
      </w:r>
      <w:r>
        <w:instrText xml:space="preserve"> PAGEREF _Toc1947772540 \h </w:instrText>
      </w:r>
      <w:r>
        <w:fldChar w:fldCharType="separate"/>
      </w:r>
      <w:r>
        <w:t>2</w:t>
      </w:r>
      <w:r>
        <w:fldChar w:fldCharType="end"/>
      </w:r>
      <w:r>
        <w:fldChar w:fldCharType="end"/>
      </w:r>
    </w:p>
    <w:p w14:paraId="109D6FD5">
      <w:pPr>
        <w:pStyle w:val="16"/>
        <w:tabs>
          <w:tab w:val="right" w:leader="dot" w:pos="8306"/>
          <w:tab w:val="clear" w:pos="9118"/>
        </w:tabs>
      </w:pPr>
      <w:r>
        <w:fldChar w:fldCharType="begin"/>
      </w:r>
      <w:r>
        <w:instrText xml:space="preserve"> HYPERLINK \l _Toc43186807 </w:instrText>
      </w:r>
      <w:r>
        <w:fldChar w:fldCharType="separate"/>
      </w:r>
      <w:r>
        <w:rPr>
          <w:rFonts w:hint="eastAsia" w:ascii="黑体" w:hAnsi="黑体" w:eastAsia="黑体" w:cs="仿宋_GB2312"/>
          <w:bCs w:val="0"/>
          <w:kern w:val="2"/>
          <w:lang w:val="en-US"/>
        </w:rPr>
        <w:t xml:space="preserve">第2章 </w:t>
      </w:r>
      <w:r>
        <w:rPr>
          <w:rFonts w:hint="eastAsia" w:ascii="黑体" w:hAnsi="黑体" w:eastAsia="黑体" w:cs="仿宋_GB2312"/>
          <w:bCs w:val="0"/>
          <w:kern w:val="2"/>
        </w:rPr>
        <w:t>目标与任务</w:t>
      </w:r>
      <w:r>
        <w:tab/>
      </w:r>
      <w:r>
        <w:fldChar w:fldCharType="begin"/>
      </w:r>
      <w:r>
        <w:instrText xml:space="preserve"> PAGEREF _Toc43186807 \h </w:instrText>
      </w:r>
      <w:r>
        <w:fldChar w:fldCharType="separate"/>
      </w:r>
      <w:r>
        <w:t>4</w:t>
      </w:r>
      <w:r>
        <w:fldChar w:fldCharType="end"/>
      </w:r>
      <w:r>
        <w:fldChar w:fldCharType="end"/>
      </w:r>
    </w:p>
    <w:p w14:paraId="50B2698A">
      <w:pPr>
        <w:pStyle w:val="19"/>
        <w:tabs>
          <w:tab w:val="right" w:leader="dot" w:pos="8306"/>
        </w:tabs>
      </w:pPr>
      <w:r>
        <w:fldChar w:fldCharType="begin"/>
      </w:r>
      <w:r>
        <w:instrText xml:space="preserve"> HYPERLINK \l _Toc290626703 </w:instrText>
      </w:r>
      <w:r>
        <w:fldChar w:fldCharType="separate"/>
      </w:r>
      <w:r>
        <w:rPr>
          <w:rFonts w:hint="eastAsia" w:ascii="黑体" w:hAnsi="黑体" w:eastAsia="黑体" w:cs="仿宋_GB2312"/>
          <w:szCs w:val="36"/>
        </w:rPr>
        <w:t>2.1 项目主要目标</w:t>
      </w:r>
      <w:r>
        <w:tab/>
      </w:r>
      <w:r>
        <w:fldChar w:fldCharType="begin"/>
      </w:r>
      <w:r>
        <w:instrText xml:space="preserve"> PAGEREF _Toc290626703 \h </w:instrText>
      </w:r>
      <w:r>
        <w:fldChar w:fldCharType="separate"/>
      </w:r>
      <w:r>
        <w:t>4</w:t>
      </w:r>
      <w:r>
        <w:fldChar w:fldCharType="end"/>
      </w:r>
      <w:r>
        <w:fldChar w:fldCharType="end"/>
      </w:r>
    </w:p>
    <w:p w14:paraId="760FB47C">
      <w:pPr>
        <w:pStyle w:val="11"/>
        <w:tabs>
          <w:tab w:val="right" w:leader="dot" w:pos="8306"/>
        </w:tabs>
      </w:pPr>
      <w:r>
        <w:fldChar w:fldCharType="begin"/>
      </w:r>
      <w:r>
        <w:instrText xml:space="preserve"> HYPERLINK \l _Toc1506068535 </w:instrText>
      </w:r>
      <w:r>
        <w:fldChar w:fldCharType="separate"/>
      </w:r>
      <w:r>
        <w:rPr>
          <w:rFonts w:hint="eastAsia" w:ascii="黑体" w:hAnsi="黑体" w:eastAsia="黑体" w:cs="仿宋_GB2312"/>
          <w:szCs w:val="36"/>
        </w:rPr>
        <w:t xml:space="preserve">2.1.1 </w:t>
      </w:r>
      <w:r>
        <w:rPr>
          <w:rFonts w:hint="eastAsia" w:ascii="黑体" w:hAnsi="黑体" w:eastAsia="黑体" w:cs="仿宋_GB2312"/>
          <w:szCs w:val="32"/>
        </w:rPr>
        <w:t>建设目标</w:t>
      </w:r>
      <w:r>
        <w:tab/>
      </w:r>
      <w:r>
        <w:fldChar w:fldCharType="begin"/>
      </w:r>
      <w:r>
        <w:instrText xml:space="preserve"> PAGEREF _Toc1506068535 \h </w:instrText>
      </w:r>
      <w:r>
        <w:fldChar w:fldCharType="separate"/>
      </w:r>
      <w:r>
        <w:t>4</w:t>
      </w:r>
      <w:r>
        <w:fldChar w:fldCharType="end"/>
      </w:r>
      <w:r>
        <w:fldChar w:fldCharType="end"/>
      </w:r>
    </w:p>
    <w:p w14:paraId="27EFC6DC">
      <w:pPr>
        <w:pStyle w:val="11"/>
        <w:tabs>
          <w:tab w:val="right" w:leader="dot" w:pos="8306"/>
        </w:tabs>
      </w:pPr>
      <w:r>
        <w:fldChar w:fldCharType="begin"/>
      </w:r>
      <w:r>
        <w:instrText xml:space="preserve"> HYPERLINK \l _Toc1940258164 </w:instrText>
      </w:r>
      <w:r>
        <w:fldChar w:fldCharType="separate"/>
      </w:r>
      <w:r>
        <w:rPr>
          <w:rFonts w:hint="eastAsia" w:ascii="黑体" w:hAnsi="黑体" w:eastAsia="黑体" w:cs="仿宋_GB2312"/>
          <w:szCs w:val="36"/>
        </w:rPr>
        <w:t xml:space="preserve">2.1.2 </w:t>
      </w:r>
      <w:r>
        <w:rPr>
          <w:rFonts w:hint="eastAsia" w:ascii="黑体" w:hAnsi="黑体" w:eastAsia="黑体" w:cs="仿宋_GB2312"/>
          <w:szCs w:val="32"/>
        </w:rPr>
        <w:t>业务绩效目标</w:t>
      </w:r>
      <w:r>
        <w:tab/>
      </w:r>
      <w:r>
        <w:fldChar w:fldCharType="begin"/>
      </w:r>
      <w:r>
        <w:instrText xml:space="preserve"> PAGEREF _Toc1940258164 \h </w:instrText>
      </w:r>
      <w:r>
        <w:fldChar w:fldCharType="separate"/>
      </w:r>
      <w:r>
        <w:t>5</w:t>
      </w:r>
      <w:r>
        <w:fldChar w:fldCharType="end"/>
      </w:r>
      <w:r>
        <w:fldChar w:fldCharType="end"/>
      </w:r>
    </w:p>
    <w:p w14:paraId="094B64A0">
      <w:pPr>
        <w:pStyle w:val="19"/>
        <w:tabs>
          <w:tab w:val="right" w:leader="dot" w:pos="8306"/>
        </w:tabs>
      </w:pPr>
      <w:r>
        <w:fldChar w:fldCharType="begin"/>
      </w:r>
      <w:r>
        <w:instrText xml:space="preserve"> HYPERLINK \l _Toc708336123 </w:instrText>
      </w:r>
      <w:r>
        <w:fldChar w:fldCharType="separate"/>
      </w:r>
      <w:r>
        <w:rPr>
          <w:rFonts w:hint="eastAsia" w:ascii="黑体" w:hAnsi="黑体" w:eastAsia="黑体" w:cs="仿宋_GB2312"/>
          <w:szCs w:val="36"/>
        </w:rPr>
        <w:t>2.2 项目建设任务</w:t>
      </w:r>
      <w:r>
        <w:tab/>
      </w:r>
      <w:r>
        <w:fldChar w:fldCharType="begin"/>
      </w:r>
      <w:r>
        <w:instrText xml:space="preserve"> PAGEREF _Toc708336123 \h </w:instrText>
      </w:r>
      <w:r>
        <w:fldChar w:fldCharType="separate"/>
      </w:r>
      <w:r>
        <w:t>6</w:t>
      </w:r>
      <w:r>
        <w:fldChar w:fldCharType="end"/>
      </w:r>
      <w:r>
        <w:fldChar w:fldCharType="end"/>
      </w:r>
    </w:p>
    <w:p w14:paraId="69CB889B">
      <w:pPr>
        <w:pStyle w:val="16"/>
        <w:tabs>
          <w:tab w:val="right" w:leader="dot" w:pos="8306"/>
          <w:tab w:val="clear" w:pos="9118"/>
        </w:tabs>
      </w:pPr>
      <w:r>
        <w:fldChar w:fldCharType="begin"/>
      </w:r>
      <w:r>
        <w:instrText xml:space="preserve"> HYPERLINK \l _Toc1465504809 </w:instrText>
      </w:r>
      <w:r>
        <w:fldChar w:fldCharType="separate"/>
      </w:r>
      <w:r>
        <w:rPr>
          <w:rFonts w:hint="eastAsia" w:ascii="黑体" w:hAnsi="黑体" w:eastAsia="黑体" w:cs="仿宋_GB2312"/>
          <w:bCs w:val="0"/>
          <w:kern w:val="2"/>
          <w:lang w:val="en-US"/>
        </w:rPr>
        <w:t xml:space="preserve">第3章 </w:t>
      </w:r>
      <w:r>
        <w:rPr>
          <w:rFonts w:hint="eastAsia" w:ascii="黑体" w:hAnsi="黑体" w:eastAsia="黑体" w:cs="仿宋_GB2312"/>
          <w:bCs w:val="0"/>
          <w:kern w:val="2"/>
        </w:rPr>
        <w:t>设计方案</w:t>
      </w:r>
      <w:r>
        <w:tab/>
      </w:r>
      <w:r>
        <w:fldChar w:fldCharType="begin"/>
      </w:r>
      <w:r>
        <w:instrText xml:space="preserve"> PAGEREF _Toc1465504809 \h </w:instrText>
      </w:r>
      <w:r>
        <w:fldChar w:fldCharType="separate"/>
      </w:r>
      <w:r>
        <w:t>9</w:t>
      </w:r>
      <w:r>
        <w:fldChar w:fldCharType="end"/>
      </w:r>
      <w:r>
        <w:fldChar w:fldCharType="end"/>
      </w:r>
    </w:p>
    <w:p w14:paraId="40F04082">
      <w:pPr>
        <w:pStyle w:val="19"/>
        <w:tabs>
          <w:tab w:val="right" w:leader="dot" w:pos="8306"/>
        </w:tabs>
      </w:pPr>
      <w:r>
        <w:fldChar w:fldCharType="begin"/>
      </w:r>
      <w:r>
        <w:instrText xml:space="preserve"> HYPERLINK \l _Toc1233372956 </w:instrText>
      </w:r>
      <w:r>
        <w:fldChar w:fldCharType="separate"/>
      </w:r>
      <w:r>
        <w:rPr>
          <w:rFonts w:hint="eastAsia" w:ascii="黑体" w:hAnsi="黑体" w:eastAsia="黑体" w:cs="仿宋_GB2312"/>
          <w:szCs w:val="36"/>
        </w:rPr>
        <w:t>3.1 业务流程、数据和数据流分析</w:t>
      </w:r>
      <w:r>
        <w:tab/>
      </w:r>
      <w:r>
        <w:fldChar w:fldCharType="begin"/>
      </w:r>
      <w:r>
        <w:instrText xml:space="preserve"> PAGEREF _Toc1233372956 \h </w:instrText>
      </w:r>
      <w:r>
        <w:fldChar w:fldCharType="separate"/>
      </w:r>
      <w:r>
        <w:t>9</w:t>
      </w:r>
      <w:r>
        <w:fldChar w:fldCharType="end"/>
      </w:r>
      <w:r>
        <w:fldChar w:fldCharType="end"/>
      </w:r>
    </w:p>
    <w:p w14:paraId="064EBA96">
      <w:pPr>
        <w:pStyle w:val="11"/>
        <w:tabs>
          <w:tab w:val="right" w:leader="dot" w:pos="8306"/>
        </w:tabs>
      </w:pPr>
      <w:r>
        <w:fldChar w:fldCharType="begin"/>
      </w:r>
      <w:r>
        <w:instrText xml:space="preserve"> HYPERLINK \l _Toc1917493086 </w:instrText>
      </w:r>
      <w:r>
        <w:fldChar w:fldCharType="separate"/>
      </w:r>
      <w:r>
        <w:rPr>
          <w:rFonts w:hint="eastAsia" w:ascii="黑体" w:hAnsi="黑体" w:eastAsia="黑体" w:cs="仿宋_GB2312"/>
          <w:szCs w:val="32"/>
        </w:rPr>
        <w:t>3.1.1 现有业务流程</w:t>
      </w:r>
      <w:r>
        <w:tab/>
      </w:r>
      <w:r>
        <w:fldChar w:fldCharType="begin"/>
      </w:r>
      <w:r>
        <w:instrText xml:space="preserve"> PAGEREF _Toc1917493086 \h </w:instrText>
      </w:r>
      <w:r>
        <w:fldChar w:fldCharType="separate"/>
      </w:r>
      <w:r>
        <w:t>9</w:t>
      </w:r>
      <w:r>
        <w:fldChar w:fldCharType="end"/>
      </w:r>
      <w:r>
        <w:fldChar w:fldCharType="end"/>
      </w:r>
    </w:p>
    <w:p w14:paraId="083AE4AE">
      <w:pPr>
        <w:pStyle w:val="11"/>
        <w:tabs>
          <w:tab w:val="right" w:leader="dot" w:pos="8306"/>
        </w:tabs>
      </w:pPr>
      <w:r>
        <w:fldChar w:fldCharType="begin"/>
      </w:r>
      <w:r>
        <w:instrText xml:space="preserve"> HYPERLINK \l _Toc880850167 </w:instrText>
      </w:r>
      <w:r>
        <w:fldChar w:fldCharType="separate"/>
      </w:r>
      <w:r>
        <w:rPr>
          <w:rFonts w:hint="eastAsia" w:ascii="黑体" w:hAnsi="黑体" w:eastAsia="黑体" w:cs="仿宋_GB2312"/>
          <w:szCs w:val="32"/>
        </w:rPr>
        <w:t>3.1.2 新业务流程</w:t>
      </w:r>
      <w:r>
        <w:tab/>
      </w:r>
      <w:r>
        <w:fldChar w:fldCharType="begin"/>
      </w:r>
      <w:r>
        <w:instrText xml:space="preserve"> PAGEREF _Toc880850167 \h </w:instrText>
      </w:r>
      <w:r>
        <w:fldChar w:fldCharType="separate"/>
      </w:r>
      <w:r>
        <w:t>10</w:t>
      </w:r>
      <w:r>
        <w:fldChar w:fldCharType="end"/>
      </w:r>
      <w:r>
        <w:fldChar w:fldCharType="end"/>
      </w:r>
    </w:p>
    <w:p w14:paraId="59F13028">
      <w:pPr>
        <w:pStyle w:val="11"/>
        <w:tabs>
          <w:tab w:val="right" w:leader="dot" w:pos="8306"/>
        </w:tabs>
      </w:pPr>
      <w:r>
        <w:fldChar w:fldCharType="begin"/>
      </w:r>
      <w:r>
        <w:instrText xml:space="preserve"> HYPERLINK \l _Toc1187050826 </w:instrText>
      </w:r>
      <w:r>
        <w:fldChar w:fldCharType="separate"/>
      </w:r>
      <w:r>
        <w:rPr>
          <w:rFonts w:hint="eastAsia" w:ascii="黑体" w:hAnsi="黑体" w:eastAsia="黑体" w:cs="仿宋_GB2312"/>
          <w:szCs w:val="32"/>
        </w:rPr>
        <w:t>3.1.3 业务量分析</w:t>
      </w:r>
      <w:r>
        <w:tab/>
      </w:r>
      <w:r>
        <w:fldChar w:fldCharType="begin"/>
      </w:r>
      <w:r>
        <w:instrText xml:space="preserve"> PAGEREF _Toc1187050826 \h </w:instrText>
      </w:r>
      <w:r>
        <w:fldChar w:fldCharType="separate"/>
      </w:r>
      <w:r>
        <w:t>11</w:t>
      </w:r>
      <w:r>
        <w:fldChar w:fldCharType="end"/>
      </w:r>
      <w:r>
        <w:fldChar w:fldCharType="end"/>
      </w:r>
    </w:p>
    <w:p w14:paraId="6032AFFA">
      <w:pPr>
        <w:pStyle w:val="19"/>
        <w:tabs>
          <w:tab w:val="right" w:leader="dot" w:pos="8306"/>
        </w:tabs>
      </w:pPr>
      <w:r>
        <w:fldChar w:fldCharType="begin"/>
      </w:r>
      <w:r>
        <w:instrText xml:space="preserve"> HYPERLINK \l _Toc475425853 </w:instrText>
      </w:r>
      <w:r>
        <w:fldChar w:fldCharType="separate"/>
      </w:r>
      <w:r>
        <w:rPr>
          <w:rFonts w:hint="eastAsia" w:ascii="黑体" w:hAnsi="黑体" w:eastAsia="黑体" w:cs="仿宋_GB2312"/>
          <w:szCs w:val="36"/>
        </w:rPr>
        <w:t>3.2 总体框架</w:t>
      </w:r>
      <w:r>
        <w:tab/>
      </w:r>
      <w:r>
        <w:fldChar w:fldCharType="begin"/>
      </w:r>
      <w:r>
        <w:instrText xml:space="preserve"> PAGEREF _Toc475425853 \h </w:instrText>
      </w:r>
      <w:r>
        <w:fldChar w:fldCharType="separate"/>
      </w:r>
      <w:r>
        <w:t>11</w:t>
      </w:r>
      <w:r>
        <w:fldChar w:fldCharType="end"/>
      </w:r>
      <w:r>
        <w:fldChar w:fldCharType="end"/>
      </w:r>
    </w:p>
    <w:p w14:paraId="2B7375B7">
      <w:pPr>
        <w:pStyle w:val="11"/>
        <w:tabs>
          <w:tab w:val="right" w:leader="dot" w:pos="8306"/>
        </w:tabs>
      </w:pPr>
      <w:r>
        <w:fldChar w:fldCharType="begin"/>
      </w:r>
      <w:r>
        <w:instrText xml:space="preserve"> HYPERLINK \l _Toc268466072 </w:instrText>
      </w:r>
      <w:r>
        <w:fldChar w:fldCharType="separate"/>
      </w:r>
      <w:r>
        <w:rPr>
          <w:rFonts w:hint="eastAsia" w:ascii="黑体" w:hAnsi="黑体" w:eastAsia="黑体" w:cs="仿宋_GB2312"/>
          <w:szCs w:val="32"/>
        </w:rPr>
        <w:t>3.2.1 总体设计</w:t>
      </w:r>
      <w:r>
        <w:tab/>
      </w:r>
      <w:r>
        <w:fldChar w:fldCharType="begin"/>
      </w:r>
      <w:r>
        <w:instrText xml:space="preserve"> PAGEREF _Toc268466072 \h </w:instrText>
      </w:r>
      <w:r>
        <w:fldChar w:fldCharType="separate"/>
      </w:r>
      <w:r>
        <w:t>11</w:t>
      </w:r>
      <w:r>
        <w:fldChar w:fldCharType="end"/>
      </w:r>
      <w:r>
        <w:fldChar w:fldCharType="end"/>
      </w:r>
    </w:p>
    <w:p w14:paraId="2E2EF771">
      <w:pPr>
        <w:pStyle w:val="11"/>
        <w:tabs>
          <w:tab w:val="right" w:leader="dot" w:pos="8306"/>
        </w:tabs>
      </w:pPr>
      <w:r>
        <w:fldChar w:fldCharType="begin"/>
      </w:r>
      <w:r>
        <w:instrText xml:space="preserve"> HYPERLINK \l _Toc936674246 </w:instrText>
      </w:r>
      <w:r>
        <w:fldChar w:fldCharType="separate"/>
      </w:r>
      <w:r>
        <w:rPr>
          <w:rFonts w:hint="eastAsia" w:ascii="黑体" w:hAnsi="黑体" w:eastAsia="黑体" w:cs="仿宋_GB2312"/>
          <w:szCs w:val="32"/>
        </w:rPr>
        <w:t>3.2.2 系统拓扑设计</w:t>
      </w:r>
      <w:r>
        <w:tab/>
      </w:r>
      <w:r>
        <w:fldChar w:fldCharType="begin"/>
      </w:r>
      <w:r>
        <w:instrText xml:space="preserve"> PAGEREF _Toc936674246 \h </w:instrText>
      </w:r>
      <w:r>
        <w:fldChar w:fldCharType="separate"/>
      </w:r>
      <w:r>
        <w:t>13</w:t>
      </w:r>
      <w:r>
        <w:fldChar w:fldCharType="end"/>
      </w:r>
      <w:r>
        <w:fldChar w:fldCharType="end"/>
      </w:r>
    </w:p>
    <w:p w14:paraId="528710B2">
      <w:pPr>
        <w:pStyle w:val="11"/>
        <w:tabs>
          <w:tab w:val="right" w:leader="dot" w:pos="8306"/>
        </w:tabs>
      </w:pPr>
      <w:r>
        <w:fldChar w:fldCharType="begin"/>
      </w:r>
      <w:r>
        <w:instrText xml:space="preserve"> HYPERLINK \l _Toc518519081 </w:instrText>
      </w:r>
      <w:r>
        <w:fldChar w:fldCharType="separate"/>
      </w:r>
      <w:r>
        <w:rPr>
          <w:rFonts w:hint="eastAsia" w:ascii="黑体" w:hAnsi="黑体" w:eastAsia="黑体" w:cs="仿宋_GB2312"/>
          <w:szCs w:val="32"/>
        </w:rPr>
        <w:t>3.2.3 软件功能模块设计</w:t>
      </w:r>
      <w:r>
        <w:tab/>
      </w:r>
      <w:r>
        <w:fldChar w:fldCharType="begin"/>
      </w:r>
      <w:r>
        <w:instrText xml:space="preserve"> PAGEREF _Toc518519081 \h </w:instrText>
      </w:r>
      <w:r>
        <w:fldChar w:fldCharType="separate"/>
      </w:r>
      <w:r>
        <w:t>15</w:t>
      </w:r>
      <w:r>
        <w:fldChar w:fldCharType="end"/>
      </w:r>
      <w:r>
        <w:fldChar w:fldCharType="end"/>
      </w:r>
    </w:p>
    <w:p w14:paraId="2C109A17">
      <w:pPr>
        <w:pStyle w:val="19"/>
        <w:tabs>
          <w:tab w:val="right" w:leader="dot" w:pos="8306"/>
        </w:tabs>
      </w:pPr>
      <w:r>
        <w:fldChar w:fldCharType="begin"/>
      </w:r>
      <w:r>
        <w:instrText xml:space="preserve"> HYPERLINK \l _Toc1701125759 </w:instrText>
      </w:r>
      <w:r>
        <w:fldChar w:fldCharType="separate"/>
      </w:r>
      <w:r>
        <w:rPr>
          <w:rFonts w:hint="eastAsia" w:ascii="黑体" w:hAnsi="黑体" w:eastAsia="黑体" w:cs="仿宋_GB2312"/>
          <w:szCs w:val="36"/>
        </w:rPr>
        <w:t>3.3 功能与性能需求</w:t>
      </w:r>
      <w:r>
        <w:tab/>
      </w:r>
      <w:r>
        <w:fldChar w:fldCharType="begin"/>
      </w:r>
      <w:r>
        <w:instrText xml:space="preserve"> PAGEREF _Toc1701125759 \h </w:instrText>
      </w:r>
      <w:r>
        <w:fldChar w:fldCharType="separate"/>
      </w:r>
      <w:r>
        <w:t>18</w:t>
      </w:r>
      <w:r>
        <w:fldChar w:fldCharType="end"/>
      </w:r>
      <w:r>
        <w:fldChar w:fldCharType="end"/>
      </w:r>
    </w:p>
    <w:p w14:paraId="772D38BB">
      <w:pPr>
        <w:pStyle w:val="11"/>
        <w:tabs>
          <w:tab w:val="right" w:leader="dot" w:pos="8306"/>
        </w:tabs>
      </w:pPr>
      <w:r>
        <w:fldChar w:fldCharType="begin"/>
      </w:r>
      <w:r>
        <w:instrText xml:space="preserve"> HYPERLINK \l _Toc1399487031 </w:instrText>
      </w:r>
      <w:r>
        <w:fldChar w:fldCharType="separate"/>
      </w:r>
      <w:r>
        <w:rPr>
          <w:rFonts w:hint="eastAsia" w:ascii="黑体" w:hAnsi="黑体" w:eastAsia="黑体" w:cs="仿宋_GB2312"/>
          <w:szCs w:val="32"/>
        </w:rPr>
        <w:t>3.3.1 警用地理服务建设</w:t>
      </w:r>
      <w:r>
        <w:tab/>
      </w:r>
      <w:r>
        <w:fldChar w:fldCharType="begin"/>
      </w:r>
      <w:r>
        <w:instrText xml:space="preserve"> PAGEREF _Toc1399487031 \h </w:instrText>
      </w:r>
      <w:r>
        <w:fldChar w:fldCharType="separate"/>
      </w:r>
      <w:r>
        <w:t>18</w:t>
      </w:r>
      <w:r>
        <w:fldChar w:fldCharType="end"/>
      </w:r>
      <w:r>
        <w:fldChar w:fldCharType="end"/>
      </w:r>
    </w:p>
    <w:p w14:paraId="47AA3C03">
      <w:pPr>
        <w:pStyle w:val="17"/>
        <w:tabs>
          <w:tab w:val="right" w:leader="dot" w:pos="8306"/>
        </w:tabs>
      </w:pPr>
      <w:r>
        <w:fldChar w:fldCharType="begin"/>
      </w:r>
      <w:r>
        <w:instrText xml:space="preserve"> HYPERLINK \l _Toc2050433357 </w:instrText>
      </w:r>
      <w:r>
        <w:fldChar w:fldCharType="separate"/>
      </w:r>
      <w:r>
        <w:rPr>
          <w:rFonts w:hint="eastAsia" w:ascii="黑体" w:hAnsi="黑体" w:eastAsia="黑体"/>
          <w:szCs w:val="28"/>
        </w:rPr>
        <w:t>3.3.1.1 空间定位服务</w:t>
      </w:r>
      <w:r>
        <w:tab/>
      </w:r>
      <w:r>
        <w:fldChar w:fldCharType="begin"/>
      </w:r>
      <w:r>
        <w:instrText xml:space="preserve"> PAGEREF _Toc2050433357 \h </w:instrText>
      </w:r>
      <w:r>
        <w:fldChar w:fldCharType="separate"/>
      </w:r>
      <w:r>
        <w:t>18</w:t>
      </w:r>
      <w:r>
        <w:fldChar w:fldCharType="end"/>
      </w:r>
      <w:r>
        <w:fldChar w:fldCharType="end"/>
      </w:r>
    </w:p>
    <w:p w14:paraId="3D6C061C">
      <w:pPr>
        <w:pStyle w:val="17"/>
        <w:tabs>
          <w:tab w:val="right" w:leader="dot" w:pos="8306"/>
        </w:tabs>
      </w:pPr>
      <w:r>
        <w:fldChar w:fldCharType="begin"/>
      </w:r>
      <w:r>
        <w:instrText xml:space="preserve"> HYPERLINK \l _Toc1404461527 </w:instrText>
      </w:r>
      <w:r>
        <w:fldChar w:fldCharType="separate"/>
      </w:r>
      <w:r>
        <w:rPr>
          <w:rFonts w:hint="eastAsia" w:ascii="黑体" w:hAnsi="黑体" w:eastAsia="黑体"/>
          <w:szCs w:val="28"/>
        </w:rPr>
        <w:t>3.3.1.2 时空分析服务</w:t>
      </w:r>
      <w:r>
        <w:tab/>
      </w:r>
      <w:r>
        <w:fldChar w:fldCharType="begin"/>
      </w:r>
      <w:r>
        <w:instrText xml:space="preserve"> PAGEREF _Toc1404461527 \h </w:instrText>
      </w:r>
      <w:r>
        <w:fldChar w:fldCharType="separate"/>
      </w:r>
      <w:r>
        <w:t>22</w:t>
      </w:r>
      <w:r>
        <w:fldChar w:fldCharType="end"/>
      </w:r>
      <w:r>
        <w:fldChar w:fldCharType="end"/>
      </w:r>
    </w:p>
    <w:p w14:paraId="7161F618">
      <w:pPr>
        <w:pStyle w:val="11"/>
        <w:tabs>
          <w:tab w:val="right" w:leader="dot" w:pos="8306"/>
        </w:tabs>
      </w:pPr>
      <w:r>
        <w:fldChar w:fldCharType="begin"/>
      </w:r>
      <w:r>
        <w:instrText xml:space="preserve"> HYPERLINK \l _Toc1262713207 </w:instrText>
      </w:r>
      <w:r>
        <w:fldChar w:fldCharType="separate"/>
      </w:r>
      <w:r>
        <w:rPr>
          <w:rFonts w:hint="eastAsia" w:ascii="黑体" w:hAnsi="黑体" w:eastAsia="黑体" w:cs="仿宋_GB2312"/>
          <w:szCs w:val="32"/>
        </w:rPr>
        <w:t>3.3.2 警用地理接口建设</w:t>
      </w:r>
      <w:r>
        <w:tab/>
      </w:r>
      <w:r>
        <w:fldChar w:fldCharType="begin"/>
      </w:r>
      <w:r>
        <w:instrText xml:space="preserve"> PAGEREF _Toc1262713207 \h </w:instrText>
      </w:r>
      <w:r>
        <w:fldChar w:fldCharType="separate"/>
      </w:r>
      <w:r>
        <w:t>22</w:t>
      </w:r>
      <w:r>
        <w:fldChar w:fldCharType="end"/>
      </w:r>
      <w:r>
        <w:fldChar w:fldCharType="end"/>
      </w:r>
    </w:p>
    <w:p w14:paraId="33CAA192">
      <w:pPr>
        <w:pStyle w:val="17"/>
        <w:tabs>
          <w:tab w:val="right" w:leader="dot" w:pos="8306"/>
        </w:tabs>
      </w:pPr>
      <w:r>
        <w:fldChar w:fldCharType="begin"/>
      </w:r>
      <w:r>
        <w:instrText xml:space="preserve"> HYPERLINK \l _Toc507543254 </w:instrText>
      </w:r>
      <w:r>
        <w:fldChar w:fldCharType="separate"/>
      </w:r>
      <w:r>
        <w:rPr>
          <w:rFonts w:hint="eastAsia" w:ascii="黑体" w:hAnsi="黑体" w:eastAsia="黑体"/>
          <w:szCs w:val="28"/>
        </w:rPr>
        <w:t>3.3.2.1 Web地图API</w:t>
      </w:r>
      <w:r>
        <w:tab/>
      </w:r>
      <w:r>
        <w:fldChar w:fldCharType="begin"/>
      </w:r>
      <w:r>
        <w:instrText xml:space="preserve"> PAGEREF _Toc507543254 \h </w:instrText>
      </w:r>
      <w:r>
        <w:fldChar w:fldCharType="separate"/>
      </w:r>
      <w:r>
        <w:t>23</w:t>
      </w:r>
      <w:r>
        <w:fldChar w:fldCharType="end"/>
      </w:r>
      <w:r>
        <w:fldChar w:fldCharType="end"/>
      </w:r>
    </w:p>
    <w:p w14:paraId="7116AAD7">
      <w:pPr>
        <w:pStyle w:val="17"/>
        <w:tabs>
          <w:tab w:val="right" w:leader="dot" w:pos="8306"/>
        </w:tabs>
      </w:pPr>
      <w:r>
        <w:fldChar w:fldCharType="begin"/>
      </w:r>
      <w:r>
        <w:instrText xml:space="preserve"> HYPERLINK \l _Toc1987855148 </w:instrText>
      </w:r>
      <w:r>
        <w:fldChar w:fldCharType="separate"/>
      </w:r>
      <w:r>
        <w:rPr>
          <w:rFonts w:hint="eastAsia" w:ascii="黑体" w:hAnsi="黑体" w:eastAsia="黑体"/>
          <w:szCs w:val="28"/>
        </w:rPr>
        <w:t>3.3.2.2 桌面地图SDK</w:t>
      </w:r>
      <w:r>
        <w:tab/>
      </w:r>
      <w:r>
        <w:fldChar w:fldCharType="begin"/>
      </w:r>
      <w:r>
        <w:instrText xml:space="preserve"> PAGEREF _Toc1987855148 \h </w:instrText>
      </w:r>
      <w:r>
        <w:fldChar w:fldCharType="separate"/>
      </w:r>
      <w:r>
        <w:t>23</w:t>
      </w:r>
      <w:r>
        <w:fldChar w:fldCharType="end"/>
      </w:r>
      <w:r>
        <w:fldChar w:fldCharType="end"/>
      </w:r>
    </w:p>
    <w:p w14:paraId="10749082">
      <w:pPr>
        <w:pStyle w:val="17"/>
        <w:tabs>
          <w:tab w:val="right" w:leader="dot" w:pos="8306"/>
        </w:tabs>
      </w:pPr>
      <w:r>
        <w:fldChar w:fldCharType="begin"/>
      </w:r>
      <w:r>
        <w:instrText xml:space="preserve"> HYPERLINK \l _Toc1640942962 </w:instrText>
      </w:r>
      <w:r>
        <w:fldChar w:fldCharType="separate"/>
      </w:r>
      <w:r>
        <w:rPr>
          <w:rFonts w:hint="eastAsia" w:ascii="黑体" w:hAnsi="黑体" w:eastAsia="黑体"/>
          <w:szCs w:val="28"/>
        </w:rPr>
        <w:t>3.3.2.3 移动地图SDK</w:t>
      </w:r>
      <w:r>
        <w:tab/>
      </w:r>
      <w:r>
        <w:fldChar w:fldCharType="begin"/>
      </w:r>
      <w:r>
        <w:instrText xml:space="preserve"> PAGEREF _Toc1640942962 \h </w:instrText>
      </w:r>
      <w:r>
        <w:fldChar w:fldCharType="separate"/>
      </w:r>
      <w:r>
        <w:t>24</w:t>
      </w:r>
      <w:r>
        <w:fldChar w:fldCharType="end"/>
      </w:r>
      <w:r>
        <w:fldChar w:fldCharType="end"/>
      </w:r>
    </w:p>
    <w:p w14:paraId="680ED85A">
      <w:pPr>
        <w:pStyle w:val="17"/>
        <w:tabs>
          <w:tab w:val="right" w:leader="dot" w:pos="8306"/>
        </w:tabs>
      </w:pPr>
      <w:r>
        <w:fldChar w:fldCharType="begin"/>
      </w:r>
      <w:r>
        <w:instrText xml:space="preserve"> HYPERLINK \l _Toc588200903 </w:instrText>
      </w:r>
      <w:r>
        <w:fldChar w:fldCharType="separate"/>
      </w:r>
      <w:r>
        <w:rPr>
          <w:rFonts w:hint="eastAsia" w:ascii="黑体" w:hAnsi="黑体" w:eastAsia="黑体"/>
          <w:szCs w:val="28"/>
        </w:rPr>
        <w:t>3.3.2.4 二次开发组件</w:t>
      </w:r>
      <w:r>
        <w:tab/>
      </w:r>
      <w:r>
        <w:fldChar w:fldCharType="begin"/>
      </w:r>
      <w:r>
        <w:instrText xml:space="preserve"> PAGEREF _Toc588200903 \h </w:instrText>
      </w:r>
      <w:r>
        <w:fldChar w:fldCharType="separate"/>
      </w:r>
      <w:r>
        <w:t>24</w:t>
      </w:r>
      <w:r>
        <w:fldChar w:fldCharType="end"/>
      </w:r>
      <w:r>
        <w:fldChar w:fldCharType="end"/>
      </w:r>
    </w:p>
    <w:p w14:paraId="74EEC002">
      <w:pPr>
        <w:pStyle w:val="11"/>
        <w:tabs>
          <w:tab w:val="right" w:leader="dot" w:pos="8306"/>
        </w:tabs>
      </w:pPr>
      <w:r>
        <w:fldChar w:fldCharType="begin"/>
      </w:r>
      <w:r>
        <w:instrText xml:space="preserve"> HYPERLINK \l _Toc1098133240 </w:instrText>
      </w:r>
      <w:r>
        <w:fldChar w:fldCharType="separate"/>
      </w:r>
      <w:r>
        <w:rPr>
          <w:rFonts w:hint="eastAsia" w:ascii="黑体" w:hAnsi="黑体" w:eastAsia="黑体" w:cs="仿宋_GB2312"/>
          <w:szCs w:val="32"/>
        </w:rPr>
        <w:t>3.3.3 警用地理开放平台应用</w:t>
      </w:r>
      <w:r>
        <w:tab/>
      </w:r>
      <w:r>
        <w:fldChar w:fldCharType="begin"/>
      </w:r>
      <w:r>
        <w:instrText xml:space="preserve"> PAGEREF _Toc1098133240 \h </w:instrText>
      </w:r>
      <w:r>
        <w:fldChar w:fldCharType="separate"/>
      </w:r>
      <w:r>
        <w:t>26</w:t>
      </w:r>
      <w:r>
        <w:fldChar w:fldCharType="end"/>
      </w:r>
      <w:r>
        <w:fldChar w:fldCharType="end"/>
      </w:r>
    </w:p>
    <w:p w14:paraId="7DBB9C97">
      <w:pPr>
        <w:pStyle w:val="17"/>
        <w:tabs>
          <w:tab w:val="right" w:leader="dot" w:pos="8306"/>
        </w:tabs>
      </w:pPr>
      <w:r>
        <w:fldChar w:fldCharType="begin"/>
      </w:r>
      <w:r>
        <w:instrText xml:space="preserve"> HYPERLINK \l _Toc1586741785 </w:instrText>
      </w:r>
      <w:r>
        <w:fldChar w:fldCharType="separate"/>
      </w:r>
      <w:r>
        <w:rPr>
          <w:rFonts w:hint="eastAsia" w:ascii="黑体" w:hAnsi="黑体" w:eastAsia="黑体"/>
          <w:szCs w:val="28"/>
        </w:rPr>
        <w:t>3.3.3.1 开放平台注册服务管理</w:t>
      </w:r>
      <w:r>
        <w:tab/>
      </w:r>
      <w:r>
        <w:fldChar w:fldCharType="begin"/>
      </w:r>
      <w:r>
        <w:instrText xml:space="preserve"> PAGEREF _Toc1586741785 \h </w:instrText>
      </w:r>
      <w:r>
        <w:fldChar w:fldCharType="separate"/>
      </w:r>
      <w:r>
        <w:t>26</w:t>
      </w:r>
      <w:r>
        <w:fldChar w:fldCharType="end"/>
      </w:r>
      <w:r>
        <w:fldChar w:fldCharType="end"/>
      </w:r>
    </w:p>
    <w:p w14:paraId="6FD68C1D">
      <w:pPr>
        <w:pStyle w:val="17"/>
        <w:tabs>
          <w:tab w:val="right" w:leader="dot" w:pos="8306"/>
        </w:tabs>
      </w:pPr>
      <w:r>
        <w:fldChar w:fldCharType="begin"/>
      </w:r>
      <w:r>
        <w:instrText xml:space="preserve"> HYPERLINK \l _Toc1767158741 </w:instrText>
      </w:r>
      <w:r>
        <w:fldChar w:fldCharType="separate"/>
      </w:r>
      <w:r>
        <w:rPr>
          <w:rFonts w:hint="eastAsia" w:ascii="黑体" w:hAnsi="黑体" w:eastAsia="黑体"/>
          <w:szCs w:val="28"/>
        </w:rPr>
        <w:t>3.3.3.2 数据模型建模</w:t>
      </w:r>
      <w:r>
        <w:tab/>
      </w:r>
      <w:r>
        <w:fldChar w:fldCharType="begin"/>
      </w:r>
      <w:r>
        <w:instrText xml:space="preserve"> PAGEREF _Toc1767158741 \h </w:instrText>
      </w:r>
      <w:r>
        <w:fldChar w:fldCharType="separate"/>
      </w:r>
      <w:r>
        <w:t>27</w:t>
      </w:r>
      <w:r>
        <w:fldChar w:fldCharType="end"/>
      </w:r>
      <w:r>
        <w:fldChar w:fldCharType="end"/>
      </w:r>
    </w:p>
    <w:p w14:paraId="02221325">
      <w:pPr>
        <w:pStyle w:val="17"/>
        <w:tabs>
          <w:tab w:val="right" w:leader="dot" w:pos="8306"/>
        </w:tabs>
      </w:pPr>
      <w:r>
        <w:fldChar w:fldCharType="begin"/>
      </w:r>
      <w:r>
        <w:instrText xml:space="preserve"> HYPERLINK \l _Toc697645810 </w:instrText>
      </w:r>
      <w:r>
        <w:fldChar w:fldCharType="separate"/>
      </w:r>
      <w:r>
        <w:rPr>
          <w:rFonts w:hint="eastAsia" w:ascii="黑体" w:hAnsi="黑体" w:eastAsia="黑体"/>
          <w:szCs w:val="28"/>
        </w:rPr>
        <w:t>3.3.3.3 项目设置</w:t>
      </w:r>
      <w:r>
        <w:tab/>
      </w:r>
      <w:r>
        <w:fldChar w:fldCharType="begin"/>
      </w:r>
      <w:r>
        <w:instrText xml:space="preserve"> PAGEREF _Toc697645810 \h </w:instrText>
      </w:r>
      <w:r>
        <w:fldChar w:fldCharType="separate"/>
      </w:r>
      <w:r>
        <w:t>27</w:t>
      </w:r>
      <w:r>
        <w:fldChar w:fldCharType="end"/>
      </w:r>
      <w:r>
        <w:fldChar w:fldCharType="end"/>
      </w:r>
    </w:p>
    <w:p w14:paraId="4F6EE8C9">
      <w:pPr>
        <w:pStyle w:val="17"/>
        <w:tabs>
          <w:tab w:val="right" w:leader="dot" w:pos="8306"/>
        </w:tabs>
      </w:pPr>
      <w:r>
        <w:fldChar w:fldCharType="begin"/>
      </w:r>
      <w:r>
        <w:instrText xml:space="preserve"> HYPERLINK \l _Toc1490070532 </w:instrText>
      </w:r>
      <w:r>
        <w:fldChar w:fldCharType="separate"/>
      </w:r>
      <w:r>
        <w:rPr>
          <w:rFonts w:hint="eastAsia" w:ascii="黑体" w:hAnsi="黑体" w:eastAsia="黑体"/>
          <w:szCs w:val="28"/>
        </w:rPr>
        <w:t>3.3.3.4 项目场景设置</w:t>
      </w:r>
      <w:r>
        <w:tab/>
      </w:r>
      <w:r>
        <w:fldChar w:fldCharType="begin"/>
      </w:r>
      <w:r>
        <w:instrText xml:space="preserve"> PAGEREF _Toc1490070532 \h </w:instrText>
      </w:r>
      <w:r>
        <w:fldChar w:fldCharType="separate"/>
      </w:r>
      <w:r>
        <w:t>27</w:t>
      </w:r>
      <w:r>
        <w:fldChar w:fldCharType="end"/>
      </w:r>
      <w:r>
        <w:fldChar w:fldCharType="end"/>
      </w:r>
    </w:p>
    <w:p w14:paraId="1EA1D4C9">
      <w:pPr>
        <w:pStyle w:val="17"/>
        <w:tabs>
          <w:tab w:val="right" w:leader="dot" w:pos="8306"/>
        </w:tabs>
      </w:pPr>
      <w:r>
        <w:fldChar w:fldCharType="begin"/>
      </w:r>
      <w:r>
        <w:instrText xml:space="preserve"> HYPERLINK \l _Toc2029213222 </w:instrText>
      </w:r>
      <w:r>
        <w:fldChar w:fldCharType="separate"/>
      </w:r>
      <w:r>
        <w:rPr>
          <w:rFonts w:hint="eastAsia" w:ascii="黑体" w:hAnsi="黑体" w:eastAsia="黑体"/>
          <w:szCs w:val="28"/>
        </w:rPr>
        <w:t>3.3.3.5 服务成效分析</w:t>
      </w:r>
      <w:r>
        <w:tab/>
      </w:r>
      <w:r>
        <w:fldChar w:fldCharType="begin"/>
      </w:r>
      <w:r>
        <w:instrText xml:space="preserve"> PAGEREF _Toc2029213222 \h </w:instrText>
      </w:r>
      <w:r>
        <w:fldChar w:fldCharType="separate"/>
      </w:r>
      <w:r>
        <w:t>27</w:t>
      </w:r>
      <w:r>
        <w:fldChar w:fldCharType="end"/>
      </w:r>
      <w:r>
        <w:fldChar w:fldCharType="end"/>
      </w:r>
    </w:p>
    <w:p w14:paraId="5FC85C9D">
      <w:pPr>
        <w:pStyle w:val="17"/>
        <w:tabs>
          <w:tab w:val="right" w:leader="dot" w:pos="8306"/>
        </w:tabs>
      </w:pPr>
      <w:r>
        <w:fldChar w:fldCharType="begin"/>
      </w:r>
      <w:r>
        <w:instrText xml:space="preserve"> HYPERLINK \l _Toc216522575 </w:instrText>
      </w:r>
      <w:r>
        <w:fldChar w:fldCharType="separate"/>
      </w:r>
      <w:r>
        <w:rPr>
          <w:rFonts w:hint="eastAsia" w:ascii="黑体" w:hAnsi="黑体" w:eastAsia="黑体"/>
          <w:szCs w:val="28"/>
        </w:rPr>
        <w:t>3.3.3.6 资源查询检索</w:t>
      </w:r>
      <w:r>
        <w:tab/>
      </w:r>
      <w:r>
        <w:fldChar w:fldCharType="begin"/>
      </w:r>
      <w:r>
        <w:instrText xml:space="preserve"> PAGEREF _Toc216522575 \h </w:instrText>
      </w:r>
      <w:r>
        <w:fldChar w:fldCharType="separate"/>
      </w:r>
      <w:r>
        <w:t>28</w:t>
      </w:r>
      <w:r>
        <w:fldChar w:fldCharType="end"/>
      </w:r>
      <w:r>
        <w:fldChar w:fldCharType="end"/>
      </w:r>
    </w:p>
    <w:p w14:paraId="131A245D">
      <w:pPr>
        <w:pStyle w:val="17"/>
        <w:tabs>
          <w:tab w:val="right" w:leader="dot" w:pos="8306"/>
        </w:tabs>
      </w:pPr>
      <w:r>
        <w:fldChar w:fldCharType="begin"/>
      </w:r>
      <w:r>
        <w:instrText xml:space="preserve"> HYPERLINK \l _Toc1290359425 </w:instrText>
      </w:r>
      <w:r>
        <w:fldChar w:fldCharType="separate"/>
      </w:r>
      <w:r>
        <w:rPr>
          <w:rFonts w:hint="eastAsia" w:ascii="黑体" w:hAnsi="黑体" w:eastAsia="黑体"/>
          <w:szCs w:val="28"/>
        </w:rPr>
        <w:t>3.3.3.7 代码示例中心</w:t>
      </w:r>
      <w:r>
        <w:tab/>
      </w:r>
      <w:r>
        <w:fldChar w:fldCharType="begin"/>
      </w:r>
      <w:r>
        <w:instrText xml:space="preserve"> PAGEREF _Toc1290359425 \h </w:instrText>
      </w:r>
      <w:r>
        <w:fldChar w:fldCharType="separate"/>
      </w:r>
      <w:r>
        <w:t>28</w:t>
      </w:r>
      <w:r>
        <w:fldChar w:fldCharType="end"/>
      </w:r>
      <w:r>
        <w:fldChar w:fldCharType="end"/>
      </w:r>
    </w:p>
    <w:p w14:paraId="2367B1DB">
      <w:pPr>
        <w:pStyle w:val="11"/>
        <w:tabs>
          <w:tab w:val="right" w:leader="dot" w:pos="8306"/>
        </w:tabs>
      </w:pPr>
      <w:r>
        <w:fldChar w:fldCharType="begin"/>
      </w:r>
      <w:r>
        <w:instrText xml:space="preserve"> HYPERLINK \l _Toc2072400029 </w:instrText>
      </w:r>
      <w:r>
        <w:fldChar w:fldCharType="separate"/>
      </w:r>
      <w:r>
        <w:rPr>
          <w:rFonts w:hint="eastAsia" w:ascii="黑体" w:hAnsi="黑体" w:eastAsia="黑体" w:cs="仿宋_GB2312"/>
          <w:szCs w:val="32"/>
        </w:rPr>
        <w:t>3.3.4 对接公安部接口设计</w:t>
      </w:r>
      <w:r>
        <w:tab/>
      </w:r>
      <w:r>
        <w:fldChar w:fldCharType="begin"/>
      </w:r>
      <w:r>
        <w:instrText xml:space="preserve"> PAGEREF _Toc2072400029 \h </w:instrText>
      </w:r>
      <w:r>
        <w:fldChar w:fldCharType="separate"/>
      </w:r>
      <w:r>
        <w:t>28</w:t>
      </w:r>
      <w:r>
        <w:fldChar w:fldCharType="end"/>
      </w:r>
      <w:r>
        <w:fldChar w:fldCharType="end"/>
      </w:r>
    </w:p>
    <w:p w14:paraId="66B7B63A">
      <w:pPr>
        <w:pStyle w:val="17"/>
        <w:tabs>
          <w:tab w:val="right" w:leader="dot" w:pos="8306"/>
        </w:tabs>
      </w:pPr>
      <w:r>
        <w:fldChar w:fldCharType="begin"/>
      </w:r>
      <w:r>
        <w:instrText xml:space="preserve"> HYPERLINK \l _Toc507149278 </w:instrText>
      </w:r>
      <w:r>
        <w:fldChar w:fldCharType="separate"/>
      </w:r>
      <w:r>
        <w:rPr>
          <w:rFonts w:hint="eastAsia" w:ascii="黑体" w:hAnsi="黑体" w:eastAsia="黑体"/>
          <w:szCs w:val="28"/>
        </w:rPr>
        <w:t>3.3.4.1 地址资源数据级联汇聚</w:t>
      </w:r>
      <w:r>
        <w:tab/>
      </w:r>
      <w:r>
        <w:fldChar w:fldCharType="begin"/>
      </w:r>
      <w:r>
        <w:instrText xml:space="preserve"> PAGEREF _Toc507149278 \h </w:instrText>
      </w:r>
      <w:r>
        <w:fldChar w:fldCharType="separate"/>
      </w:r>
      <w:r>
        <w:t>28</w:t>
      </w:r>
      <w:r>
        <w:fldChar w:fldCharType="end"/>
      </w:r>
      <w:r>
        <w:fldChar w:fldCharType="end"/>
      </w:r>
    </w:p>
    <w:p w14:paraId="3F31E1F0">
      <w:pPr>
        <w:pStyle w:val="17"/>
        <w:tabs>
          <w:tab w:val="right" w:leader="dot" w:pos="8306"/>
        </w:tabs>
      </w:pPr>
      <w:r>
        <w:fldChar w:fldCharType="begin"/>
      </w:r>
      <w:r>
        <w:instrText xml:space="preserve"> HYPERLINK \l _Toc648944312 </w:instrText>
      </w:r>
      <w:r>
        <w:fldChar w:fldCharType="separate"/>
      </w:r>
      <w:r>
        <w:rPr>
          <w:rFonts w:hint="eastAsia" w:ascii="黑体" w:hAnsi="黑体" w:eastAsia="黑体"/>
          <w:szCs w:val="28"/>
        </w:rPr>
        <w:t>3.3.4.2 定位信息联网</w:t>
      </w:r>
      <w:r>
        <w:tab/>
      </w:r>
      <w:r>
        <w:fldChar w:fldCharType="begin"/>
      </w:r>
      <w:r>
        <w:instrText xml:space="preserve"> PAGEREF _Toc648944312 \h </w:instrText>
      </w:r>
      <w:r>
        <w:fldChar w:fldCharType="separate"/>
      </w:r>
      <w:r>
        <w:t>28</w:t>
      </w:r>
      <w:r>
        <w:fldChar w:fldCharType="end"/>
      </w:r>
      <w:r>
        <w:fldChar w:fldCharType="end"/>
      </w:r>
    </w:p>
    <w:p w14:paraId="6EB33335">
      <w:pPr>
        <w:pStyle w:val="17"/>
        <w:tabs>
          <w:tab w:val="right" w:leader="dot" w:pos="8306"/>
        </w:tabs>
      </w:pPr>
      <w:r>
        <w:fldChar w:fldCharType="begin"/>
      </w:r>
      <w:r>
        <w:instrText xml:space="preserve"> HYPERLINK \l _Toc1865174546 </w:instrText>
      </w:r>
      <w:r>
        <w:fldChar w:fldCharType="separate"/>
      </w:r>
      <w:r>
        <w:rPr>
          <w:rFonts w:hint="eastAsia" w:ascii="黑体" w:hAnsi="黑体" w:eastAsia="黑体"/>
          <w:szCs w:val="28"/>
        </w:rPr>
        <w:t>3.3.4.3 地图联网</w:t>
      </w:r>
      <w:r>
        <w:tab/>
      </w:r>
      <w:r>
        <w:fldChar w:fldCharType="begin"/>
      </w:r>
      <w:r>
        <w:instrText xml:space="preserve"> PAGEREF _Toc1865174546 \h </w:instrText>
      </w:r>
      <w:r>
        <w:fldChar w:fldCharType="separate"/>
      </w:r>
      <w:r>
        <w:t>29</w:t>
      </w:r>
      <w:r>
        <w:fldChar w:fldCharType="end"/>
      </w:r>
      <w:r>
        <w:fldChar w:fldCharType="end"/>
      </w:r>
    </w:p>
    <w:p w14:paraId="7CCD9D47">
      <w:pPr>
        <w:pStyle w:val="11"/>
        <w:tabs>
          <w:tab w:val="right" w:leader="dot" w:pos="8306"/>
        </w:tabs>
      </w:pPr>
      <w:r>
        <w:fldChar w:fldCharType="begin"/>
      </w:r>
      <w:r>
        <w:instrText xml:space="preserve"> HYPERLINK \l _Toc1215485402 </w:instrText>
      </w:r>
      <w:r>
        <w:fldChar w:fldCharType="separate"/>
      </w:r>
      <w:r>
        <w:rPr>
          <w:rFonts w:hint="eastAsia" w:ascii="黑体" w:hAnsi="黑体" w:eastAsia="黑体" w:cs="仿宋_GB2312"/>
          <w:szCs w:val="32"/>
        </w:rPr>
        <w:t>3.3.5 警用地理桌面端应用</w:t>
      </w:r>
      <w:r>
        <w:tab/>
      </w:r>
      <w:r>
        <w:fldChar w:fldCharType="begin"/>
      </w:r>
      <w:r>
        <w:instrText xml:space="preserve"> PAGEREF _Toc1215485402 \h </w:instrText>
      </w:r>
      <w:r>
        <w:fldChar w:fldCharType="separate"/>
      </w:r>
      <w:r>
        <w:t>29</w:t>
      </w:r>
      <w:r>
        <w:fldChar w:fldCharType="end"/>
      </w:r>
      <w:r>
        <w:fldChar w:fldCharType="end"/>
      </w:r>
    </w:p>
    <w:p w14:paraId="3742BAB1">
      <w:pPr>
        <w:pStyle w:val="17"/>
        <w:tabs>
          <w:tab w:val="right" w:leader="dot" w:pos="8306"/>
        </w:tabs>
      </w:pPr>
      <w:r>
        <w:fldChar w:fldCharType="begin"/>
      </w:r>
      <w:r>
        <w:instrText xml:space="preserve"> HYPERLINK \l _Toc2114449121 </w:instrText>
      </w:r>
      <w:r>
        <w:fldChar w:fldCharType="separate"/>
      </w:r>
      <w:r>
        <w:rPr>
          <w:rFonts w:hint="eastAsia" w:ascii="黑体" w:hAnsi="黑体" w:eastAsia="黑体"/>
          <w:szCs w:val="28"/>
        </w:rPr>
        <w:t>3.3.5.1 时空大数据门户应用</w:t>
      </w:r>
      <w:r>
        <w:tab/>
      </w:r>
      <w:r>
        <w:fldChar w:fldCharType="begin"/>
      </w:r>
      <w:r>
        <w:instrText xml:space="preserve"> PAGEREF _Toc2114449121 \h </w:instrText>
      </w:r>
      <w:r>
        <w:fldChar w:fldCharType="separate"/>
      </w:r>
      <w:r>
        <w:t>29</w:t>
      </w:r>
      <w:r>
        <w:fldChar w:fldCharType="end"/>
      </w:r>
      <w:r>
        <w:fldChar w:fldCharType="end"/>
      </w:r>
    </w:p>
    <w:p w14:paraId="2DD85BDD">
      <w:pPr>
        <w:pStyle w:val="17"/>
        <w:tabs>
          <w:tab w:val="right" w:leader="dot" w:pos="8306"/>
        </w:tabs>
      </w:pPr>
      <w:r>
        <w:fldChar w:fldCharType="begin"/>
      </w:r>
      <w:r>
        <w:instrText xml:space="preserve"> HYPERLINK \l _Toc951063854 </w:instrText>
      </w:r>
      <w:r>
        <w:fldChar w:fldCharType="separate"/>
      </w:r>
      <w:r>
        <w:rPr>
          <w:rFonts w:hint="eastAsia" w:ascii="黑体" w:hAnsi="黑体" w:eastAsia="黑体"/>
          <w:szCs w:val="28"/>
        </w:rPr>
        <w:t>3.3.5.2 时空大数据可视化大屏</w:t>
      </w:r>
      <w:r>
        <w:tab/>
      </w:r>
      <w:r>
        <w:fldChar w:fldCharType="begin"/>
      </w:r>
      <w:r>
        <w:instrText xml:space="preserve"> PAGEREF _Toc951063854 \h </w:instrText>
      </w:r>
      <w:r>
        <w:fldChar w:fldCharType="separate"/>
      </w:r>
      <w:r>
        <w:t>32</w:t>
      </w:r>
      <w:r>
        <w:fldChar w:fldCharType="end"/>
      </w:r>
      <w:r>
        <w:fldChar w:fldCharType="end"/>
      </w:r>
    </w:p>
    <w:p w14:paraId="679435A4">
      <w:pPr>
        <w:pStyle w:val="17"/>
        <w:tabs>
          <w:tab w:val="right" w:leader="dot" w:pos="8306"/>
        </w:tabs>
      </w:pPr>
      <w:r>
        <w:fldChar w:fldCharType="begin"/>
      </w:r>
      <w:r>
        <w:instrText xml:space="preserve"> HYPERLINK \l _Toc985494840 </w:instrText>
      </w:r>
      <w:r>
        <w:fldChar w:fldCharType="separate"/>
      </w:r>
      <w:r>
        <w:rPr>
          <w:rFonts w:hint="eastAsia" w:ascii="黑体" w:hAnsi="黑体" w:eastAsia="黑体"/>
          <w:szCs w:val="28"/>
        </w:rPr>
        <w:t>3.3.5.3 警务要素一张图</w:t>
      </w:r>
      <w:r>
        <w:tab/>
      </w:r>
      <w:r>
        <w:fldChar w:fldCharType="begin"/>
      </w:r>
      <w:r>
        <w:instrText xml:space="preserve"> PAGEREF _Toc985494840 \h </w:instrText>
      </w:r>
      <w:r>
        <w:fldChar w:fldCharType="separate"/>
      </w:r>
      <w:r>
        <w:t>33</w:t>
      </w:r>
      <w:r>
        <w:fldChar w:fldCharType="end"/>
      </w:r>
      <w:r>
        <w:fldChar w:fldCharType="end"/>
      </w:r>
    </w:p>
    <w:p w14:paraId="1AA8D3C5">
      <w:pPr>
        <w:pStyle w:val="17"/>
        <w:tabs>
          <w:tab w:val="right" w:leader="dot" w:pos="8306"/>
        </w:tabs>
      </w:pPr>
      <w:r>
        <w:fldChar w:fldCharType="begin"/>
      </w:r>
      <w:r>
        <w:instrText xml:space="preserve"> HYPERLINK \l _Toc847815640 </w:instrText>
      </w:r>
      <w:r>
        <w:fldChar w:fldCharType="separate"/>
      </w:r>
      <w:r>
        <w:rPr>
          <w:rFonts w:hint="eastAsia" w:ascii="黑体" w:hAnsi="黑体" w:eastAsia="黑体"/>
          <w:szCs w:val="28"/>
        </w:rPr>
        <w:t>3.3.5.4 图搜</w:t>
      </w:r>
      <w:r>
        <w:tab/>
      </w:r>
      <w:r>
        <w:fldChar w:fldCharType="begin"/>
      </w:r>
      <w:r>
        <w:instrText xml:space="preserve"> PAGEREF _Toc847815640 \h </w:instrText>
      </w:r>
      <w:r>
        <w:fldChar w:fldCharType="separate"/>
      </w:r>
      <w:r>
        <w:t>34</w:t>
      </w:r>
      <w:r>
        <w:fldChar w:fldCharType="end"/>
      </w:r>
      <w:r>
        <w:fldChar w:fldCharType="end"/>
      </w:r>
    </w:p>
    <w:p w14:paraId="6C4BA623">
      <w:pPr>
        <w:pStyle w:val="17"/>
        <w:tabs>
          <w:tab w:val="right" w:leader="dot" w:pos="8306"/>
        </w:tabs>
      </w:pPr>
      <w:r>
        <w:fldChar w:fldCharType="begin"/>
      </w:r>
      <w:r>
        <w:instrText xml:space="preserve"> HYPERLINK \l _Toc2138114680 </w:instrText>
      </w:r>
      <w:r>
        <w:fldChar w:fldCharType="separate"/>
      </w:r>
      <w:r>
        <w:rPr>
          <w:rFonts w:hint="eastAsia" w:ascii="黑体" w:hAnsi="黑体" w:eastAsia="黑体"/>
          <w:szCs w:val="28"/>
        </w:rPr>
        <w:t>3.3.5.5 空间分析</w:t>
      </w:r>
      <w:r>
        <w:tab/>
      </w:r>
      <w:r>
        <w:fldChar w:fldCharType="begin"/>
      </w:r>
      <w:r>
        <w:instrText xml:space="preserve"> PAGEREF _Toc2138114680 \h </w:instrText>
      </w:r>
      <w:r>
        <w:fldChar w:fldCharType="separate"/>
      </w:r>
      <w:r>
        <w:t>35</w:t>
      </w:r>
      <w:r>
        <w:fldChar w:fldCharType="end"/>
      </w:r>
      <w:r>
        <w:fldChar w:fldCharType="end"/>
      </w:r>
    </w:p>
    <w:p w14:paraId="6259F8CC">
      <w:pPr>
        <w:pStyle w:val="17"/>
        <w:tabs>
          <w:tab w:val="right" w:leader="dot" w:pos="8306"/>
        </w:tabs>
      </w:pPr>
      <w:r>
        <w:fldChar w:fldCharType="begin"/>
      </w:r>
      <w:r>
        <w:instrText xml:space="preserve"> HYPERLINK \l _Toc1460920693 </w:instrText>
      </w:r>
      <w:r>
        <w:fldChar w:fldCharType="separate"/>
      </w:r>
      <w:r>
        <w:rPr>
          <w:rFonts w:hint="eastAsia" w:ascii="黑体" w:hAnsi="黑体" w:eastAsia="黑体"/>
          <w:szCs w:val="28"/>
        </w:rPr>
        <w:t>3.3.5.6 原有功能移植</w:t>
      </w:r>
      <w:r>
        <w:tab/>
      </w:r>
      <w:r>
        <w:fldChar w:fldCharType="begin"/>
      </w:r>
      <w:r>
        <w:instrText xml:space="preserve"> PAGEREF _Toc1460920693 \h </w:instrText>
      </w:r>
      <w:r>
        <w:fldChar w:fldCharType="separate"/>
      </w:r>
      <w:r>
        <w:t>36</w:t>
      </w:r>
      <w:r>
        <w:fldChar w:fldCharType="end"/>
      </w:r>
      <w:r>
        <w:fldChar w:fldCharType="end"/>
      </w:r>
    </w:p>
    <w:p w14:paraId="0B6FE9EA">
      <w:pPr>
        <w:pStyle w:val="17"/>
        <w:tabs>
          <w:tab w:val="right" w:leader="dot" w:pos="8306"/>
        </w:tabs>
      </w:pPr>
      <w:r>
        <w:fldChar w:fldCharType="begin"/>
      </w:r>
      <w:r>
        <w:instrText xml:space="preserve"> HYPERLINK \l _Toc1116281713 </w:instrText>
      </w:r>
      <w:r>
        <w:fldChar w:fldCharType="separate"/>
      </w:r>
      <w:r>
        <w:rPr>
          <w:rFonts w:hint="eastAsia" w:ascii="黑体" w:hAnsi="黑体" w:eastAsia="黑体"/>
          <w:szCs w:val="28"/>
        </w:rPr>
        <w:t>3.3.5.7 统计分析</w:t>
      </w:r>
      <w:r>
        <w:tab/>
      </w:r>
      <w:r>
        <w:fldChar w:fldCharType="begin"/>
      </w:r>
      <w:r>
        <w:instrText xml:space="preserve"> PAGEREF _Toc1116281713 \h </w:instrText>
      </w:r>
      <w:r>
        <w:fldChar w:fldCharType="separate"/>
      </w:r>
      <w:r>
        <w:t>38</w:t>
      </w:r>
      <w:r>
        <w:fldChar w:fldCharType="end"/>
      </w:r>
      <w:r>
        <w:fldChar w:fldCharType="end"/>
      </w:r>
    </w:p>
    <w:p w14:paraId="46D7FE4D">
      <w:pPr>
        <w:pStyle w:val="17"/>
        <w:tabs>
          <w:tab w:val="right" w:leader="dot" w:pos="8306"/>
        </w:tabs>
      </w:pPr>
      <w:r>
        <w:fldChar w:fldCharType="begin"/>
      </w:r>
      <w:r>
        <w:instrText xml:space="preserve"> HYPERLINK \l _Toc927305278 </w:instrText>
      </w:r>
      <w:r>
        <w:fldChar w:fldCharType="separate"/>
      </w:r>
      <w:r>
        <w:rPr>
          <w:rFonts w:hint="eastAsia" w:ascii="黑体" w:hAnsi="黑体" w:eastAsia="黑体"/>
          <w:szCs w:val="28"/>
        </w:rPr>
        <w:t>3.3.5.8 基于地图的全局共性应用</w:t>
      </w:r>
      <w:r>
        <w:tab/>
      </w:r>
      <w:r>
        <w:fldChar w:fldCharType="begin"/>
      </w:r>
      <w:r>
        <w:instrText xml:space="preserve"> PAGEREF _Toc927305278 \h </w:instrText>
      </w:r>
      <w:r>
        <w:fldChar w:fldCharType="separate"/>
      </w:r>
      <w:r>
        <w:t>38</w:t>
      </w:r>
      <w:r>
        <w:fldChar w:fldCharType="end"/>
      </w:r>
      <w:r>
        <w:fldChar w:fldCharType="end"/>
      </w:r>
    </w:p>
    <w:p w14:paraId="7A1AD0D8">
      <w:pPr>
        <w:pStyle w:val="17"/>
        <w:tabs>
          <w:tab w:val="right" w:leader="dot" w:pos="8306"/>
        </w:tabs>
      </w:pPr>
      <w:r>
        <w:fldChar w:fldCharType="begin"/>
      </w:r>
      <w:r>
        <w:instrText xml:space="preserve"> HYPERLINK \l _Toc1979439774 </w:instrText>
      </w:r>
      <w:r>
        <w:fldChar w:fldCharType="separate"/>
      </w:r>
      <w:r>
        <w:rPr>
          <w:rFonts w:hint="eastAsia" w:ascii="黑体" w:hAnsi="黑体" w:eastAsia="黑体"/>
          <w:szCs w:val="28"/>
        </w:rPr>
        <w:t>3.3.5.9 自定义地图应用</w:t>
      </w:r>
      <w:r>
        <w:tab/>
      </w:r>
      <w:r>
        <w:fldChar w:fldCharType="begin"/>
      </w:r>
      <w:r>
        <w:instrText xml:space="preserve"> PAGEREF _Toc1979439774 \h </w:instrText>
      </w:r>
      <w:r>
        <w:fldChar w:fldCharType="separate"/>
      </w:r>
      <w:r>
        <w:t>39</w:t>
      </w:r>
      <w:r>
        <w:fldChar w:fldCharType="end"/>
      </w:r>
      <w:r>
        <w:fldChar w:fldCharType="end"/>
      </w:r>
    </w:p>
    <w:p w14:paraId="530B07E9">
      <w:pPr>
        <w:pStyle w:val="11"/>
        <w:tabs>
          <w:tab w:val="right" w:leader="dot" w:pos="8306"/>
        </w:tabs>
      </w:pPr>
      <w:r>
        <w:fldChar w:fldCharType="begin"/>
      </w:r>
      <w:r>
        <w:instrText xml:space="preserve"> HYPERLINK \l _Toc669923824 </w:instrText>
      </w:r>
      <w:r>
        <w:fldChar w:fldCharType="separate"/>
      </w:r>
      <w:r>
        <w:rPr>
          <w:rFonts w:hint="eastAsia" w:ascii="黑体" w:hAnsi="黑体" w:eastAsia="黑体" w:cs="仿宋_GB2312"/>
          <w:szCs w:val="32"/>
        </w:rPr>
        <w:t>3.3.6 警用地理移动端应用</w:t>
      </w:r>
      <w:r>
        <w:tab/>
      </w:r>
      <w:r>
        <w:fldChar w:fldCharType="begin"/>
      </w:r>
      <w:r>
        <w:instrText xml:space="preserve"> PAGEREF _Toc669923824 \h </w:instrText>
      </w:r>
      <w:r>
        <w:fldChar w:fldCharType="separate"/>
      </w:r>
      <w:r>
        <w:t>40</w:t>
      </w:r>
      <w:r>
        <w:fldChar w:fldCharType="end"/>
      </w:r>
      <w:r>
        <w:fldChar w:fldCharType="end"/>
      </w:r>
    </w:p>
    <w:p w14:paraId="130E6071">
      <w:pPr>
        <w:pStyle w:val="17"/>
        <w:tabs>
          <w:tab w:val="right" w:leader="dot" w:pos="8306"/>
        </w:tabs>
      </w:pPr>
      <w:r>
        <w:fldChar w:fldCharType="begin"/>
      </w:r>
      <w:r>
        <w:instrText xml:space="preserve"> HYPERLINK \l _Toc179308661 </w:instrText>
      </w:r>
      <w:r>
        <w:fldChar w:fldCharType="separate"/>
      </w:r>
      <w:r>
        <w:rPr>
          <w:rFonts w:hint="eastAsia" w:ascii="黑体" w:hAnsi="黑体" w:eastAsia="黑体"/>
          <w:szCs w:val="28"/>
        </w:rPr>
        <w:t>3.3.6.1 警用地理移动端应用</w:t>
      </w:r>
      <w:r>
        <w:tab/>
      </w:r>
      <w:r>
        <w:fldChar w:fldCharType="begin"/>
      </w:r>
      <w:r>
        <w:instrText xml:space="preserve"> PAGEREF _Toc179308661 \h </w:instrText>
      </w:r>
      <w:r>
        <w:fldChar w:fldCharType="separate"/>
      </w:r>
      <w:r>
        <w:t>40</w:t>
      </w:r>
      <w:r>
        <w:fldChar w:fldCharType="end"/>
      </w:r>
      <w:r>
        <w:fldChar w:fldCharType="end"/>
      </w:r>
    </w:p>
    <w:p w14:paraId="44D85CC2">
      <w:pPr>
        <w:pStyle w:val="17"/>
        <w:tabs>
          <w:tab w:val="right" w:leader="dot" w:pos="8306"/>
        </w:tabs>
      </w:pPr>
      <w:r>
        <w:fldChar w:fldCharType="begin"/>
      </w:r>
      <w:r>
        <w:instrText xml:space="preserve"> HYPERLINK \l _Toc1882389484 </w:instrText>
      </w:r>
      <w:r>
        <w:fldChar w:fldCharType="separate"/>
      </w:r>
      <w:r>
        <w:rPr>
          <w:rFonts w:hint="eastAsia" w:ascii="黑体" w:hAnsi="黑体" w:eastAsia="黑体"/>
          <w:szCs w:val="28"/>
        </w:rPr>
        <w:t>3.3.6.2 移动地图基础应用</w:t>
      </w:r>
      <w:r>
        <w:tab/>
      </w:r>
      <w:r>
        <w:fldChar w:fldCharType="begin"/>
      </w:r>
      <w:r>
        <w:instrText xml:space="preserve"> PAGEREF _Toc1882389484 \h </w:instrText>
      </w:r>
      <w:r>
        <w:fldChar w:fldCharType="separate"/>
      </w:r>
      <w:r>
        <w:t>41</w:t>
      </w:r>
      <w:r>
        <w:fldChar w:fldCharType="end"/>
      </w:r>
      <w:r>
        <w:fldChar w:fldCharType="end"/>
      </w:r>
    </w:p>
    <w:p w14:paraId="4CA0C142">
      <w:pPr>
        <w:pStyle w:val="17"/>
        <w:tabs>
          <w:tab w:val="right" w:leader="dot" w:pos="8306"/>
        </w:tabs>
      </w:pPr>
      <w:r>
        <w:fldChar w:fldCharType="begin"/>
      </w:r>
      <w:r>
        <w:instrText xml:space="preserve"> HYPERLINK \l _Toc2074385351 </w:instrText>
      </w:r>
      <w:r>
        <w:fldChar w:fldCharType="separate"/>
      </w:r>
      <w:r>
        <w:rPr>
          <w:rFonts w:hint="eastAsia" w:ascii="黑体" w:hAnsi="黑体" w:eastAsia="黑体"/>
          <w:szCs w:val="28"/>
        </w:rPr>
        <w:t>3.3.6.3 地图下载</w:t>
      </w:r>
      <w:r>
        <w:tab/>
      </w:r>
      <w:r>
        <w:fldChar w:fldCharType="begin"/>
      </w:r>
      <w:r>
        <w:instrText xml:space="preserve"> PAGEREF _Toc2074385351 \h </w:instrText>
      </w:r>
      <w:r>
        <w:fldChar w:fldCharType="separate"/>
      </w:r>
      <w:r>
        <w:t>41</w:t>
      </w:r>
      <w:r>
        <w:fldChar w:fldCharType="end"/>
      </w:r>
      <w:r>
        <w:fldChar w:fldCharType="end"/>
      </w:r>
    </w:p>
    <w:p w14:paraId="1836C452">
      <w:pPr>
        <w:pStyle w:val="17"/>
        <w:tabs>
          <w:tab w:val="right" w:leader="dot" w:pos="8306"/>
        </w:tabs>
      </w:pPr>
      <w:r>
        <w:fldChar w:fldCharType="begin"/>
      </w:r>
      <w:r>
        <w:instrText xml:space="preserve"> HYPERLINK \l _Toc1442021869 </w:instrText>
      </w:r>
      <w:r>
        <w:fldChar w:fldCharType="separate"/>
      </w:r>
      <w:r>
        <w:rPr>
          <w:rFonts w:hint="eastAsia" w:ascii="黑体" w:hAnsi="黑体" w:eastAsia="黑体"/>
          <w:szCs w:val="28"/>
        </w:rPr>
        <w:t>3.3.6.4 路径规划</w:t>
      </w:r>
      <w:r>
        <w:tab/>
      </w:r>
      <w:r>
        <w:fldChar w:fldCharType="begin"/>
      </w:r>
      <w:r>
        <w:instrText xml:space="preserve"> PAGEREF _Toc1442021869 \h </w:instrText>
      </w:r>
      <w:r>
        <w:fldChar w:fldCharType="separate"/>
      </w:r>
      <w:r>
        <w:t>41</w:t>
      </w:r>
      <w:r>
        <w:fldChar w:fldCharType="end"/>
      </w:r>
      <w:r>
        <w:fldChar w:fldCharType="end"/>
      </w:r>
    </w:p>
    <w:p w14:paraId="0384470D">
      <w:pPr>
        <w:pStyle w:val="17"/>
        <w:tabs>
          <w:tab w:val="right" w:leader="dot" w:pos="8306"/>
        </w:tabs>
      </w:pPr>
      <w:r>
        <w:fldChar w:fldCharType="begin"/>
      </w:r>
      <w:r>
        <w:instrText xml:space="preserve"> HYPERLINK \l _Toc242449090 </w:instrText>
      </w:r>
      <w:r>
        <w:fldChar w:fldCharType="separate"/>
      </w:r>
      <w:r>
        <w:rPr>
          <w:rFonts w:hint="eastAsia" w:ascii="黑体" w:hAnsi="黑体" w:eastAsia="黑体"/>
          <w:szCs w:val="28"/>
        </w:rPr>
        <w:t>3.3.6.5 空间分析</w:t>
      </w:r>
      <w:r>
        <w:tab/>
      </w:r>
      <w:r>
        <w:fldChar w:fldCharType="begin"/>
      </w:r>
      <w:r>
        <w:instrText xml:space="preserve"> PAGEREF _Toc242449090 \h </w:instrText>
      </w:r>
      <w:r>
        <w:fldChar w:fldCharType="separate"/>
      </w:r>
      <w:r>
        <w:t>41</w:t>
      </w:r>
      <w:r>
        <w:fldChar w:fldCharType="end"/>
      </w:r>
      <w:r>
        <w:fldChar w:fldCharType="end"/>
      </w:r>
    </w:p>
    <w:p w14:paraId="4AB2B1FE">
      <w:pPr>
        <w:pStyle w:val="17"/>
        <w:tabs>
          <w:tab w:val="right" w:leader="dot" w:pos="8306"/>
        </w:tabs>
      </w:pPr>
      <w:r>
        <w:fldChar w:fldCharType="begin"/>
      </w:r>
      <w:r>
        <w:instrText xml:space="preserve"> HYPERLINK \l _Toc1914756852 </w:instrText>
      </w:r>
      <w:r>
        <w:fldChar w:fldCharType="separate"/>
      </w:r>
      <w:r>
        <w:rPr>
          <w:rFonts w:hint="eastAsia" w:ascii="黑体" w:hAnsi="黑体" w:eastAsia="黑体"/>
          <w:szCs w:val="28"/>
        </w:rPr>
        <w:t>3.3.6.6 POI 查询</w:t>
      </w:r>
      <w:r>
        <w:tab/>
      </w:r>
      <w:r>
        <w:fldChar w:fldCharType="begin"/>
      </w:r>
      <w:r>
        <w:instrText xml:space="preserve"> PAGEREF _Toc1914756852 \h </w:instrText>
      </w:r>
      <w:r>
        <w:fldChar w:fldCharType="separate"/>
      </w:r>
      <w:r>
        <w:t>42</w:t>
      </w:r>
      <w:r>
        <w:fldChar w:fldCharType="end"/>
      </w:r>
      <w:r>
        <w:fldChar w:fldCharType="end"/>
      </w:r>
    </w:p>
    <w:p w14:paraId="6B8D6F4A">
      <w:pPr>
        <w:pStyle w:val="17"/>
        <w:tabs>
          <w:tab w:val="right" w:leader="dot" w:pos="8306"/>
        </w:tabs>
      </w:pPr>
      <w:r>
        <w:fldChar w:fldCharType="begin"/>
      </w:r>
      <w:r>
        <w:instrText xml:space="preserve"> HYPERLINK \l _Toc935481183 </w:instrText>
      </w:r>
      <w:r>
        <w:fldChar w:fldCharType="separate"/>
      </w:r>
      <w:r>
        <w:rPr>
          <w:rFonts w:hint="eastAsia" w:ascii="黑体" w:hAnsi="黑体" w:eastAsia="黑体"/>
          <w:szCs w:val="28"/>
        </w:rPr>
        <w:t>3.3.6.7 统计分析</w:t>
      </w:r>
      <w:r>
        <w:tab/>
      </w:r>
      <w:r>
        <w:fldChar w:fldCharType="begin"/>
      </w:r>
      <w:r>
        <w:instrText xml:space="preserve"> PAGEREF _Toc935481183 \h </w:instrText>
      </w:r>
      <w:r>
        <w:fldChar w:fldCharType="separate"/>
      </w:r>
      <w:r>
        <w:t>43</w:t>
      </w:r>
      <w:r>
        <w:fldChar w:fldCharType="end"/>
      </w:r>
      <w:r>
        <w:fldChar w:fldCharType="end"/>
      </w:r>
    </w:p>
    <w:p w14:paraId="016AE015">
      <w:pPr>
        <w:pStyle w:val="17"/>
        <w:tabs>
          <w:tab w:val="right" w:leader="dot" w:pos="8306"/>
        </w:tabs>
      </w:pPr>
      <w:r>
        <w:fldChar w:fldCharType="begin"/>
      </w:r>
      <w:r>
        <w:instrText xml:space="preserve"> HYPERLINK \l _Toc830649994 </w:instrText>
      </w:r>
      <w:r>
        <w:fldChar w:fldCharType="separate"/>
      </w:r>
      <w:r>
        <w:rPr>
          <w:rFonts w:hint="eastAsia" w:ascii="黑体" w:hAnsi="黑体" w:eastAsia="黑体"/>
          <w:szCs w:val="28"/>
        </w:rPr>
        <w:t>3.3.6.8 消息通知</w:t>
      </w:r>
      <w:r>
        <w:tab/>
      </w:r>
      <w:r>
        <w:fldChar w:fldCharType="begin"/>
      </w:r>
      <w:r>
        <w:instrText xml:space="preserve"> PAGEREF _Toc830649994 \h </w:instrText>
      </w:r>
      <w:r>
        <w:fldChar w:fldCharType="separate"/>
      </w:r>
      <w:r>
        <w:t>43</w:t>
      </w:r>
      <w:r>
        <w:fldChar w:fldCharType="end"/>
      </w:r>
      <w:r>
        <w:fldChar w:fldCharType="end"/>
      </w:r>
    </w:p>
    <w:p w14:paraId="5FF99A72">
      <w:pPr>
        <w:pStyle w:val="17"/>
        <w:tabs>
          <w:tab w:val="right" w:leader="dot" w:pos="8306"/>
        </w:tabs>
      </w:pPr>
      <w:r>
        <w:fldChar w:fldCharType="begin"/>
      </w:r>
      <w:r>
        <w:instrText xml:space="preserve"> HYPERLINK \l _Toc865406444 </w:instrText>
      </w:r>
      <w:r>
        <w:fldChar w:fldCharType="separate"/>
      </w:r>
      <w:r>
        <w:rPr>
          <w:rFonts w:hint="eastAsia" w:ascii="黑体" w:hAnsi="黑体" w:eastAsia="黑体"/>
          <w:szCs w:val="28"/>
        </w:rPr>
        <w:t>3.3.6.9 管理中心</w:t>
      </w:r>
      <w:r>
        <w:tab/>
      </w:r>
      <w:r>
        <w:fldChar w:fldCharType="begin"/>
      </w:r>
      <w:r>
        <w:instrText xml:space="preserve"> PAGEREF _Toc865406444 \h </w:instrText>
      </w:r>
      <w:r>
        <w:fldChar w:fldCharType="separate"/>
      </w:r>
      <w:r>
        <w:t>43</w:t>
      </w:r>
      <w:r>
        <w:fldChar w:fldCharType="end"/>
      </w:r>
      <w:r>
        <w:fldChar w:fldCharType="end"/>
      </w:r>
    </w:p>
    <w:p w14:paraId="2E167A22">
      <w:pPr>
        <w:pStyle w:val="11"/>
        <w:tabs>
          <w:tab w:val="right" w:leader="dot" w:pos="8306"/>
        </w:tabs>
      </w:pPr>
      <w:r>
        <w:fldChar w:fldCharType="begin"/>
      </w:r>
      <w:r>
        <w:instrText xml:space="preserve"> HYPERLINK \l _Toc374739320 </w:instrText>
      </w:r>
      <w:r>
        <w:fldChar w:fldCharType="separate"/>
      </w:r>
      <w:r>
        <w:rPr>
          <w:rFonts w:hint="eastAsia" w:ascii="黑体" w:hAnsi="黑体" w:eastAsia="黑体" w:cs="仿宋_GB2312"/>
          <w:szCs w:val="32"/>
        </w:rPr>
        <w:t>3.3.7 运维管理与监测分析子系统</w:t>
      </w:r>
      <w:r>
        <w:tab/>
      </w:r>
      <w:r>
        <w:fldChar w:fldCharType="begin"/>
      </w:r>
      <w:r>
        <w:instrText xml:space="preserve"> PAGEREF _Toc374739320 \h </w:instrText>
      </w:r>
      <w:r>
        <w:fldChar w:fldCharType="separate"/>
      </w:r>
      <w:r>
        <w:t>43</w:t>
      </w:r>
      <w:r>
        <w:fldChar w:fldCharType="end"/>
      </w:r>
      <w:r>
        <w:fldChar w:fldCharType="end"/>
      </w:r>
    </w:p>
    <w:p w14:paraId="6FB2FB68">
      <w:pPr>
        <w:pStyle w:val="17"/>
        <w:tabs>
          <w:tab w:val="right" w:leader="dot" w:pos="8306"/>
        </w:tabs>
      </w:pPr>
      <w:r>
        <w:fldChar w:fldCharType="begin"/>
      </w:r>
      <w:r>
        <w:instrText xml:space="preserve"> HYPERLINK \l _Toc450325087 </w:instrText>
      </w:r>
      <w:r>
        <w:fldChar w:fldCharType="separate"/>
      </w:r>
      <w:r>
        <w:rPr>
          <w:rFonts w:hint="eastAsia" w:ascii="黑体" w:hAnsi="黑体" w:eastAsia="黑体"/>
          <w:szCs w:val="28"/>
        </w:rPr>
        <w:t>3.3.7.1 用户管理</w:t>
      </w:r>
      <w:r>
        <w:tab/>
      </w:r>
      <w:r>
        <w:fldChar w:fldCharType="begin"/>
      </w:r>
      <w:r>
        <w:instrText xml:space="preserve"> PAGEREF _Toc450325087 \h </w:instrText>
      </w:r>
      <w:r>
        <w:fldChar w:fldCharType="separate"/>
      </w:r>
      <w:r>
        <w:t>43</w:t>
      </w:r>
      <w:r>
        <w:fldChar w:fldCharType="end"/>
      </w:r>
      <w:r>
        <w:fldChar w:fldCharType="end"/>
      </w:r>
    </w:p>
    <w:p w14:paraId="3FD19186">
      <w:pPr>
        <w:pStyle w:val="17"/>
        <w:tabs>
          <w:tab w:val="right" w:leader="dot" w:pos="8306"/>
        </w:tabs>
      </w:pPr>
      <w:r>
        <w:fldChar w:fldCharType="begin"/>
      </w:r>
      <w:r>
        <w:instrText xml:space="preserve"> HYPERLINK \l _Toc1563052254 </w:instrText>
      </w:r>
      <w:r>
        <w:fldChar w:fldCharType="separate"/>
      </w:r>
      <w:r>
        <w:rPr>
          <w:rFonts w:hint="eastAsia" w:ascii="黑体" w:hAnsi="黑体" w:eastAsia="黑体"/>
          <w:szCs w:val="28"/>
        </w:rPr>
        <w:t>3.3.7.2 系统配置</w:t>
      </w:r>
      <w:r>
        <w:tab/>
      </w:r>
      <w:r>
        <w:fldChar w:fldCharType="begin"/>
      </w:r>
      <w:r>
        <w:instrText xml:space="preserve"> PAGEREF _Toc1563052254 \h </w:instrText>
      </w:r>
      <w:r>
        <w:fldChar w:fldCharType="separate"/>
      </w:r>
      <w:r>
        <w:t>43</w:t>
      </w:r>
      <w:r>
        <w:fldChar w:fldCharType="end"/>
      </w:r>
      <w:r>
        <w:fldChar w:fldCharType="end"/>
      </w:r>
    </w:p>
    <w:p w14:paraId="49303B80">
      <w:pPr>
        <w:pStyle w:val="17"/>
        <w:tabs>
          <w:tab w:val="right" w:leader="dot" w:pos="8306"/>
        </w:tabs>
      </w:pPr>
      <w:r>
        <w:fldChar w:fldCharType="begin"/>
      </w:r>
      <w:r>
        <w:instrText xml:space="preserve"> HYPERLINK \l _Toc1864809853 </w:instrText>
      </w:r>
      <w:r>
        <w:fldChar w:fldCharType="separate"/>
      </w:r>
      <w:r>
        <w:rPr>
          <w:rFonts w:hint="eastAsia" w:ascii="黑体" w:hAnsi="黑体" w:eastAsia="黑体"/>
          <w:szCs w:val="28"/>
        </w:rPr>
        <w:t>3.3.7.3 权限管理</w:t>
      </w:r>
      <w:r>
        <w:tab/>
      </w:r>
      <w:r>
        <w:fldChar w:fldCharType="begin"/>
      </w:r>
      <w:r>
        <w:instrText xml:space="preserve"> PAGEREF _Toc1864809853 \h </w:instrText>
      </w:r>
      <w:r>
        <w:fldChar w:fldCharType="separate"/>
      </w:r>
      <w:r>
        <w:t>44</w:t>
      </w:r>
      <w:r>
        <w:fldChar w:fldCharType="end"/>
      </w:r>
      <w:r>
        <w:fldChar w:fldCharType="end"/>
      </w:r>
    </w:p>
    <w:p w14:paraId="6CD5B4D7">
      <w:pPr>
        <w:pStyle w:val="17"/>
        <w:tabs>
          <w:tab w:val="right" w:leader="dot" w:pos="8306"/>
        </w:tabs>
      </w:pPr>
      <w:r>
        <w:fldChar w:fldCharType="begin"/>
      </w:r>
      <w:r>
        <w:instrText xml:space="preserve"> HYPERLINK \l _Toc332054661 </w:instrText>
      </w:r>
      <w:r>
        <w:fldChar w:fldCharType="separate"/>
      </w:r>
      <w:r>
        <w:rPr>
          <w:rFonts w:hint="eastAsia" w:ascii="黑体" w:hAnsi="黑体" w:eastAsia="黑体"/>
          <w:szCs w:val="28"/>
        </w:rPr>
        <w:t>3.3.7.4 角色管理</w:t>
      </w:r>
      <w:r>
        <w:tab/>
      </w:r>
      <w:r>
        <w:fldChar w:fldCharType="begin"/>
      </w:r>
      <w:r>
        <w:instrText xml:space="preserve"> PAGEREF _Toc332054661 \h </w:instrText>
      </w:r>
      <w:r>
        <w:fldChar w:fldCharType="separate"/>
      </w:r>
      <w:r>
        <w:t>44</w:t>
      </w:r>
      <w:r>
        <w:fldChar w:fldCharType="end"/>
      </w:r>
      <w:r>
        <w:fldChar w:fldCharType="end"/>
      </w:r>
    </w:p>
    <w:p w14:paraId="4A2DDCFB">
      <w:pPr>
        <w:pStyle w:val="17"/>
        <w:tabs>
          <w:tab w:val="right" w:leader="dot" w:pos="8306"/>
        </w:tabs>
      </w:pPr>
      <w:r>
        <w:fldChar w:fldCharType="begin"/>
      </w:r>
      <w:r>
        <w:instrText xml:space="preserve"> HYPERLINK \l _Toc1779574829 </w:instrText>
      </w:r>
      <w:r>
        <w:fldChar w:fldCharType="separate"/>
      </w:r>
      <w:r>
        <w:rPr>
          <w:rFonts w:hint="eastAsia" w:ascii="黑体" w:hAnsi="黑体" w:eastAsia="黑体"/>
          <w:szCs w:val="28"/>
        </w:rPr>
        <w:t>3.3.7.5 授权管理</w:t>
      </w:r>
      <w:r>
        <w:tab/>
      </w:r>
      <w:r>
        <w:fldChar w:fldCharType="begin"/>
      </w:r>
      <w:r>
        <w:instrText xml:space="preserve"> PAGEREF _Toc1779574829 \h </w:instrText>
      </w:r>
      <w:r>
        <w:fldChar w:fldCharType="separate"/>
      </w:r>
      <w:r>
        <w:t>44</w:t>
      </w:r>
      <w:r>
        <w:fldChar w:fldCharType="end"/>
      </w:r>
      <w:r>
        <w:fldChar w:fldCharType="end"/>
      </w:r>
    </w:p>
    <w:p w14:paraId="7C7B23C1">
      <w:pPr>
        <w:pStyle w:val="17"/>
        <w:tabs>
          <w:tab w:val="right" w:leader="dot" w:pos="8306"/>
        </w:tabs>
      </w:pPr>
      <w:r>
        <w:fldChar w:fldCharType="begin"/>
      </w:r>
      <w:r>
        <w:instrText xml:space="preserve"> HYPERLINK \l _Toc1007685630 </w:instrText>
      </w:r>
      <w:r>
        <w:fldChar w:fldCharType="separate"/>
      </w:r>
      <w:r>
        <w:rPr>
          <w:rFonts w:hint="eastAsia" w:ascii="黑体" w:hAnsi="黑体" w:eastAsia="黑体"/>
          <w:szCs w:val="28"/>
        </w:rPr>
        <w:t>3.3.7.6 组织机构管理</w:t>
      </w:r>
      <w:r>
        <w:tab/>
      </w:r>
      <w:r>
        <w:fldChar w:fldCharType="begin"/>
      </w:r>
      <w:r>
        <w:instrText xml:space="preserve"> PAGEREF _Toc1007685630 \h </w:instrText>
      </w:r>
      <w:r>
        <w:fldChar w:fldCharType="separate"/>
      </w:r>
      <w:r>
        <w:t>44</w:t>
      </w:r>
      <w:r>
        <w:fldChar w:fldCharType="end"/>
      </w:r>
      <w:r>
        <w:fldChar w:fldCharType="end"/>
      </w:r>
    </w:p>
    <w:p w14:paraId="74EE4338">
      <w:pPr>
        <w:pStyle w:val="17"/>
        <w:tabs>
          <w:tab w:val="right" w:leader="dot" w:pos="8306"/>
        </w:tabs>
      </w:pPr>
      <w:r>
        <w:fldChar w:fldCharType="begin"/>
      </w:r>
      <w:r>
        <w:instrText xml:space="preserve"> HYPERLINK \l _Toc256971042 </w:instrText>
      </w:r>
      <w:r>
        <w:fldChar w:fldCharType="separate"/>
      </w:r>
      <w:r>
        <w:rPr>
          <w:rFonts w:hint="eastAsia" w:ascii="黑体" w:hAnsi="黑体" w:eastAsia="黑体"/>
          <w:szCs w:val="28"/>
        </w:rPr>
        <w:t>3.3.7.7 第三方</w:t>
      </w:r>
      <w:r>
        <w:rPr>
          <w:rFonts w:ascii="黑体" w:hAnsi="黑体" w:eastAsia="黑体"/>
          <w:szCs w:val="28"/>
        </w:rPr>
        <w:t>应用</w:t>
      </w:r>
      <w:r>
        <w:rPr>
          <w:rFonts w:hint="eastAsia" w:ascii="黑体" w:hAnsi="黑体" w:eastAsia="黑体"/>
          <w:szCs w:val="28"/>
        </w:rPr>
        <w:t>接入</w:t>
      </w:r>
      <w:r>
        <w:tab/>
      </w:r>
      <w:r>
        <w:fldChar w:fldCharType="begin"/>
      </w:r>
      <w:r>
        <w:instrText xml:space="preserve"> PAGEREF _Toc256971042 \h </w:instrText>
      </w:r>
      <w:r>
        <w:fldChar w:fldCharType="separate"/>
      </w:r>
      <w:r>
        <w:t>44</w:t>
      </w:r>
      <w:r>
        <w:fldChar w:fldCharType="end"/>
      </w:r>
      <w:r>
        <w:fldChar w:fldCharType="end"/>
      </w:r>
    </w:p>
    <w:p w14:paraId="3ADD4438">
      <w:pPr>
        <w:pStyle w:val="17"/>
        <w:tabs>
          <w:tab w:val="right" w:leader="dot" w:pos="8306"/>
        </w:tabs>
      </w:pPr>
      <w:r>
        <w:fldChar w:fldCharType="begin"/>
      </w:r>
      <w:r>
        <w:instrText xml:space="preserve"> HYPERLINK \l _Toc139240460 </w:instrText>
      </w:r>
      <w:r>
        <w:fldChar w:fldCharType="separate"/>
      </w:r>
      <w:r>
        <w:rPr>
          <w:rFonts w:hint="eastAsia" w:ascii="黑体" w:hAnsi="黑体" w:eastAsia="黑体"/>
          <w:szCs w:val="28"/>
        </w:rPr>
        <w:t>3.3.7.8 日志记录与查询</w:t>
      </w:r>
      <w:r>
        <w:tab/>
      </w:r>
      <w:r>
        <w:fldChar w:fldCharType="begin"/>
      </w:r>
      <w:r>
        <w:instrText xml:space="preserve"> PAGEREF _Toc139240460 \h </w:instrText>
      </w:r>
      <w:r>
        <w:fldChar w:fldCharType="separate"/>
      </w:r>
      <w:r>
        <w:t>45</w:t>
      </w:r>
      <w:r>
        <w:fldChar w:fldCharType="end"/>
      </w:r>
      <w:r>
        <w:fldChar w:fldCharType="end"/>
      </w:r>
    </w:p>
    <w:p w14:paraId="6C1BF4E4">
      <w:pPr>
        <w:pStyle w:val="17"/>
        <w:tabs>
          <w:tab w:val="right" w:leader="dot" w:pos="8306"/>
        </w:tabs>
      </w:pPr>
      <w:r>
        <w:fldChar w:fldCharType="begin"/>
      </w:r>
      <w:r>
        <w:instrText xml:space="preserve"> HYPERLINK \l _Toc1656629942 </w:instrText>
      </w:r>
      <w:r>
        <w:fldChar w:fldCharType="separate"/>
      </w:r>
      <w:r>
        <w:rPr>
          <w:rFonts w:hint="eastAsia" w:ascii="黑体" w:hAnsi="黑体" w:eastAsia="黑体"/>
          <w:szCs w:val="28"/>
        </w:rPr>
        <w:t>3.3.7.9 应用审计</w:t>
      </w:r>
      <w:r>
        <w:tab/>
      </w:r>
      <w:r>
        <w:fldChar w:fldCharType="begin"/>
      </w:r>
      <w:r>
        <w:instrText xml:space="preserve"> PAGEREF _Toc1656629942 \h </w:instrText>
      </w:r>
      <w:r>
        <w:fldChar w:fldCharType="separate"/>
      </w:r>
      <w:r>
        <w:t>45</w:t>
      </w:r>
      <w:r>
        <w:fldChar w:fldCharType="end"/>
      </w:r>
      <w:r>
        <w:fldChar w:fldCharType="end"/>
      </w:r>
    </w:p>
    <w:p w14:paraId="2706E940">
      <w:pPr>
        <w:pStyle w:val="17"/>
        <w:tabs>
          <w:tab w:val="right" w:leader="dot" w:pos="8306"/>
        </w:tabs>
      </w:pPr>
      <w:r>
        <w:fldChar w:fldCharType="begin"/>
      </w:r>
      <w:r>
        <w:instrText xml:space="preserve"> HYPERLINK \l _Toc2122145588 </w:instrText>
      </w:r>
      <w:r>
        <w:fldChar w:fldCharType="separate"/>
      </w:r>
      <w:r>
        <w:rPr>
          <w:rFonts w:hint="eastAsia" w:ascii="黑体" w:hAnsi="黑体" w:eastAsia="黑体"/>
          <w:szCs w:val="28"/>
        </w:rPr>
        <w:t>3.3.7.10 数据运维管理</w:t>
      </w:r>
      <w:r>
        <w:tab/>
      </w:r>
      <w:r>
        <w:fldChar w:fldCharType="begin"/>
      </w:r>
      <w:r>
        <w:instrText xml:space="preserve"> PAGEREF _Toc2122145588 \h </w:instrText>
      </w:r>
      <w:r>
        <w:fldChar w:fldCharType="separate"/>
      </w:r>
      <w:r>
        <w:t>45</w:t>
      </w:r>
      <w:r>
        <w:fldChar w:fldCharType="end"/>
      </w:r>
      <w:r>
        <w:fldChar w:fldCharType="end"/>
      </w:r>
    </w:p>
    <w:p w14:paraId="43C694A8">
      <w:pPr>
        <w:pStyle w:val="17"/>
        <w:tabs>
          <w:tab w:val="right" w:leader="dot" w:pos="8306"/>
        </w:tabs>
      </w:pPr>
      <w:r>
        <w:fldChar w:fldCharType="begin"/>
      </w:r>
      <w:r>
        <w:instrText xml:space="preserve"> HYPERLINK \l _Toc1354725862 </w:instrText>
      </w:r>
      <w:r>
        <w:fldChar w:fldCharType="separate"/>
      </w:r>
      <w:r>
        <w:rPr>
          <w:rFonts w:hint="eastAsia" w:ascii="黑体" w:hAnsi="黑体" w:eastAsia="黑体"/>
          <w:szCs w:val="28"/>
        </w:rPr>
        <w:t>3.3.7.11 数据质量管理</w:t>
      </w:r>
      <w:r>
        <w:tab/>
      </w:r>
      <w:r>
        <w:fldChar w:fldCharType="begin"/>
      </w:r>
      <w:r>
        <w:instrText xml:space="preserve"> PAGEREF _Toc1354725862 \h </w:instrText>
      </w:r>
      <w:r>
        <w:fldChar w:fldCharType="separate"/>
      </w:r>
      <w:r>
        <w:t>46</w:t>
      </w:r>
      <w:r>
        <w:fldChar w:fldCharType="end"/>
      </w:r>
      <w:r>
        <w:fldChar w:fldCharType="end"/>
      </w:r>
    </w:p>
    <w:p w14:paraId="23E7B114">
      <w:pPr>
        <w:pStyle w:val="17"/>
        <w:tabs>
          <w:tab w:val="right" w:leader="dot" w:pos="8306"/>
        </w:tabs>
      </w:pPr>
      <w:r>
        <w:fldChar w:fldCharType="begin"/>
      </w:r>
      <w:r>
        <w:instrText xml:space="preserve"> HYPERLINK \l _Toc1623595415 </w:instrText>
      </w:r>
      <w:r>
        <w:fldChar w:fldCharType="separate"/>
      </w:r>
      <w:r>
        <w:rPr>
          <w:rFonts w:hint="eastAsia" w:ascii="黑体" w:hAnsi="黑体" w:eastAsia="黑体"/>
          <w:szCs w:val="28"/>
        </w:rPr>
        <w:t>3.3.7.12 服务管理</w:t>
      </w:r>
      <w:r>
        <w:tab/>
      </w:r>
      <w:r>
        <w:fldChar w:fldCharType="begin"/>
      </w:r>
      <w:r>
        <w:instrText xml:space="preserve"> PAGEREF _Toc1623595415 \h </w:instrText>
      </w:r>
      <w:r>
        <w:fldChar w:fldCharType="separate"/>
      </w:r>
      <w:r>
        <w:t>46</w:t>
      </w:r>
      <w:r>
        <w:fldChar w:fldCharType="end"/>
      </w:r>
      <w:r>
        <w:fldChar w:fldCharType="end"/>
      </w:r>
    </w:p>
    <w:p w14:paraId="0E6DB739">
      <w:pPr>
        <w:pStyle w:val="17"/>
        <w:tabs>
          <w:tab w:val="right" w:leader="dot" w:pos="8306"/>
        </w:tabs>
      </w:pPr>
      <w:r>
        <w:fldChar w:fldCharType="begin"/>
      </w:r>
      <w:r>
        <w:instrText xml:space="preserve"> HYPERLINK \l _Toc925725794 </w:instrText>
      </w:r>
      <w:r>
        <w:fldChar w:fldCharType="separate"/>
      </w:r>
      <w:r>
        <w:rPr>
          <w:rFonts w:hint="eastAsia" w:ascii="黑体" w:hAnsi="黑体" w:eastAsia="黑体"/>
          <w:szCs w:val="28"/>
        </w:rPr>
        <w:t>3.3.7.13 统计分析</w:t>
      </w:r>
      <w:r>
        <w:tab/>
      </w:r>
      <w:r>
        <w:fldChar w:fldCharType="begin"/>
      </w:r>
      <w:r>
        <w:instrText xml:space="preserve"> PAGEREF _Toc925725794 \h </w:instrText>
      </w:r>
      <w:r>
        <w:fldChar w:fldCharType="separate"/>
      </w:r>
      <w:r>
        <w:t>46</w:t>
      </w:r>
      <w:r>
        <w:fldChar w:fldCharType="end"/>
      </w:r>
      <w:r>
        <w:fldChar w:fldCharType="end"/>
      </w:r>
    </w:p>
    <w:p w14:paraId="01AC3542">
      <w:pPr>
        <w:pStyle w:val="17"/>
        <w:tabs>
          <w:tab w:val="right" w:leader="dot" w:pos="8306"/>
        </w:tabs>
      </w:pPr>
      <w:r>
        <w:fldChar w:fldCharType="begin"/>
      </w:r>
      <w:r>
        <w:instrText xml:space="preserve"> HYPERLINK \l _Toc192737054 </w:instrText>
      </w:r>
      <w:r>
        <w:fldChar w:fldCharType="separate"/>
      </w:r>
      <w:r>
        <w:rPr>
          <w:rFonts w:hint="eastAsia" w:ascii="黑体" w:hAnsi="黑体" w:eastAsia="黑体"/>
          <w:szCs w:val="28"/>
        </w:rPr>
        <w:t>3.3.7.14 监测分析</w:t>
      </w:r>
      <w:r>
        <w:tab/>
      </w:r>
      <w:r>
        <w:fldChar w:fldCharType="begin"/>
      </w:r>
      <w:r>
        <w:instrText xml:space="preserve"> PAGEREF _Toc192737054 \h </w:instrText>
      </w:r>
      <w:r>
        <w:fldChar w:fldCharType="separate"/>
      </w:r>
      <w:r>
        <w:t>47</w:t>
      </w:r>
      <w:r>
        <w:fldChar w:fldCharType="end"/>
      </w:r>
      <w:r>
        <w:fldChar w:fldCharType="end"/>
      </w:r>
    </w:p>
    <w:p w14:paraId="5BADAEC6">
      <w:pPr>
        <w:pStyle w:val="11"/>
        <w:tabs>
          <w:tab w:val="right" w:leader="dot" w:pos="8306"/>
        </w:tabs>
      </w:pPr>
      <w:r>
        <w:fldChar w:fldCharType="begin"/>
      </w:r>
      <w:r>
        <w:instrText xml:space="preserve"> HYPERLINK \l _Toc323927408 </w:instrText>
      </w:r>
      <w:r>
        <w:fldChar w:fldCharType="separate"/>
      </w:r>
      <w:r>
        <w:rPr>
          <w:rFonts w:hint="eastAsia" w:ascii="黑体" w:hAnsi="黑体" w:eastAsia="黑体" w:cs="仿宋_GB2312"/>
          <w:szCs w:val="32"/>
        </w:rPr>
        <w:t>3.3.8 空间数据治理子系统</w:t>
      </w:r>
      <w:r>
        <w:tab/>
      </w:r>
      <w:r>
        <w:fldChar w:fldCharType="begin"/>
      </w:r>
      <w:r>
        <w:instrText xml:space="preserve"> PAGEREF _Toc323927408 \h </w:instrText>
      </w:r>
      <w:r>
        <w:fldChar w:fldCharType="separate"/>
      </w:r>
      <w:r>
        <w:t>48</w:t>
      </w:r>
      <w:r>
        <w:fldChar w:fldCharType="end"/>
      </w:r>
      <w:r>
        <w:fldChar w:fldCharType="end"/>
      </w:r>
    </w:p>
    <w:p w14:paraId="0E98D220">
      <w:pPr>
        <w:pStyle w:val="17"/>
        <w:tabs>
          <w:tab w:val="right" w:leader="dot" w:pos="8306"/>
        </w:tabs>
      </w:pPr>
      <w:r>
        <w:fldChar w:fldCharType="begin"/>
      </w:r>
      <w:r>
        <w:instrText xml:space="preserve"> HYPERLINK \l _Toc916356827 </w:instrText>
      </w:r>
      <w:r>
        <w:fldChar w:fldCharType="separate"/>
      </w:r>
      <w:r>
        <w:rPr>
          <w:rFonts w:hint="eastAsia" w:ascii="黑体" w:hAnsi="黑体" w:eastAsia="黑体"/>
          <w:szCs w:val="28"/>
        </w:rPr>
        <w:t>3.3.8.1 数据接入</w:t>
      </w:r>
      <w:r>
        <w:tab/>
      </w:r>
      <w:r>
        <w:fldChar w:fldCharType="begin"/>
      </w:r>
      <w:r>
        <w:instrText xml:space="preserve"> PAGEREF _Toc916356827 \h </w:instrText>
      </w:r>
      <w:r>
        <w:fldChar w:fldCharType="separate"/>
      </w:r>
      <w:r>
        <w:t>48</w:t>
      </w:r>
      <w:r>
        <w:fldChar w:fldCharType="end"/>
      </w:r>
      <w:r>
        <w:fldChar w:fldCharType="end"/>
      </w:r>
    </w:p>
    <w:p w14:paraId="7EF3B090">
      <w:pPr>
        <w:pStyle w:val="17"/>
        <w:tabs>
          <w:tab w:val="right" w:leader="dot" w:pos="8306"/>
        </w:tabs>
      </w:pPr>
      <w:r>
        <w:fldChar w:fldCharType="begin"/>
      </w:r>
      <w:r>
        <w:instrText xml:space="preserve"> HYPERLINK \l _Toc1653657748 </w:instrText>
      </w:r>
      <w:r>
        <w:fldChar w:fldCharType="separate"/>
      </w:r>
      <w:r>
        <w:rPr>
          <w:rFonts w:hint="eastAsia" w:ascii="黑体" w:hAnsi="黑体" w:eastAsia="黑体"/>
          <w:szCs w:val="28"/>
        </w:rPr>
        <w:t>3.3.8.2 实时警力定位数据动态治理</w:t>
      </w:r>
      <w:r>
        <w:tab/>
      </w:r>
      <w:r>
        <w:fldChar w:fldCharType="begin"/>
      </w:r>
      <w:r>
        <w:instrText xml:space="preserve"> PAGEREF _Toc1653657748 \h </w:instrText>
      </w:r>
      <w:r>
        <w:fldChar w:fldCharType="separate"/>
      </w:r>
      <w:r>
        <w:t>49</w:t>
      </w:r>
      <w:r>
        <w:fldChar w:fldCharType="end"/>
      </w:r>
      <w:r>
        <w:fldChar w:fldCharType="end"/>
      </w:r>
    </w:p>
    <w:p w14:paraId="3B0BDD4F">
      <w:pPr>
        <w:pStyle w:val="17"/>
        <w:tabs>
          <w:tab w:val="right" w:leader="dot" w:pos="8306"/>
        </w:tabs>
      </w:pPr>
      <w:r>
        <w:fldChar w:fldCharType="begin"/>
      </w:r>
      <w:r>
        <w:instrText xml:space="preserve"> HYPERLINK \l _Toc1440209121 </w:instrText>
      </w:r>
      <w:r>
        <w:fldChar w:fldCharType="separate"/>
      </w:r>
      <w:r>
        <w:rPr>
          <w:rFonts w:hint="eastAsia" w:ascii="黑体" w:hAnsi="黑体" w:eastAsia="黑体"/>
          <w:szCs w:val="28"/>
        </w:rPr>
        <w:t>3.3.8.3 实时警情地址数据动态治理</w:t>
      </w:r>
      <w:r>
        <w:tab/>
      </w:r>
      <w:r>
        <w:fldChar w:fldCharType="begin"/>
      </w:r>
      <w:r>
        <w:instrText xml:space="preserve"> PAGEREF _Toc1440209121 \h </w:instrText>
      </w:r>
      <w:r>
        <w:fldChar w:fldCharType="separate"/>
      </w:r>
      <w:r>
        <w:t>49</w:t>
      </w:r>
      <w:r>
        <w:fldChar w:fldCharType="end"/>
      </w:r>
      <w:r>
        <w:fldChar w:fldCharType="end"/>
      </w:r>
    </w:p>
    <w:p w14:paraId="23728F85">
      <w:pPr>
        <w:pStyle w:val="17"/>
        <w:tabs>
          <w:tab w:val="right" w:leader="dot" w:pos="8306"/>
        </w:tabs>
      </w:pPr>
      <w:r>
        <w:fldChar w:fldCharType="begin"/>
      </w:r>
      <w:r>
        <w:instrText xml:space="preserve"> HYPERLINK \l _Toc1843662105 </w:instrText>
      </w:r>
      <w:r>
        <w:fldChar w:fldCharType="separate"/>
      </w:r>
      <w:r>
        <w:rPr>
          <w:rFonts w:hint="eastAsia" w:ascii="黑体" w:hAnsi="黑体" w:eastAsia="黑体"/>
          <w:szCs w:val="28"/>
        </w:rPr>
        <w:t>3.3.8.4 安保重要位置数据治理</w:t>
      </w:r>
      <w:r>
        <w:tab/>
      </w:r>
      <w:r>
        <w:fldChar w:fldCharType="begin"/>
      </w:r>
      <w:r>
        <w:instrText xml:space="preserve"> PAGEREF _Toc1843662105 \h </w:instrText>
      </w:r>
      <w:r>
        <w:fldChar w:fldCharType="separate"/>
      </w:r>
      <w:r>
        <w:t>50</w:t>
      </w:r>
      <w:r>
        <w:fldChar w:fldCharType="end"/>
      </w:r>
      <w:r>
        <w:fldChar w:fldCharType="end"/>
      </w:r>
    </w:p>
    <w:p w14:paraId="589423F8">
      <w:pPr>
        <w:pStyle w:val="17"/>
        <w:tabs>
          <w:tab w:val="right" w:leader="dot" w:pos="8306"/>
        </w:tabs>
      </w:pPr>
      <w:r>
        <w:fldChar w:fldCharType="begin"/>
      </w:r>
      <w:r>
        <w:instrText xml:space="preserve"> HYPERLINK \l _Toc1485613874 </w:instrText>
      </w:r>
      <w:r>
        <w:fldChar w:fldCharType="separate"/>
      </w:r>
      <w:r>
        <w:rPr>
          <w:rFonts w:hint="eastAsia" w:ascii="黑体" w:hAnsi="黑体" w:eastAsia="黑体"/>
          <w:szCs w:val="28"/>
        </w:rPr>
        <w:t>3.3.8.5 案事件地址相关数据治理</w:t>
      </w:r>
      <w:r>
        <w:tab/>
      </w:r>
      <w:r>
        <w:fldChar w:fldCharType="begin"/>
      </w:r>
      <w:r>
        <w:instrText xml:space="preserve"> PAGEREF _Toc1485613874 \h </w:instrText>
      </w:r>
      <w:r>
        <w:fldChar w:fldCharType="separate"/>
      </w:r>
      <w:r>
        <w:t>50</w:t>
      </w:r>
      <w:r>
        <w:fldChar w:fldCharType="end"/>
      </w:r>
      <w:r>
        <w:fldChar w:fldCharType="end"/>
      </w:r>
    </w:p>
    <w:p w14:paraId="15F4517A">
      <w:pPr>
        <w:pStyle w:val="11"/>
        <w:tabs>
          <w:tab w:val="right" w:leader="dot" w:pos="8306"/>
        </w:tabs>
      </w:pPr>
      <w:r>
        <w:fldChar w:fldCharType="begin"/>
      </w:r>
      <w:r>
        <w:instrText xml:space="preserve"> HYPERLINK \l _Toc2110132945 </w:instrText>
      </w:r>
      <w:r>
        <w:fldChar w:fldCharType="separate"/>
      </w:r>
      <w:r>
        <w:rPr>
          <w:rFonts w:hint="eastAsia" w:ascii="黑体" w:hAnsi="黑体" w:eastAsia="黑体" w:cs="仿宋_GB2312"/>
          <w:szCs w:val="32"/>
        </w:rPr>
        <w:t>3.3.9 “六个统一”适配设计</w:t>
      </w:r>
      <w:r>
        <w:tab/>
      </w:r>
      <w:r>
        <w:fldChar w:fldCharType="begin"/>
      </w:r>
      <w:r>
        <w:instrText xml:space="preserve"> PAGEREF _Toc2110132945 \h </w:instrText>
      </w:r>
      <w:r>
        <w:fldChar w:fldCharType="separate"/>
      </w:r>
      <w:r>
        <w:t>50</w:t>
      </w:r>
      <w:r>
        <w:fldChar w:fldCharType="end"/>
      </w:r>
      <w:r>
        <w:fldChar w:fldCharType="end"/>
      </w:r>
    </w:p>
    <w:p w14:paraId="1CF24C84">
      <w:pPr>
        <w:pStyle w:val="17"/>
        <w:tabs>
          <w:tab w:val="right" w:leader="dot" w:pos="8306"/>
        </w:tabs>
      </w:pPr>
      <w:r>
        <w:fldChar w:fldCharType="begin"/>
      </w:r>
      <w:r>
        <w:instrText xml:space="preserve"> HYPERLINK \l _Toc2022970767 </w:instrText>
      </w:r>
      <w:r>
        <w:fldChar w:fldCharType="separate"/>
      </w:r>
      <w:r>
        <w:rPr>
          <w:rFonts w:hint="eastAsia" w:ascii="黑体" w:hAnsi="黑体" w:eastAsia="黑体"/>
          <w:szCs w:val="28"/>
        </w:rPr>
        <w:t>3.3.9.1 统一门户集成实现方式</w:t>
      </w:r>
      <w:r>
        <w:tab/>
      </w:r>
      <w:r>
        <w:fldChar w:fldCharType="begin"/>
      </w:r>
      <w:r>
        <w:instrText xml:space="preserve"> PAGEREF _Toc2022970767 \h </w:instrText>
      </w:r>
      <w:r>
        <w:fldChar w:fldCharType="separate"/>
      </w:r>
      <w:r>
        <w:t>50</w:t>
      </w:r>
      <w:r>
        <w:fldChar w:fldCharType="end"/>
      </w:r>
      <w:r>
        <w:fldChar w:fldCharType="end"/>
      </w:r>
    </w:p>
    <w:p w14:paraId="1CE68631">
      <w:pPr>
        <w:pStyle w:val="17"/>
        <w:tabs>
          <w:tab w:val="right" w:leader="dot" w:pos="8306"/>
        </w:tabs>
      </w:pPr>
      <w:r>
        <w:fldChar w:fldCharType="begin"/>
      </w:r>
      <w:r>
        <w:instrText xml:space="preserve"> HYPERLINK \l _Toc1220519710 </w:instrText>
      </w:r>
      <w:r>
        <w:fldChar w:fldCharType="separate"/>
      </w:r>
      <w:r>
        <w:rPr>
          <w:rFonts w:hint="eastAsia" w:ascii="黑体" w:hAnsi="黑体" w:eastAsia="黑体"/>
          <w:szCs w:val="28"/>
        </w:rPr>
        <w:t>3.3.9.2 统一用户管理实现方式</w:t>
      </w:r>
      <w:r>
        <w:tab/>
      </w:r>
      <w:r>
        <w:fldChar w:fldCharType="begin"/>
      </w:r>
      <w:r>
        <w:instrText xml:space="preserve"> PAGEREF _Toc1220519710 \h </w:instrText>
      </w:r>
      <w:r>
        <w:fldChar w:fldCharType="separate"/>
      </w:r>
      <w:r>
        <w:t>50</w:t>
      </w:r>
      <w:r>
        <w:fldChar w:fldCharType="end"/>
      </w:r>
      <w:r>
        <w:fldChar w:fldCharType="end"/>
      </w:r>
    </w:p>
    <w:p w14:paraId="13C1B656">
      <w:pPr>
        <w:pStyle w:val="17"/>
        <w:tabs>
          <w:tab w:val="right" w:leader="dot" w:pos="8306"/>
        </w:tabs>
      </w:pPr>
      <w:r>
        <w:fldChar w:fldCharType="begin"/>
      </w:r>
      <w:r>
        <w:instrText xml:space="preserve"> HYPERLINK \l _Toc2037034649 </w:instrText>
      </w:r>
      <w:r>
        <w:fldChar w:fldCharType="separate"/>
      </w:r>
      <w:r>
        <w:rPr>
          <w:rFonts w:hint="eastAsia" w:ascii="黑体" w:hAnsi="黑体" w:eastAsia="黑体"/>
          <w:szCs w:val="28"/>
        </w:rPr>
        <w:t>3.3.9.3 统一授权管理实现方式</w:t>
      </w:r>
      <w:r>
        <w:tab/>
      </w:r>
      <w:r>
        <w:fldChar w:fldCharType="begin"/>
      </w:r>
      <w:r>
        <w:instrText xml:space="preserve"> PAGEREF _Toc2037034649 \h </w:instrText>
      </w:r>
      <w:r>
        <w:fldChar w:fldCharType="separate"/>
      </w:r>
      <w:r>
        <w:t>50</w:t>
      </w:r>
      <w:r>
        <w:fldChar w:fldCharType="end"/>
      </w:r>
      <w:r>
        <w:fldChar w:fldCharType="end"/>
      </w:r>
    </w:p>
    <w:p w14:paraId="741C06F1">
      <w:pPr>
        <w:pStyle w:val="17"/>
        <w:tabs>
          <w:tab w:val="right" w:leader="dot" w:pos="8306"/>
        </w:tabs>
      </w:pPr>
      <w:r>
        <w:fldChar w:fldCharType="begin"/>
      </w:r>
      <w:r>
        <w:instrText xml:space="preserve"> HYPERLINK \l _Toc1317508988 </w:instrText>
      </w:r>
      <w:r>
        <w:fldChar w:fldCharType="separate"/>
      </w:r>
      <w:r>
        <w:rPr>
          <w:rFonts w:hint="eastAsia" w:ascii="黑体" w:hAnsi="黑体" w:eastAsia="黑体"/>
          <w:szCs w:val="28"/>
        </w:rPr>
        <w:t>3.3.9.4 统一接入管理实现方式</w:t>
      </w:r>
      <w:r>
        <w:tab/>
      </w:r>
      <w:r>
        <w:fldChar w:fldCharType="begin"/>
      </w:r>
      <w:r>
        <w:instrText xml:space="preserve"> PAGEREF _Toc1317508988 \h </w:instrText>
      </w:r>
      <w:r>
        <w:fldChar w:fldCharType="separate"/>
      </w:r>
      <w:r>
        <w:t>50</w:t>
      </w:r>
      <w:r>
        <w:fldChar w:fldCharType="end"/>
      </w:r>
      <w:r>
        <w:fldChar w:fldCharType="end"/>
      </w:r>
    </w:p>
    <w:p w14:paraId="2787EBC9">
      <w:pPr>
        <w:pStyle w:val="17"/>
        <w:tabs>
          <w:tab w:val="right" w:leader="dot" w:pos="8306"/>
        </w:tabs>
      </w:pPr>
      <w:r>
        <w:fldChar w:fldCharType="begin"/>
      </w:r>
      <w:r>
        <w:instrText xml:space="preserve"> HYPERLINK \l _Toc1462968801 </w:instrText>
      </w:r>
      <w:r>
        <w:fldChar w:fldCharType="separate"/>
      </w:r>
      <w:r>
        <w:rPr>
          <w:rFonts w:hint="eastAsia" w:ascii="黑体" w:hAnsi="黑体" w:eastAsia="黑体"/>
          <w:szCs w:val="28"/>
        </w:rPr>
        <w:t>3.3.9.5 统一资源管理实现方式</w:t>
      </w:r>
      <w:r>
        <w:tab/>
      </w:r>
      <w:r>
        <w:fldChar w:fldCharType="begin"/>
      </w:r>
      <w:r>
        <w:instrText xml:space="preserve"> PAGEREF _Toc1462968801 \h </w:instrText>
      </w:r>
      <w:r>
        <w:fldChar w:fldCharType="separate"/>
      </w:r>
      <w:r>
        <w:t>50</w:t>
      </w:r>
      <w:r>
        <w:fldChar w:fldCharType="end"/>
      </w:r>
      <w:r>
        <w:fldChar w:fldCharType="end"/>
      </w:r>
    </w:p>
    <w:p w14:paraId="24966ABB">
      <w:pPr>
        <w:pStyle w:val="17"/>
        <w:tabs>
          <w:tab w:val="right" w:leader="dot" w:pos="8306"/>
        </w:tabs>
      </w:pPr>
      <w:r>
        <w:fldChar w:fldCharType="begin"/>
      </w:r>
      <w:r>
        <w:instrText xml:space="preserve"> HYPERLINK \l _Toc1804307853 </w:instrText>
      </w:r>
      <w:r>
        <w:fldChar w:fldCharType="separate"/>
      </w:r>
      <w:r>
        <w:rPr>
          <w:rFonts w:hint="eastAsia" w:ascii="黑体" w:hAnsi="黑体" w:eastAsia="黑体"/>
          <w:szCs w:val="28"/>
        </w:rPr>
        <w:t>3.3.9.6 统一安全防护实现方式</w:t>
      </w:r>
      <w:r>
        <w:tab/>
      </w:r>
      <w:r>
        <w:fldChar w:fldCharType="begin"/>
      </w:r>
      <w:r>
        <w:instrText xml:space="preserve"> PAGEREF _Toc1804307853 \h </w:instrText>
      </w:r>
      <w:r>
        <w:fldChar w:fldCharType="separate"/>
      </w:r>
      <w:r>
        <w:t>51</w:t>
      </w:r>
      <w:r>
        <w:fldChar w:fldCharType="end"/>
      </w:r>
      <w:r>
        <w:fldChar w:fldCharType="end"/>
      </w:r>
    </w:p>
    <w:p w14:paraId="33367C43">
      <w:pPr>
        <w:pStyle w:val="17"/>
        <w:tabs>
          <w:tab w:val="right" w:leader="dot" w:pos="8306"/>
        </w:tabs>
      </w:pPr>
      <w:r>
        <w:fldChar w:fldCharType="begin"/>
      </w:r>
      <w:r>
        <w:instrText xml:space="preserve"> HYPERLINK \l _Toc105506523 </w:instrText>
      </w:r>
      <w:r>
        <w:fldChar w:fldCharType="separate"/>
      </w:r>
      <w:r>
        <w:rPr>
          <w:rFonts w:hint="eastAsia" w:ascii="黑体" w:hAnsi="黑体" w:eastAsia="黑体"/>
          <w:szCs w:val="28"/>
        </w:rPr>
        <w:t>3.3.9.7 移动总线对接</w:t>
      </w:r>
      <w:r>
        <w:tab/>
      </w:r>
      <w:r>
        <w:fldChar w:fldCharType="begin"/>
      </w:r>
      <w:r>
        <w:instrText xml:space="preserve"> PAGEREF _Toc105506523 \h </w:instrText>
      </w:r>
      <w:r>
        <w:fldChar w:fldCharType="separate"/>
      </w:r>
      <w:r>
        <w:t>51</w:t>
      </w:r>
      <w:r>
        <w:fldChar w:fldCharType="end"/>
      </w:r>
      <w:r>
        <w:fldChar w:fldCharType="end"/>
      </w:r>
    </w:p>
    <w:p w14:paraId="0FD54938">
      <w:pPr>
        <w:pStyle w:val="17"/>
        <w:tabs>
          <w:tab w:val="right" w:leader="dot" w:pos="8306"/>
        </w:tabs>
      </w:pPr>
      <w:r>
        <w:fldChar w:fldCharType="begin"/>
      </w:r>
      <w:r>
        <w:instrText xml:space="preserve"> HYPERLINK \l _Toc146135147 </w:instrText>
      </w:r>
      <w:r>
        <w:fldChar w:fldCharType="separate"/>
      </w:r>
      <w:r>
        <w:rPr>
          <w:rFonts w:hint="eastAsia" w:ascii="黑体" w:hAnsi="黑体" w:eastAsia="黑体"/>
          <w:szCs w:val="28"/>
        </w:rPr>
        <w:t>3.3.9.8 反馈总线对接</w:t>
      </w:r>
      <w:r>
        <w:tab/>
      </w:r>
      <w:r>
        <w:fldChar w:fldCharType="begin"/>
      </w:r>
      <w:r>
        <w:instrText xml:space="preserve"> PAGEREF _Toc146135147 \h </w:instrText>
      </w:r>
      <w:r>
        <w:fldChar w:fldCharType="separate"/>
      </w:r>
      <w:r>
        <w:t>51</w:t>
      </w:r>
      <w:r>
        <w:fldChar w:fldCharType="end"/>
      </w:r>
      <w:r>
        <w:fldChar w:fldCharType="end"/>
      </w:r>
    </w:p>
    <w:p w14:paraId="5C6D6CF4">
      <w:pPr>
        <w:pStyle w:val="17"/>
        <w:tabs>
          <w:tab w:val="right" w:leader="dot" w:pos="8306"/>
        </w:tabs>
      </w:pPr>
      <w:r>
        <w:fldChar w:fldCharType="begin"/>
      </w:r>
      <w:r>
        <w:instrText xml:space="preserve"> HYPERLINK \l _Toc522230649 </w:instrText>
      </w:r>
      <w:r>
        <w:fldChar w:fldCharType="separate"/>
      </w:r>
      <w:r>
        <w:rPr>
          <w:rFonts w:hint="eastAsia" w:ascii="黑体" w:hAnsi="黑体" w:eastAsia="黑体"/>
          <w:szCs w:val="28"/>
        </w:rPr>
        <w:t>3.3.9.9 日志规范对接</w:t>
      </w:r>
      <w:r>
        <w:tab/>
      </w:r>
      <w:r>
        <w:fldChar w:fldCharType="begin"/>
      </w:r>
      <w:r>
        <w:instrText xml:space="preserve"> PAGEREF _Toc522230649 \h </w:instrText>
      </w:r>
      <w:r>
        <w:fldChar w:fldCharType="separate"/>
      </w:r>
      <w:r>
        <w:t>51</w:t>
      </w:r>
      <w:r>
        <w:fldChar w:fldCharType="end"/>
      </w:r>
      <w:r>
        <w:fldChar w:fldCharType="end"/>
      </w:r>
    </w:p>
    <w:p w14:paraId="59D03260">
      <w:pPr>
        <w:pStyle w:val="17"/>
        <w:tabs>
          <w:tab w:val="right" w:leader="dot" w:pos="8306"/>
        </w:tabs>
      </w:pPr>
      <w:r>
        <w:fldChar w:fldCharType="begin"/>
      </w:r>
      <w:r>
        <w:instrText xml:space="preserve"> HYPERLINK \l _Toc480245844 </w:instrText>
      </w:r>
      <w:r>
        <w:fldChar w:fldCharType="separate"/>
      </w:r>
      <w:r>
        <w:rPr>
          <w:rFonts w:hint="eastAsia" w:ascii="黑体" w:hAnsi="黑体" w:eastAsia="黑体"/>
          <w:szCs w:val="28"/>
        </w:rPr>
        <w:t>3.3.9.10 消息反馈总线</w:t>
      </w:r>
      <w:r>
        <w:tab/>
      </w:r>
      <w:r>
        <w:fldChar w:fldCharType="begin"/>
      </w:r>
      <w:r>
        <w:instrText xml:space="preserve"> PAGEREF _Toc480245844 \h </w:instrText>
      </w:r>
      <w:r>
        <w:fldChar w:fldCharType="separate"/>
      </w:r>
      <w:r>
        <w:t>51</w:t>
      </w:r>
      <w:r>
        <w:fldChar w:fldCharType="end"/>
      </w:r>
      <w:r>
        <w:fldChar w:fldCharType="end"/>
      </w:r>
    </w:p>
    <w:p w14:paraId="4B4E2DF2">
      <w:pPr>
        <w:pStyle w:val="11"/>
        <w:tabs>
          <w:tab w:val="right" w:leader="dot" w:pos="8306"/>
        </w:tabs>
      </w:pPr>
      <w:r>
        <w:fldChar w:fldCharType="begin"/>
      </w:r>
      <w:r>
        <w:instrText xml:space="preserve"> HYPERLINK \l _Toc596460234 </w:instrText>
      </w:r>
      <w:r>
        <w:fldChar w:fldCharType="separate"/>
      </w:r>
      <w:r>
        <w:rPr>
          <w:rFonts w:hint="eastAsia" w:ascii="黑体" w:hAnsi="黑体" w:eastAsia="黑体" w:cs="仿宋_GB2312"/>
          <w:szCs w:val="32"/>
        </w:rPr>
        <w:t>3.3.10 密码应用</w:t>
      </w:r>
      <w:r>
        <w:tab/>
      </w:r>
      <w:r>
        <w:fldChar w:fldCharType="begin"/>
      </w:r>
      <w:r>
        <w:instrText xml:space="preserve"> PAGEREF _Toc596460234 \h </w:instrText>
      </w:r>
      <w:r>
        <w:fldChar w:fldCharType="separate"/>
      </w:r>
      <w:r>
        <w:t>51</w:t>
      </w:r>
      <w:r>
        <w:fldChar w:fldCharType="end"/>
      </w:r>
      <w:r>
        <w:fldChar w:fldCharType="end"/>
      </w:r>
    </w:p>
    <w:p w14:paraId="1C0BB9AE">
      <w:pPr>
        <w:pStyle w:val="19"/>
        <w:tabs>
          <w:tab w:val="right" w:leader="dot" w:pos="8306"/>
        </w:tabs>
      </w:pPr>
      <w:r>
        <w:fldChar w:fldCharType="begin"/>
      </w:r>
      <w:r>
        <w:instrText xml:space="preserve"> HYPERLINK \l _Toc2085282903 </w:instrText>
      </w:r>
      <w:r>
        <w:fldChar w:fldCharType="separate"/>
      </w:r>
      <w:r>
        <w:rPr>
          <w:rFonts w:hint="eastAsia" w:ascii="黑体" w:hAnsi="黑体" w:eastAsia="黑体" w:cs="仿宋_GB2312"/>
          <w:szCs w:val="36"/>
        </w:rPr>
        <w:t>3.4 信息安全保障需求</w:t>
      </w:r>
      <w:r>
        <w:tab/>
      </w:r>
      <w:r>
        <w:fldChar w:fldCharType="begin"/>
      </w:r>
      <w:r>
        <w:instrText xml:space="preserve"> PAGEREF _Toc2085282903 \h </w:instrText>
      </w:r>
      <w:r>
        <w:fldChar w:fldCharType="separate"/>
      </w:r>
      <w:r>
        <w:t>52</w:t>
      </w:r>
      <w:r>
        <w:fldChar w:fldCharType="end"/>
      </w:r>
      <w:r>
        <w:fldChar w:fldCharType="end"/>
      </w:r>
    </w:p>
    <w:p w14:paraId="012A7C6D">
      <w:pPr>
        <w:pStyle w:val="11"/>
        <w:tabs>
          <w:tab w:val="right" w:leader="dot" w:pos="8306"/>
        </w:tabs>
      </w:pPr>
      <w:r>
        <w:fldChar w:fldCharType="begin"/>
      </w:r>
      <w:r>
        <w:instrText xml:space="preserve"> HYPERLINK \l _Toc197572049 </w:instrText>
      </w:r>
      <w:r>
        <w:fldChar w:fldCharType="separate"/>
      </w:r>
      <w:r>
        <w:rPr>
          <w:rFonts w:hint="eastAsia" w:ascii="黑体" w:hAnsi="黑体" w:eastAsia="黑体" w:cs="仿宋_GB2312"/>
          <w:szCs w:val="32"/>
        </w:rPr>
        <w:t>3.4.1 管理安全需求</w:t>
      </w:r>
      <w:r>
        <w:tab/>
      </w:r>
      <w:r>
        <w:fldChar w:fldCharType="begin"/>
      </w:r>
      <w:r>
        <w:instrText xml:space="preserve"> PAGEREF _Toc197572049 \h </w:instrText>
      </w:r>
      <w:r>
        <w:fldChar w:fldCharType="separate"/>
      </w:r>
      <w:r>
        <w:t>53</w:t>
      </w:r>
      <w:r>
        <w:fldChar w:fldCharType="end"/>
      </w:r>
      <w:r>
        <w:fldChar w:fldCharType="end"/>
      </w:r>
    </w:p>
    <w:p w14:paraId="297F3EAE">
      <w:pPr>
        <w:pStyle w:val="11"/>
        <w:tabs>
          <w:tab w:val="right" w:leader="dot" w:pos="8306"/>
        </w:tabs>
      </w:pPr>
      <w:r>
        <w:fldChar w:fldCharType="begin"/>
      </w:r>
      <w:r>
        <w:instrText xml:space="preserve"> HYPERLINK \l _Toc928514895 </w:instrText>
      </w:r>
      <w:r>
        <w:fldChar w:fldCharType="separate"/>
      </w:r>
      <w:r>
        <w:rPr>
          <w:rFonts w:hint="eastAsia" w:ascii="黑体" w:hAnsi="黑体" w:eastAsia="黑体" w:cs="仿宋_GB2312"/>
          <w:szCs w:val="32"/>
        </w:rPr>
        <w:t>3.4.2 网络安全保护等级</w:t>
      </w:r>
      <w:r>
        <w:tab/>
      </w:r>
      <w:r>
        <w:fldChar w:fldCharType="begin"/>
      </w:r>
      <w:r>
        <w:instrText xml:space="preserve"> PAGEREF _Toc928514895 \h </w:instrText>
      </w:r>
      <w:r>
        <w:fldChar w:fldCharType="separate"/>
      </w:r>
      <w:r>
        <w:t>53</w:t>
      </w:r>
      <w:r>
        <w:fldChar w:fldCharType="end"/>
      </w:r>
      <w:r>
        <w:fldChar w:fldCharType="end"/>
      </w:r>
    </w:p>
    <w:p w14:paraId="05C5C9AA">
      <w:pPr>
        <w:pStyle w:val="11"/>
        <w:tabs>
          <w:tab w:val="right" w:leader="dot" w:pos="8306"/>
        </w:tabs>
      </w:pPr>
      <w:r>
        <w:fldChar w:fldCharType="begin"/>
      </w:r>
      <w:r>
        <w:instrText xml:space="preserve"> HYPERLINK \l _Toc1717374084 </w:instrText>
      </w:r>
      <w:r>
        <w:fldChar w:fldCharType="separate"/>
      </w:r>
      <w:r>
        <w:rPr>
          <w:rFonts w:hint="eastAsia" w:ascii="黑体" w:hAnsi="黑体" w:eastAsia="黑体" w:cs="仿宋_GB2312"/>
          <w:szCs w:val="32"/>
        </w:rPr>
        <w:t>3.4.3 系统及数据安全需求分析</w:t>
      </w:r>
      <w:r>
        <w:tab/>
      </w:r>
      <w:r>
        <w:fldChar w:fldCharType="begin"/>
      </w:r>
      <w:r>
        <w:instrText xml:space="preserve"> PAGEREF _Toc1717374084 \h </w:instrText>
      </w:r>
      <w:r>
        <w:fldChar w:fldCharType="separate"/>
      </w:r>
      <w:r>
        <w:t>53</w:t>
      </w:r>
      <w:r>
        <w:fldChar w:fldCharType="end"/>
      </w:r>
      <w:r>
        <w:fldChar w:fldCharType="end"/>
      </w:r>
    </w:p>
    <w:p w14:paraId="54C7DEBC">
      <w:pPr>
        <w:pStyle w:val="11"/>
        <w:tabs>
          <w:tab w:val="right" w:leader="dot" w:pos="8306"/>
        </w:tabs>
      </w:pPr>
      <w:r>
        <w:fldChar w:fldCharType="begin"/>
      </w:r>
      <w:r>
        <w:instrText xml:space="preserve"> HYPERLINK \l _Toc1205257679 </w:instrText>
      </w:r>
      <w:r>
        <w:fldChar w:fldCharType="separate"/>
      </w:r>
      <w:r>
        <w:rPr>
          <w:rFonts w:hint="eastAsia" w:ascii="黑体" w:hAnsi="黑体" w:eastAsia="黑体" w:cs="仿宋_GB2312"/>
          <w:szCs w:val="32"/>
        </w:rPr>
        <w:t>3.4.4 XC及密码应用需求分析</w:t>
      </w:r>
      <w:r>
        <w:tab/>
      </w:r>
      <w:r>
        <w:fldChar w:fldCharType="begin"/>
      </w:r>
      <w:r>
        <w:instrText xml:space="preserve"> PAGEREF _Toc1205257679 \h </w:instrText>
      </w:r>
      <w:r>
        <w:fldChar w:fldCharType="separate"/>
      </w:r>
      <w:r>
        <w:t>54</w:t>
      </w:r>
      <w:r>
        <w:fldChar w:fldCharType="end"/>
      </w:r>
      <w:r>
        <w:fldChar w:fldCharType="end"/>
      </w:r>
    </w:p>
    <w:p w14:paraId="46520E79">
      <w:pPr>
        <w:pStyle w:val="16"/>
        <w:tabs>
          <w:tab w:val="right" w:leader="dot" w:pos="8306"/>
          <w:tab w:val="clear" w:pos="9118"/>
        </w:tabs>
      </w:pPr>
      <w:r>
        <w:fldChar w:fldCharType="begin"/>
      </w:r>
      <w:r>
        <w:instrText xml:space="preserve"> HYPERLINK \l _Toc1185485937 </w:instrText>
      </w:r>
      <w:r>
        <w:fldChar w:fldCharType="separate"/>
      </w:r>
      <w:r>
        <w:rPr>
          <w:rFonts w:hint="eastAsia" w:ascii="黑体" w:hAnsi="黑体" w:eastAsia="黑体" w:cs="仿宋_GB2312"/>
          <w:bCs w:val="0"/>
          <w:kern w:val="2"/>
          <w:lang w:val="en-US"/>
        </w:rPr>
        <w:t xml:space="preserve">第4章 </w:t>
      </w:r>
      <w:r>
        <w:rPr>
          <w:rFonts w:hint="eastAsia" w:ascii="黑体" w:hAnsi="黑体" w:eastAsia="黑体" w:cs="仿宋_GB2312"/>
          <w:bCs w:val="0"/>
          <w:kern w:val="2"/>
        </w:rPr>
        <w:t>技术性能指标及配置要求</w:t>
      </w:r>
      <w:r>
        <w:tab/>
      </w:r>
      <w:r>
        <w:fldChar w:fldCharType="begin"/>
      </w:r>
      <w:r>
        <w:instrText xml:space="preserve"> PAGEREF _Toc1185485937 \h </w:instrText>
      </w:r>
      <w:r>
        <w:fldChar w:fldCharType="separate"/>
      </w:r>
      <w:r>
        <w:t>56</w:t>
      </w:r>
      <w:r>
        <w:fldChar w:fldCharType="end"/>
      </w:r>
      <w:r>
        <w:fldChar w:fldCharType="end"/>
      </w:r>
    </w:p>
    <w:p w14:paraId="7E28A81C">
      <w:pPr>
        <w:pStyle w:val="19"/>
        <w:tabs>
          <w:tab w:val="right" w:leader="dot" w:pos="8306"/>
        </w:tabs>
      </w:pPr>
      <w:r>
        <w:fldChar w:fldCharType="begin"/>
      </w:r>
      <w:r>
        <w:instrText xml:space="preserve"> HYPERLINK \l _Toc1856614544 </w:instrText>
      </w:r>
      <w:r>
        <w:fldChar w:fldCharType="separate"/>
      </w:r>
      <w:r>
        <w:rPr>
          <w:rFonts w:hint="eastAsia" w:ascii="黑体" w:hAnsi="黑体" w:eastAsia="黑体" w:cs="仿宋_GB2312"/>
          <w:szCs w:val="36"/>
        </w:rPr>
        <w:t>4.1 项目开发要遵循的标准</w:t>
      </w:r>
      <w:r>
        <w:tab/>
      </w:r>
      <w:r>
        <w:fldChar w:fldCharType="begin"/>
      </w:r>
      <w:r>
        <w:instrText xml:space="preserve"> PAGEREF _Toc1856614544 \h </w:instrText>
      </w:r>
      <w:r>
        <w:fldChar w:fldCharType="separate"/>
      </w:r>
      <w:r>
        <w:t>56</w:t>
      </w:r>
      <w:r>
        <w:fldChar w:fldCharType="end"/>
      </w:r>
      <w:r>
        <w:fldChar w:fldCharType="end"/>
      </w:r>
    </w:p>
    <w:p w14:paraId="630701E0">
      <w:pPr>
        <w:pStyle w:val="19"/>
        <w:tabs>
          <w:tab w:val="right" w:leader="dot" w:pos="8306"/>
        </w:tabs>
      </w:pPr>
      <w:r>
        <w:fldChar w:fldCharType="begin"/>
      </w:r>
      <w:r>
        <w:instrText xml:space="preserve"> HYPERLINK \l _Toc714403973 </w:instrText>
      </w:r>
      <w:r>
        <w:fldChar w:fldCharType="separate"/>
      </w:r>
      <w:r>
        <w:rPr>
          <w:rFonts w:hint="eastAsia" w:ascii="黑体" w:hAnsi="黑体" w:eastAsia="黑体" w:cs="仿宋_GB2312"/>
          <w:szCs w:val="36"/>
        </w:rPr>
        <w:t>4.2 项目开发环境</w:t>
      </w:r>
      <w:r>
        <w:tab/>
      </w:r>
      <w:r>
        <w:fldChar w:fldCharType="begin"/>
      </w:r>
      <w:r>
        <w:instrText xml:space="preserve"> PAGEREF _Toc714403973 \h </w:instrText>
      </w:r>
      <w:r>
        <w:fldChar w:fldCharType="separate"/>
      </w:r>
      <w:r>
        <w:t>57</w:t>
      </w:r>
      <w:r>
        <w:fldChar w:fldCharType="end"/>
      </w:r>
      <w:r>
        <w:fldChar w:fldCharType="end"/>
      </w:r>
    </w:p>
    <w:p w14:paraId="6A47F548">
      <w:pPr>
        <w:pStyle w:val="19"/>
        <w:tabs>
          <w:tab w:val="right" w:leader="dot" w:pos="8306"/>
        </w:tabs>
      </w:pPr>
      <w:r>
        <w:fldChar w:fldCharType="begin"/>
      </w:r>
      <w:r>
        <w:instrText xml:space="preserve"> HYPERLINK \l _Toc1160147878 </w:instrText>
      </w:r>
      <w:r>
        <w:fldChar w:fldCharType="separate"/>
      </w:r>
      <w:r>
        <w:rPr>
          <w:rFonts w:hint="eastAsia" w:ascii="黑体" w:hAnsi="黑体" w:eastAsia="黑体" w:cs="仿宋_GB2312"/>
          <w:szCs w:val="36"/>
        </w:rPr>
        <w:t>4.3 性能指标要求</w:t>
      </w:r>
      <w:r>
        <w:tab/>
      </w:r>
      <w:r>
        <w:fldChar w:fldCharType="begin"/>
      </w:r>
      <w:r>
        <w:instrText xml:space="preserve"> PAGEREF _Toc1160147878 \h </w:instrText>
      </w:r>
      <w:r>
        <w:fldChar w:fldCharType="separate"/>
      </w:r>
      <w:r>
        <w:t>57</w:t>
      </w:r>
      <w:r>
        <w:fldChar w:fldCharType="end"/>
      </w:r>
      <w:r>
        <w:fldChar w:fldCharType="end"/>
      </w:r>
    </w:p>
    <w:p w14:paraId="2A7B90BF">
      <w:pPr>
        <w:pStyle w:val="19"/>
        <w:tabs>
          <w:tab w:val="right" w:leader="dot" w:pos="8306"/>
        </w:tabs>
      </w:pPr>
      <w:r>
        <w:fldChar w:fldCharType="begin"/>
      </w:r>
      <w:r>
        <w:instrText xml:space="preserve"> HYPERLINK \l _Toc1063856758 </w:instrText>
      </w:r>
      <w:r>
        <w:fldChar w:fldCharType="separate"/>
      </w:r>
      <w:r>
        <w:rPr>
          <w:rFonts w:hint="eastAsia" w:ascii="黑体" w:hAnsi="黑体" w:eastAsia="黑体" w:cs="仿宋_GB2312"/>
          <w:szCs w:val="36"/>
        </w:rPr>
        <w:t>4.4 产品软件购置需求</w:t>
      </w:r>
      <w:r>
        <w:tab/>
      </w:r>
      <w:r>
        <w:fldChar w:fldCharType="begin"/>
      </w:r>
      <w:r>
        <w:instrText xml:space="preserve"> PAGEREF _Toc1063856758 \h </w:instrText>
      </w:r>
      <w:r>
        <w:fldChar w:fldCharType="separate"/>
      </w:r>
      <w:r>
        <w:t>58</w:t>
      </w:r>
      <w:r>
        <w:fldChar w:fldCharType="end"/>
      </w:r>
      <w:r>
        <w:fldChar w:fldCharType="end"/>
      </w:r>
    </w:p>
    <w:p w14:paraId="22E2E31D">
      <w:pPr>
        <w:pStyle w:val="11"/>
        <w:tabs>
          <w:tab w:val="right" w:leader="dot" w:pos="8306"/>
        </w:tabs>
      </w:pPr>
      <w:r>
        <w:fldChar w:fldCharType="begin"/>
      </w:r>
      <w:r>
        <w:instrText xml:space="preserve"> HYPERLINK \l _Toc190515740 </w:instrText>
      </w:r>
      <w:r>
        <w:fldChar w:fldCharType="separate"/>
      </w:r>
      <w:r>
        <w:rPr>
          <w:rFonts w:hint="eastAsia" w:ascii="黑体" w:hAnsi="黑体" w:eastAsia="黑体" w:cs="仿宋_GB2312"/>
          <w:szCs w:val="32"/>
        </w:rPr>
        <w:t>4.4.1 操作系统技术指标要求</w:t>
      </w:r>
      <w:r>
        <w:tab/>
      </w:r>
      <w:r>
        <w:fldChar w:fldCharType="begin"/>
      </w:r>
      <w:r>
        <w:instrText xml:space="preserve"> PAGEREF _Toc190515740 \h </w:instrText>
      </w:r>
      <w:r>
        <w:fldChar w:fldCharType="separate"/>
      </w:r>
      <w:r>
        <w:t>58</w:t>
      </w:r>
      <w:r>
        <w:fldChar w:fldCharType="end"/>
      </w:r>
      <w:r>
        <w:fldChar w:fldCharType="end"/>
      </w:r>
    </w:p>
    <w:p w14:paraId="0C0CC4E5">
      <w:pPr>
        <w:pStyle w:val="11"/>
        <w:tabs>
          <w:tab w:val="right" w:leader="dot" w:pos="8306"/>
        </w:tabs>
      </w:pPr>
      <w:r>
        <w:fldChar w:fldCharType="begin"/>
      </w:r>
      <w:r>
        <w:instrText xml:space="preserve"> HYPERLINK \l _Toc2085873672 </w:instrText>
      </w:r>
      <w:r>
        <w:fldChar w:fldCharType="separate"/>
      </w:r>
      <w:r>
        <w:rPr>
          <w:rFonts w:hint="eastAsia" w:ascii="黑体" w:hAnsi="黑体" w:eastAsia="黑体" w:cs="仿宋_GB2312"/>
          <w:szCs w:val="32"/>
        </w:rPr>
        <w:t>4.4.2 数据库技术指标要求</w:t>
      </w:r>
      <w:r>
        <w:tab/>
      </w:r>
      <w:r>
        <w:fldChar w:fldCharType="begin"/>
      </w:r>
      <w:r>
        <w:instrText xml:space="preserve"> PAGEREF _Toc2085873672 \h </w:instrText>
      </w:r>
      <w:r>
        <w:fldChar w:fldCharType="separate"/>
      </w:r>
      <w:r>
        <w:t>67</w:t>
      </w:r>
      <w:r>
        <w:fldChar w:fldCharType="end"/>
      </w:r>
      <w:r>
        <w:fldChar w:fldCharType="end"/>
      </w:r>
    </w:p>
    <w:p w14:paraId="3F5FF35D">
      <w:pPr>
        <w:pStyle w:val="11"/>
        <w:tabs>
          <w:tab w:val="right" w:leader="dot" w:pos="8306"/>
        </w:tabs>
      </w:pPr>
      <w:r>
        <w:fldChar w:fldCharType="begin"/>
      </w:r>
      <w:r>
        <w:instrText xml:space="preserve"> HYPERLINK \l _Toc1256593813 </w:instrText>
      </w:r>
      <w:r>
        <w:fldChar w:fldCharType="separate"/>
      </w:r>
      <w:r>
        <w:rPr>
          <w:rFonts w:hint="eastAsia" w:ascii="黑体" w:hAnsi="黑体" w:eastAsia="黑体" w:cs="仿宋_GB2312"/>
          <w:szCs w:val="32"/>
        </w:rPr>
        <w:t>4.4.3 中间件软件技术指标要求</w:t>
      </w:r>
      <w:r>
        <w:tab/>
      </w:r>
      <w:r>
        <w:fldChar w:fldCharType="begin"/>
      </w:r>
      <w:r>
        <w:instrText xml:space="preserve"> PAGEREF _Toc1256593813 \h </w:instrText>
      </w:r>
      <w:r>
        <w:fldChar w:fldCharType="separate"/>
      </w:r>
      <w:r>
        <w:t>83</w:t>
      </w:r>
      <w:r>
        <w:fldChar w:fldCharType="end"/>
      </w:r>
      <w:r>
        <w:fldChar w:fldCharType="end"/>
      </w:r>
    </w:p>
    <w:p w14:paraId="4367E731">
      <w:pPr>
        <w:pStyle w:val="11"/>
        <w:tabs>
          <w:tab w:val="right" w:leader="dot" w:pos="8306"/>
        </w:tabs>
      </w:pPr>
      <w:r>
        <w:fldChar w:fldCharType="begin"/>
      </w:r>
      <w:r>
        <w:instrText xml:space="preserve"> HYPERLINK \l _Toc514443148 </w:instrText>
      </w:r>
      <w:r>
        <w:fldChar w:fldCharType="separate"/>
      </w:r>
      <w:r>
        <w:rPr>
          <w:rFonts w:hint="eastAsia" w:ascii="黑体" w:hAnsi="黑体" w:eastAsia="黑体" w:cs="仿宋_GB2312"/>
          <w:szCs w:val="32"/>
        </w:rPr>
        <w:t>4.4.4 地图引擎指标要求</w:t>
      </w:r>
      <w:r>
        <w:tab/>
      </w:r>
      <w:r>
        <w:fldChar w:fldCharType="begin"/>
      </w:r>
      <w:r>
        <w:instrText xml:space="preserve"> PAGEREF _Toc514443148 \h </w:instrText>
      </w:r>
      <w:r>
        <w:fldChar w:fldCharType="separate"/>
      </w:r>
      <w:r>
        <w:t>86</w:t>
      </w:r>
      <w:r>
        <w:fldChar w:fldCharType="end"/>
      </w:r>
      <w:r>
        <w:fldChar w:fldCharType="end"/>
      </w:r>
    </w:p>
    <w:p w14:paraId="3E1BF2B8">
      <w:pPr>
        <w:pStyle w:val="19"/>
        <w:tabs>
          <w:tab w:val="right" w:leader="dot" w:pos="8306"/>
        </w:tabs>
      </w:pPr>
      <w:r>
        <w:fldChar w:fldCharType="begin"/>
      </w:r>
      <w:r>
        <w:instrText xml:space="preserve"> HYPERLINK \l _Toc854746851 </w:instrText>
      </w:r>
      <w:r>
        <w:fldChar w:fldCharType="separate"/>
      </w:r>
      <w:r>
        <w:rPr>
          <w:rFonts w:hint="eastAsia" w:ascii="黑体" w:hAnsi="黑体" w:eastAsia="黑体" w:cs="仿宋_GB2312"/>
          <w:szCs w:val="36"/>
        </w:rPr>
        <w:t>4.5 硬件产品购置需求</w:t>
      </w:r>
      <w:r>
        <w:tab/>
      </w:r>
      <w:r>
        <w:fldChar w:fldCharType="begin"/>
      </w:r>
      <w:r>
        <w:instrText xml:space="preserve"> PAGEREF _Toc854746851 \h </w:instrText>
      </w:r>
      <w:r>
        <w:fldChar w:fldCharType="separate"/>
      </w:r>
      <w:r>
        <w:t>92</w:t>
      </w:r>
      <w:r>
        <w:fldChar w:fldCharType="end"/>
      </w:r>
      <w:r>
        <w:fldChar w:fldCharType="end"/>
      </w:r>
    </w:p>
    <w:p w14:paraId="4FE0D163">
      <w:pPr>
        <w:pStyle w:val="11"/>
        <w:tabs>
          <w:tab w:val="right" w:leader="dot" w:pos="8306"/>
        </w:tabs>
      </w:pPr>
      <w:r>
        <w:fldChar w:fldCharType="begin"/>
      </w:r>
      <w:r>
        <w:instrText xml:space="preserve"> HYPERLINK \l _Toc762767913 </w:instrText>
      </w:r>
      <w:r>
        <w:fldChar w:fldCharType="separate"/>
      </w:r>
      <w:r>
        <w:rPr>
          <w:rFonts w:hint="eastAsia" w:ascii="黑体" w:hAnsi="黑体" w:eastAsia="黑体" w:cs="仿宋_GB2312"/>
          <w:szCs w:val="32"/>
        </w:rPr>
        <w:t>4.5.1 XC服务器配置要求</w:t>
      </w:r>
      <w:r>
        <w:tab/>
      </w:r>
      <w:r>
        <w:fldChar w:fldCharType="begin"/>
      </w:r>
      <w:r>
        <w:instrText xml:space="preserve"> PAGEREF _Toc762767913 \h </w:instrText>
      </w:r>
      <w:r>
        <w:fldChar w:fldCharType="separate"/>
      </w:r>
      <w:r>
        <w:t>93</w:t>
      </w:r>
      <w:r>
        <w:fldChar w:fldCharType="end"/>
      </w:r>
      <w:r>
        <w:fldChar w:fldCharType="end"/>
      </w:r>
    </w:p>
    <w:p w14:paraId="29D24E8B">
      <w:pPr>
        <w:pStyle w:val="16"/>
        <w:tabs>
          <w:tab w:val="right" w:leader="dot" w:pos="8306"/>
          <w:tab w:val="clear" w:pos="9118"/>
        </w:tabs>
      </w:pPr>
      <w:r>
        <w:fldChar w:fldCharType="begin"/>
      </w:r>
      <w:r>
        <w:instrText xml:space="preserve"> HYPERLINK \l _Toc1954652269 </w:instrText>
      </w:r>
      <w:r>
        <w:fldChar w:fldCharType="separate"/>
      </w:r>
      <w:r>
        <w:rPr>
          <w:rFonts w:hint="eastAsia" w:ascii="黑体" w:hAnsi="黑体" w:eastAsia="黑体" w:cs="仿宋_GB2312"/>
          <w:bCs w:val="0"/>
          <w:kern w:val="2"/>
          <w:lang w:val="en-US"/>
        </w:rPr>
        <w:t xml:space="preserve">第5章 </w:t>
      </w:r>
      <w:r>
        <w:rPr>
          <w:rFonts w:hint="eastAsia" w:ascii="黑体" w:hAnsi="黑体" w:eastAsia="黑体" w:cs="仿宋_GB2312"/>
          <w:bCs w:val="0"/>
          <w:kern w:val="2"/>
        </w:rPr>
        <w:t>进度安排</w:t>
      </w:r>
      <w:r>
        <w:tab/>
      </w:r>
      <w:r>
        <w:fldChar w:fldCharType="begin"/>
      </w:r>
      <w:r>
        <w:instrText xml:space="preserve"> PAGEREF _Toc1954652269 \h </w:instrText>
      </w:r>
      <w:r>
        <w:fldChar w:fldCharType="separate"/>
      </w:r>
      <w:r>
        <w:t>112</w:t>
      </w:r>
      <w:r>
        <w:fldChar w:fldCharType="end"/>
      </w:r>
      <w:r>
        <w:fldChar w:fldCharType="end"/>
      </w:r>
    </w:p>
    <w:p w14:paraId="53343206">
      <w:pPr>
        <w:pStyle w:val="16"/>
        <w:tabs>
          <w:tab w:val="right" w:leader="dot" w:pos="8306"/>
          <w:tab w:val="clear" w:pos="9118"/>
        </w:tabs>
      </w:pPr>
      <w:r>
        <w:fldChar w:fldCharType="begin"/>
      </w:r>
      <w:r>
        <w:instrText xml:space="preserve"> HYPERLINK \l _Toc550925309 </w:instrText>
      </w:r>
      <w:r>
        <w:fldChar w:fldCharType="separate"/>
      </w:r>
      <w:r>
        <w:rPr>
          <w:rFonts w:hint="eastAsia" w:ascii="黑体" w:hAnsi="黑体" w:eastAsia="黑体" w:cs="仿宋_GB2312"/>
          <w:bCs w:val="0"/>
          <w:kern w:val="2"/>
          <w:lang w:val="en-US"/>
        </w:rPr>
        <w:t xml:space="preserve">第6章 </w:t>
      </w:r>
      <w:r>
        <w:rPr>
          <w:rFonts w:hint="eastAsia" w:ascii="黑体" w:hAnsi="黑体" w:eastAsia="黑体" w:cs="仿宋_GB2312"/>
          <w:bCs w:val="0"/>
          <w:kern w:val="2"/>
        </w:rPr>
        <w:t>实施要求和技术服务要求</w:t>
      </w:r>
      <w:r>
        <w:tab/>
      </w:r>
      <w:r>
        <w:fldChar w:fldCharType="begin"/>
      </w:r>
      <w:r>
        <w:instrText xml:space="preserve"> PAGEREF _Toc550925309 \h </w:instrText>
      </w:r>
      <w:r>
        <w:fldChar w:fldCharType="separate"/>
      </w:r>
      <w:r>
        <w:t>113</w:t>
      </w:r>
      <w:r>
        <w:fldChar w:fldCharType="end"/>
      </w:r>
      <w:r>
        <w:fldChar w:fldCharType="end"/>
      </w:r>
    </w:p>
    <w:p w14:paraId="5B3FD180">
      <w:pPr>
        <w:pStyle w:val="19"/>
        <w:tabs>
          <w:tab w:val="right" w:leader="dot" w:pos="8306"/>
        </w:tabs>
      </w:pPr>
      <w:r>
        <w:fldChar w:fldCharType="begin"/>
      </w:r>
      <w:r>
        <w:instrText xml:space="preserve"> HYPERLINK \l _Toc100898139 </w:instrText>
      </w:r>
      <w:r>
        <w:fldChar w:fldCharType="separate"/>
      </w:r>
      <w:r>
        <w:rPr>
          <w:rFonts w:hint="eastAsia" w:ascii="黑体" w:hAnsi="黑体" w:eastAsia="黑体" w:cs="仿宋_GB2312"/>
          <w:szCs w:val="36"/>
        </w:rPr>
        <w:t>6.1 实施要求</w:t>
      </w:r>
      <w:r>
        <w:tab/>
      </w:r>
      <w:r>
        <w:fldChar w:fldCharType="begin"/>
      </w:r>
      <w:r>
        <w:instrText xml:space="preserve"> PAGEREF _Toc100898139 \h </w:instrText>
      </w:r>
      <w:r>
        <w:fldChar w:fldCharType="separate"/>
      </w:r>
      <w:r>
        <w:t>113</w:t>
      </w:r>
      <w:r>
        <w:fldChar w:fldCharType="end"/>
      </w:r>
      <w:r>
        <w:fldChar w:fldCharType="end"/>
      </w:r>
    </w:p>
    <w:p w14:paraId="40CEAC22">
      <w:pPr>
        <w:pStyle w:val="19"/>
        <w:tabs>
          <w:tab w:val="right" w:leader="dot" w:pos="8306"/>
        </w:tabs>
      </w:pPr>
      <w:r>
        <w:fldChar w:fldCharType="begin"/>
      </w:r>
      <w:r>
        <w:instrText xml:space="preserve"> HYPERLINK \l _Toc1917301567 </w:instrText>
      </w:r>
      <w:r>
        <w:fldChar w:fldCharType="separate"/>
      </w:r>
      <w:r>
        <w:rPr>
          <w:rFonts w:hint="eastAsia" w:ascii="黑体" w:hAnsi="黑体" w:eastAsia="黑体" w:cs="仿宋_GB2312"/>
          <w:szCs w:val="36"/>
        </w:rPr>
        <w:t>6.2 系统集成需求</w:t>
      </w:r>
      <w:r>
        <w:tab/>
      </w:r>
      <w:r>
        <w:fldChar w:fldCharType="begin"/>
      </w:r>
      <w:r>
        <w:instrText xml:space="preserve"> PAGEREF _Toc1917301567 \h </w:instrText>
      </w:r>
      <w:r>
        <w:fldChar w:fldCharType="separate"/>
      </w:r>
      <w:r>
        <w:t>113</w:t>
      </w:r>
      <w:r>
        <w:fldChar w:fldCharType="end"/>
      </w:r>
      <w:r>
        <w:fldChar w:fldCharType="end"/>
      </w:r>
    </w:p>
    <w:p w14:paraId="71B2D7F8">
      <w:pPr>
        <w:pStyle w:val="19"/>
        <w:tabs>
          <w:tab w:val="right" w:leader="dot" w:pos="8306"/>
        </w:tabs>
      </w:pPr>
      <w:r>
        <w:fldChar w:fldCharType="begin"/>
      </w:r>
      <w:r>
        <w:instrText xml:space="preserve"> HYPERLINK \l _Toc426412428 </w:instrText>
      </w:r>
      <w:r>
        <w:fldChar w:fldCharType="separate"/>
      </w:r>
      <w:r>
        <w:rPr>
          <w:rFonts w:hint="eastAsia" w:ascii="黑体" w:hAnsi="黑体" w:eastAsia="黑体" w:cs="仿宋_GB2312"/>
          <w:szCs w:val="36"/>
        </w:rPr>
        <w:t>6.3 技术服务要求</w:t>
      </w:r>
      <w:r>
        <w:tab/>
      </w:r>
      <w:r>
        <w:fldChar w:fldCharType="begin"/>
      </w:r>
      <w:r>
        <w:instrText xml:space="preserve"> PAGEREF _Toc426412428 \h </w:instrText>
      </w:r>
      <w:r>
        <w:fldChar w:fldCharType="separate"/>
      </w:r>
      <w:r>
        <w:t>114</w:t>
      </w:r>
      <w:r>
        <w:fldChar w:fldCharType="end"/>
      </w:r>
      <w:r>
        <w:fldChar w:fldCharType="end"/>
      </w:r>
    </w:p>
    <w:p w14:paraId="6F08E989">
      <w:pPr>
        <w:pStyle w:val="11"/>
        <w:tabs>
          <w:tab w:val="right" w:leader="dot" w:pos="8306"/>
        </w:tabs>
      </w:pPr>
      <w:r>
        <w:fldChar w:fldCharType="begin"/>
      </w:r>
      <w:r>
        <w:instrText xml:space="preserve"> HYPERLINK \l _Toc1321417850 </w:instrText>
      </w:r>
      <w:r>
        <w:fldChar w:fldCharType="separate"/>
      </w:r>
      <w:r>
        <w:rPr>
          <w:rFonts w:hint="eastAsia" w:ascii="黑体" w:hAnsi="黑体" w:eastAsia="黑体" w:cs="仿宋_GB2312"/>
          <w:szCs w:val="32"/>
        </w:rPr>
        <w:t>6.3.1 软件部分售后运维要求</w:t>
      </w:r>
      <w:r>
        <w:tab/>
      </w:r>
      <w:r>
        <w:fldChar w:fldCharType="begin"/>
      </w:r>
      <w:r>
        <w:instrText xml:space="preserve"> PAGEREF _Toc1321417850 \h </w:instrText>
      </w:r>
      <w:r>
        <w:fldChar w:fldCharType="separate"/>
      </w:r>
      <w:r>
        <w:t>114</w:t>
      </w:r>
      <w:r>
        <w:fldChar w:fldCharType="end"/>
      </w:r>
      <w:r>
        <w:fldChar w:fldCharType="end"/>
      </w:r>
    </w:p>
    <w:p w14:paraId="1B9EC429">
      <w:pPr>
        <w:pStyle w:val="11"/>
        <w:tabs>
          <w:tab w:val="right" w:leader="dot" w:pos="8306"/>
        </w:tabs>
      </w:pPr>
      <w:r>
        <w:fldChar w:fldCharType="begin"/>
      </w:r>
      <w:r>
        <w:instrText xml:space="preserve"> HYPERLINK \l _Toc1806852568 </w:instrText>
      </w:r>
      <w:r>
        <w:fldChar w:fldCharType="separate"/>
      </w:r>
      <w:r>
        <w:rPr>
          <w:rFonts w:hint="eastAsia" w:ascii="黑体" w:hAnsi="黑体" w:eastAsia="黑体" w:cs="仿宋_GB2312"/>
          <w:szCs w:val="32"/>
        </w:rPr>
        <w:t>6.3.2 硬件部分售后运维要求</w:t>
      </w:r>
      <w:r>
        <w:tab/>
      </w:r>
      <w:r>
        <w:fldChar w:fldCharType="begin"/>
      </w:r>
      <w:r>
        <w:instrText xml:space="preserve"> PAGEREF _Toc1806852568 \h </w:instrText>
      </w:r>
      <w:r>
        <w:fldChar w:fldCharType="separate"/>
      </w:r>
      <w:r>
        <w:t>117</w:t>
      </w:r>
      <w:r>
        <w:fldChar w:fldCharType="end"/>
      </w:r>
      <w:r>
        <w:fldChar w:fldCharType="end"/>
      </w:r>
    </w:p>
    <w:p w14:paraId="1F5E59CE">
      <w:pPr>
        <w:pStyle w:val="19"/>
        <w:tabs>
          <w:tab w:val="right" w:leader="dot" w:pos="8306"/>
        </w:tabs>
      </w:pPr>
      <w:r>
        <w:fldChar w:fldCharType="begin"/>
      </w:r>
      <w:r>
        <w:instrText xml:space="preserve"> HYPERLINK \l _Toc1743921416 </w:instrText>
      </w:r>
      <w:r>
        <w:fldChar w:fldCharType="separate"/>
      </w:r>
      <w:r>
        <w:rPr>
          <w:rFonts w:hint="eastAsia" w:ascii="黑体" w:hAnsi="黑体" w:eastAsia="黑体" w:cs="仿宋_GB2312"/>
          <w:szCs w:val="36"/>
        </w:rPr>
        <w:t>6.4 人员保障要求</w:t>
      </w:r>
      <w:r>
        <w:tab/>
      </w:r>
      <w:r>
        <w:fldChar w:fldCharType="begin"/>
      </w:r>
      <w:r>
        <w:instrText xml:space="preserve"> PAGEREF _Toc1743921416 \h </w:instrText>
      </w:r>
      <w:r>
        <w:fldChar w:fldCharType="separate"/>
      </w:r>
      <w:r>
        <w:t>118</w:t>
      </w:r>
      <w:r>
        <w:fldChar w:fldCharType="end"/>
      </w:r>
      <w:r>
        <w:fldChar w:fldCharType="end"/>
      </w:r>
    </w:p>
    <w:p w14:paraId="3D33FB20">
      <w:pPr>
        <w:pStyle w:val="16"/>
        <w:tabs>
          <w:tab w:val="right" w:leader="dot" w:pos="8306"/>
          <w:tab w:val="clear" w:pos="9118"/>
        </w:tabs>
      </w:pPr>
      <w:r>
        <w:fldChar w:fldCharType="begin"/>
      </w:r>
      <w:r>
        <w:instrText xml:space="preserve"> HYPERLINK \l _Toc636903003 </w:instrText>
      </w:r>
      <w:r>
        <w:fldChar w:fldCharType="separate"/>
      </w:r>
      <w:r>
        <w:rPr>
          <w:rFonts w:hint="eastAsia" w:ascii="黑体" w:hAnsi="黑体" w:eastAsia="黑体" w:cs="仿宋_GB2312"/>
          <w:bCs w:val="0"/>
          <w:kern w:val="2"/>
          <w:lang w:val="en-US"/>
        </w:rPr>
        <w:t xml:space="preserve">第7章 </w:t>
      </w:r>
      <w:r>
        <w:rPr>
          <w:rFonts w:hint="eastAsia" w:ascii="黑体" w:hAnsi="黑体" w:eastAsia="黑体" w:cs="仿宋_GB2312"/>
          <w:bCs w:val="0"/>
          <w:kern w:val="2"/>
        </w:rPr>
        <w:t>招标范围及投标单位要求</w:t>
      </w:r>
      <w:r>
        <w:tab/>
      </w:r>
      <w:r>
        <w:fldChar w:fldCharType="begin"/>
      </w:r>
      <w:r>
        <w:instrText xml:space="preserve"> PAGEREF _Toc636903003 \h </w:instrText>
      </w:r>
      <w:r>
        <w:fldChar w:fldCharType="separate"/>
      </w:r>
      <w:r>
        <w:t>121</w:t>
      </w:r>
      <w:r>
        <w:fldChar w:fldCharType="end"/>
      </w:r>
      <w:r>
        <w:fldChar w:fldCharType="end"/>
      </w:r>
    </w:p>
    <w:p w14:paraId="3FEA83A4">
      <w:pPr>
        <w:pStyle w:val="19"/>
        <w:tabs>
          <w:tab w:val="right" w:leader="dot" w:pos="8306"/>
        </w:tabs>
      </w:pPr>
      <w:r>
        <w:fldChar w:fldCharType="begin"/>
      </w:r>
      <w:r>
        <w:instrText xml:space="preserve"> HYPERLINK \l _Toc1463676773 </w:instrText>
      </w:r>
      <w:r>
        <w:fldChar w:fldCharType="separate"/>
      </w:r>
      <w:r>
        <w:rPr>
          <w:rFonts w:hint="eastAsia" w:ascii="黑体" w:hAnsi="黑体" w:eastAsia="黑体" w:cs="仿宋_GB2312"/>
          <w:szCs w:val="36"/>
        </w:rPr>
        <w:t>7.1 招标范围</w:t>
      </w:r>
      <w:r>
        <w:tab/>
      </w:r>
      <w:r>
        <w:fldChar w:fldCharType="begin"/>
      </w:r>
      <w:r>
        <w:instrText xml:space="preserve"> PAGEREF _Toc1463676773 \h </w:instrText>
      </w:r>
      <w:r>
        <w:fldChar w:fldCharType="separate"/>
      </w:r>
      <w:r>
        <w:t>121</w:t>
      </w:r>
      <w:r>
        <w:fldChar w:fldCharType="end"/>
      </w:r>
      <w:r>
        <w:fldChar w:fldCharType="end"/>
      </w:r>
    </w:p>
    <w:p w14:paraId="78EA70A0">
      <w:pPr>
        <w:pStyle w:val="19"/>
        <w:tabs>
          <w:tab w:val="right" w:leader="dot" w:pos="8306"/>
        </w:tabs>
      </w:pPr>
      <w:r>
        <w:fldChar w:fldCharType="begin"/>
      </w:r>
      <w:r>
        <w:instrText xml:space="preserve"> HYPERLINK \l _Toc1849427939 </w:instrText>
      </w:r>
      <w:r>
        <w:fldChar w:fldCharType="separate"/>
      </w:r>
      <w:r>
        <w:rPr>
          <w:rFonts w:hint="eastAsia" w:ascii="黑体" w:hAnsi="黑体" w:eastAsia="黑体" w:cs="仿宋_GB2312"/>
          <w:szCs w:val="36"/>
        </w:rPr>
        <w:t>7.2 招标单位要求</w:t>
      </w:r>
      <w:r>
        <w:tab/>
      </w:r>
      <w:r>
        <w:fldChar w:fldCharType="begin"/>
      </w:r>
      <w:r>
        <w:instrText xml:space="preserve"> PAGEREF _Toc1849427939 \h </w:instrText>
      </w:r>
      <w:r>
        <w:fldChar w:fldCharType="separate"/>
      </w:r>
      <w:r>
        <w:t>121</w:t>
      </w:r>
      <w:r>
        <w:fldChar w:fldCharType="end"/>
      </w:r>
      <w:r>
        <w:fldChar w:fldCharType="end"/>
      </w:r>
    </w:p>
    <w:p w14:paraId="22C5EF00">
      <w:pPr>
        <w:pStyle w:val="16"/>
        <w:tabs>
          <w:tab w:val="right" w:leader="dot" w:pos="8306"/>
          <w:tab w:val="clear" w:pos="9118"/>
        </w:tabs>
      </w:pPr>
      <w:r>
        <w:fldChar w:fldCharType="begin"/>
      </w:r>
      <w:r>
        <w:instrText xml:space="preserve"> HYPERLINK \l _Toc783038150 </w:instrText>
      </w:r>
      <w:r>
        <w:fldChar w:fldCharType="separate"/>
      </w:r>
      <w:r>
        <w:rPr>
          <w:rFonts w:hint="eastAsia" w:ascii="黑体" w:hAnsi="黑体" w:eastAsia="黑体" w:cs="仿宋_GB2312"/>
          <w:bCs w:val="0"/>
          <w:kern w:val="2"/>
          <w:lang w:val="en-US"/>
        </w:rPr>
        <w:t xml:space="preserve">第8章 </w:t>
      </w:r>
      <w:r>
        <w:rPr>
          <w:rFonts w:hint="eastAsia" w:ascii="黑体" w:hAnsi="黑体" w:eastAsia="黑体" w:cs="仿宋_GB2312"/>
          <w:bCs w:val="0"/>
          <w:kern w:val="2"/>
        </w:rPr>
        <w:t>项目验收</w:t>
      </w:r>
      <w:r>
        <w:tab/>
      </w:r>
      <w:r>
        <w:fldChar w:fldCharType="begin"/>
      </w:r>
      <w:r>
        <w:instrText xml:space="preserve"> PAGEREF _Toc783038150 \h </w:instrText>
      </w:r>
      <w:r>
        <w:fldChar w:fldCharType="separate"/>
      </w:r>
      <w:r>
        <w:t>122</w:t>
      </w:r>
      <w:r>
        <w:fldChar w:fldCharType="end"/>
      </w:r>
      <w:r>
        <w:fldChar w:fldCharType="end"/>
      </w:r>
    </w:p>
    <w:p w14:paraId="22D9DF07">
      <w:r>
        <w:fldChar w:fldCharType="end"/>
      </w:r>
    </w:p>
    <w:p w14:paraId="7FAF8053">
      <w:pPr>
        <w:pStyle w:val="2"/>
        <w:keepLines w:val="0"/>
        <w:pageBreakBefore w:val="0"/>
        <w:widowControl/>
        <w:numPr>
          <w:ilvl w:val="0"/>
          <w:numId w:val="2"/>
        </w:numPr>
        <w:spacing w:beforeLines="50" w:afterLines="50" w:line="360" w:lineRule="auto"/>
        <w:rPr>
          <w:rFonts w:ascii="黑体" w:hAnsi="黑体" w:eastAsia="黑体" w:cs="仿宋_GB2312"/>
          <w:bCs w:val="0"/>
          <w:kern w:val="2"/>
        </w:rPr>
        <w:sectPr>
          <w:footerReference r:id="rId3" w:type="default"/>
          <w:pgSz w:w="11906" w:h="16838"/>
          <w:pgMar w:top="1440" w:right="1800" w:bottom="1440" w:left="1800" w:header="851" w:footer="992" w:gutter="0"/>
          <w:pgNumType w:fmt="upperRoman" w:start="1"/>
          <w:cols w:space="425" w:num="1"/>
          <w:docGrid w:type="lines" w:linePitch="312" w:charSpace="0"/>
        </w:sectPr>
      </w:pPr>
    </w:p>
    <w:p w14:paraId="2346532D">
      <w:pPr>
        <w:pStyle w:val="2"/>
        <w:keepLines w:val="0"/>
        <w:pageBreakBefore w:val="0"/>
        <w:widowControl/>
        <w:numPr>
          <w:ilvl w:val="0"/>
          <w:numId w:val="2"/>
        </w:numPr>
        <w:spacing w:beforeLines="50" w:afterLines="50" w:line="360" w:lineRule="auto"/>
        <w:rPr>
          <w:rFonts w:ascii="黑体" w:hAnsi="黑体" w:eastAsia="黑体" w:cs="仿宋_GB2312"/>
          <w:bCs w:val="0"/>
          <w:kern w:val="2"/>
        </w:rPr>
      </w:pPr>
      <w:bookmarkStart w:id="0" w:name="_Toc262054481"/>
      <w:r>
        <w:rPr>
          <w:rFonts w:hint="eastAsia" w:ascii="黑体" w:hAnsi="黑体" w:eastAsia="黑体" w:cs="仿宋_GB2312"/>
          <w:bCs w:val="0"/>
          <w:kern w:val="2"/>
        </w:rPr>
        <w:t>背景与现状概述</w:t>
      </w:r>
      <w:bookmarkEnd w:id="0"/>
    </w:p>
    <w:p w14:paraId="367AC3C3">
      <w:pPr>
        <w:pStyle w:val="27"/>
        <w:widowControl/>
        <w:numPr>
          <w:ilvl w:val="1"/>
          <w:numId w:val="2"/>
        </w:numPr>
        <w:ind w:left="730" w:hanging="730" w:hangingChars="202"/>
        <w:contextualSpacing/>
        <w:jc w:val="left"/>
        <w:outlineLvl w:val="1"/>
        <w:rPr>
          <w:rFonts w:ascii="黑体" w:hAnsi="黑体" w:eastAsia="黑体" w:cs="仿宋_GB2312"/>
          <w:b/>
          <w:sz w:val="36"/>
          <w:szCs w:val="36"/>
        </w:rPr>
      </w:pPr>
      <w:bookmarkStart w:id="1" w:name="_Toc169169338"/>
      <w:bookmarkStart w:id="2" w:name="_Toc17070"/>
      <w:bookmarkStart w:id="3" w:name="_Toc25739"/>
      <w:bookmarkStart w:id="4" w:name="_Toc1666360413"/>
      <w:r>
        <w:rPr>
          <w:rFonts w:hint="eastAsia" w:ascii="黑体" w:hAnsi="黑体" w:eastAsia="黑体" w:cs="仿宋_GB2312"/>
          <w:b/>
          <w:sz w:val="36"/>
          <w:szCs w:val="36"/>
        </w:rPr>
        <w:t>项目建设背景</w:t>
      </w:r>
      <w:bookmarkEnd w:id="1"/>
      <w:bookmarkEnd w:id="2"/>
      <w:bookmarkEnd w:id="3"/>
      <w:bookmarkEnd w:id="4"/>
    </w:p>
    <w:p w14:paraId="70D560F0">
      <w:pPr>
        <w:pStyle w:val="28"/>
        <w:ind w:firstLine="560"/>
        <w:jc w:val="left"/>
        <w:rPr>
          <w:rFonts w:ascii="仿宋_GB2312" w:hAnsi="仿宋_GB2312" w:eastAsia="仿宋_GB2312" w:cs="仿宋_GB2312"/>
          <w:lang w:val="zh-CN"/>
        </w:rPr>
      </w:pPr>
      <w:r>
        <w:rPr>
          <w:rFonts w:hint="eastAsia" w:ascii="仿宋_GB2312" w:hAnsi="仿宋_GB2312" w:eastAsia="仿宋_GB2312" w:cs="仿宋_GB2312"/>
          <w:lang w:val="zh-CN"/>
        </w:rPr>
        <w:t>2010年以来，在公安部统一部署下，上海市公安局基于公安部下发的PGIS1.6版本软件开展警用地理信息平台建设,横向建立了在公安网上的基于地理信息化的公安地图应用，纵向支撑部、省、市三级警用地理信息互联互通及共享服务支撑体系，实现了全国“一张图”。十多</w:t>
      </w:r>
      <w:r>
        <w:rPr>
          <w:rFonts w:hint="eastAsia" w:ascii="仿宋_GB2312" w:hAnsi="仿宋_GB2312" w:eastAsia="仿宋_GB2312" w:cs="仿宋_GB2312"/>
        </w:rPr>
        <w:t>年来</w:t>
      </w:r>
      <w:r>
        <w:rPr>
          <w:rFonts w:hint="eastAsia" w:ascii="仿宋_GB2312" w:hAnsi="仿宋_GB2312" w:eastAsia="仿宋_GB2312" w:cs="仿宋_GB2312"/>
          <w:lang w:val="zh-CN"/>
        </w:rPr>
        <w:t>，上海市公安局警用地理信息平台为公安指挥调度、侦查办案、治安管理、人口管理、交通管理、大型活动安保、应急救援等各类警务工作地理可视化应用奠定了基础，取得了显著成效，曾在举世瞩目的上海进博会等大型安保活动中发挥了重要指挥辅</w:t>
      </w:r>
      <w:bookmarkStart w:id="240" w:name="_GoBack"/>
      <w:bookmarkEnd w:id="240"/>
      <w:r>
        <w:rPr>
          <w:rFonts w:hint="eastAsia" w:ascii="仿宋_GB2312" w:hAnsi="仿宋_GB2312" w:eastAsia="仿宋_GB2312" w:cs="仿宋_GB2312"/>
          <w:lang w:val="zh-CN"/>
        </w:rPr>
        <w:t>助决策支撑作用。但因为系统在标准体系、技术架构、建设模式、支撑能力、机制保障等方面受到陈旧的技术结构的掣肘，已经无法满足大数据、云计算、物联网等新技术形势下公安信息化实战对地理信息的需求，特别是在海量地理数据治理和共享、地图展示模式、位置精准定位、地理数据服务、基础支撑、业务协同等方面存在制约公安信息化支撑实战发展的瓶颈。</w:t>
      </w:r>
    </w:p>
    <w:p w14:paraId="13E852ED">
      <w:pPr>
        <w:pStyle w:val="28"/>
        <w:ind w:firstLine="560"/>
        <w:jc w:val="left"/>
        <w:rPr>
          <w:rFonts w:ascii="仿宋_GB2312" w:hAnsi="仿宋_GB2312" w:eastAsia="仿宋_GB2312" w:cs="仿宋_GB2312"/>
          <w:lang w:val="zh-CN"/>
        </w:rPr>
      </w:pPr>
      <w:r>
        <w:rPr>
          <w:rFonts w:hint="eastAsia" w:ascii="仿宋_GB2312" w:hAnsi="仿宋_GB2312" w:eastAsia="仿宋_GB2312" w:cs="仿宋_GB2312"/>
          <w:lang w:val="zh-CN"/>
        </w:rPr>
        <w:t>2021年4月，公安部科技信息化局下发了《警用地理信息平台2.0建设指南》，该指南贯彻落实了《中共中央关于加强新时代公安工作的意见》和《关于加强公安大数据智能化建设应用的指导意见》的精神，顺应物联网、云计算、大数据、人工智能等新技术发展趋势，以切实解决各地PGIS平台在标准体系、技术架构、建设模式、支撑能力、机制保障等方面不适应的问题为目标，满足警务信息与地理信息融合应用新需求，加快建立来源广泛、种类丰富、鲜活长效的地理信息数据更新机制，强化拓展地图访问、空间查询、空间定位、空间分析和地址资源服务能力，着力构建新一代警用地理信息支撑服务体系，更好地服务支撑上海公安的实战工作。同时，明确公安部不再下发警用地理信息平台2.0基础软件，由各省市对原有警用地理信息基础平台的总体架构、数据和服务体系进行优化升级，解决PGIS平台目前面临的各类问题。</w:t>
      </w:r>
    </w:p>
    <w:p w14:paraId="340D6B55">
      <w:pPr>
        <w:pStyle w:val="28"/>
        <w:ind w:firstLine="560"/>
        <w:jc w:val="left"/>
        <w:rPr>
          <w:rFonts w:ascii="仿宋_GB2312" w:hAnsi="仿宋_GB2312" w:eastAsia="仿宋_GB2312" w:cs="仿宋_GB2312"/>
          <w:lang w:val="zh-CN"/>
        </w:rPr>
      </w:pPr>
      <w:r>
        <w:rPr>
          <w:rFonts w:hint="eastAsia" w:ascii="仿宋_GB2312" w:hAnsi="仿宋_GB2312" w:eastAsia="仿宋_GB2312" w:cs="仿宋_GB2312"/>
          <w:lang w:val="zh-CN"/>
        </w:rPr>
        <w:t>因此，上海市公安局对标公安部要求以及根据市局各级领导对信息化重要指示精神，要求尽快开展新一代上海公安警用地理2.0</w:t>
      </w:r>
      <w:r>
        <w:rPr>
          <w:rFonts w:hint="eastAsia" w:ascii="仿宋_GB2312" w:hAnsi="仿宋_GB2312" w:eastAsia="仿宋_GB2312" w:cs="仿宋_GB2312"/>
        </w:rPr>
        <w:t>子</w:t>
      </w:r>
      <w:r>
        <w:rPr>
          <w:rFonts w:hint="eastAsia" w:ascii="仿宋_GB2312" w:hAnsi="仿宋_GB2312" w:eastAsia="仿宋_GB2312" w:cs="仿宋_GB2312"/>
          <w:lang w:val="zh-CN"/>
        </w:rPr>
        <w:t>系统建设，依托云计算、物联网、大数据、移动互联网应用等新技术，结合新一代公安信息网进行地图应用和服务建设，进一步优化升级PGIS技术架构，制定统一技术标准，完善PGIS平台功能，并与公安部警用地理信息2.0平台实现对接,支撑公安部平台实现全国“一张图”。</w:t>
      </w:r>
    </w:p>
    <w:p w14:paraId="023373BB">
      <w:pPr>
        <w:pStyle w:val="27"/>
        <w:widowControl/>
        <w:numPr>
          <w:ilvl w:val="1"/>
          <w:numId w:val="2"/>
        </w:numPr>
        <w:ind w:left="730" w:hanging="730" w:hangingChars="202"/>
        <w:contextualSpacing/>
        <w:jc w:val="left"/>
        <w:outlineLvl w:val="1"/>
        <w:rPr>
          <w:rFonts w:ascii="黑体" w:hAnsi="黑体" w:eastAsia="黑体" w:cs="仿宋_GB2312"/>
          <w:b/>
          <w:sz w:val="36"/>
          <w:szCs w:val="36"/>
        </w:rPr>
      </w:pPr>
      <w:bookmarkStart w:id="5" w:name="_Toc1947772540"/>
      <w:r>
        <w:rPr>
          <w:rFonts w:hint="eastAsia" w:ascii="黑体" w:hAnsi="黑体" w:eastAsia="黑体" w:cs="仿宋_GB2312"/>
          <w:b/>
          <w:sz w:val="36"/>
          <w:szCs w:val="36"/>
        </w:rPr>
        <w:t>本项目拟利用的现有资源</w:t>
      </w:r>
      <w:bookmarkEnd w:id="5"/>
    </w:p>
    <w:tbl>
      <w:tblPr>
        <w:tblStyle w:val="22"/>
        <w:tblW w:w="85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3"/>
        <w:gridCol w:w="2939"/>
        <w:gridCol w:w="4584"/>
      </w:tblGrid>
      <w:tr w14:paraId="3AF59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3" w:type="dxa"/>
            <w:noWrap/>
          </w:tcPr>
          <w:p w14:paraId="6C69E7D0">
            <w:pPr>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序号</w:t>
            </w:r>
          </w:p>
        </w:tc>
        <w:tc>
          <w:tcPr>
            <w:tcW w:w="2939" w:type="dxa"/>
            <w:noWrap/>
          </w:tcPr>
          <w:p w14:paraId="751B7585">
            <w:pPr>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现有资源名称</w:t>
            </w:r>
          </w:p>
        </w:tc>
        <w:tc>
          <w:tcPr>
            <w:tcW w:w="4584" w:type="dxa"/>
            <w:noWrap/>
          </w:tcPr>
          <w:p w14:paraId="66B178DC">
            <w:pPr>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可利用资源描述</w:t>
            </w:r>
          </w:p>
        </w:tc>
      </w:tr>
      <w:tr w14:paraId="23583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3" w:type="dxa"/>
            <w:noWrap/>
            <w:vAlign w:val="center"/>
          </w:tcPr>
          <w:p w14:paraId="261461B7">
            <w:pPr>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2939" w:type="dxa"/>
            <w:noWrap/>
            <w:vAlign w:val="center"/>
          </w:tcPr>
          <w:p w14:paraId="5B6E7E1A">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新一代公安信息网大数据基础环境</w:t>
            </w:r>
          </w:p>
        </w:tc>
        <w:tc>
          <w:tcPr>
            <w:tcW w:w="4584" w:type="dxa"/>
            <w:noWrap/>
          </w:tcPr>
          <w:p w14:paraId="32E9AE86">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拟申请公安网用户域XC虚机资源、公安网数据域XC虚机资源、移动信息网XC虚机资源</w:t>
            </w:r>
          </w:p>
        </w:tc>
      </w:tr>
      <w:tr w14:paraId="328B7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3" w:type="dxa"/>
            <w:noWrap/>
            <w:vAlign w:val="center"/>
          </w:tcPr>
          <w:p w14:paraId="348DC4DE">
            <w:pPr>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2939" w:type="dxa"/>
            <w:noWrap/>
            <w:vAlign w:val="center"/>
          </w:tcPr>
          <w:p w14:paraId="73C247AF">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上海公安警用地理信息基础平台</w:t>
            </w:r>
          </w:p>
        </w:tc>
        <w:tc>
          <w:tcPr>
            <w:tcW w:w="4584" w:type="dxa"/>
            <w:noWrap/>
          </w:tcPr>
          <w:p w14:paraId="51094F65">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拟将现有警用地理信息基础平台中产生的各种其他信息迁移到新系统中，包括：用户信息、用户权限信息、操作日志信息和图层信息及图层分类信息等。</w:t>
            </w:r>
          </w:p>
        </w:tc>
      </w:tr>
      <w:tr w14:paraId="353C0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13" w:type="dxa"/>
            <w:noWrap/>
            <w:vAlign w:val="center"/>
          </w:tcPr>
          <w:p w14:paraId="1BB59A95">
            <w:pPr>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2939" w:type="dxa"/>
            <w:noWrap/>
            <w:vAlign w:val="center"/>
          </w:tcPr>
          <w:p w14:paraId="47BA90B5">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“一标六实”警用地理信息应用系统</w:t>
            </w:r>
          </w:p>
        </w:tc>
        <w:tc>
          <w:tcPr>
            <w:tcW w:w="4584" w:type="dxa"/>
            <w:noWrap/>
          </w:tcPr>
          <w:p w14:paraId="08777368">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拟充分利用 “一标六实” 警用地理信息系统的相关地图数据资源及相关图层数据。</w:t>
            </w:r>
          </w:p>
        </w:tc>
      </w:tr>
      <w:tr w14:paraId="0CB71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3" w:type="dxa"/>
            <w:noWrap/>
            <w:vAlign w:val="center"/>
          </w:tcPr>
          <w:p w14:paraId="05439AE3">
            <w:pPr>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4</w:t>
            </w:r>
          </w:p>
        </w:tc>
        <w:tc>
          <w:tcPr>
            <w:tcW w:w="2939" w:type="dxa"/>
            <w:noWrap/>
            <w:vAlign w:val="center"/>
          </w:tcPr>
          <w:p w14:paraId="6D15FE09">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上海市大数据中心“一张图”</w:t>
            </w:r>
          </w:p>
        </w:tc>
        <w:tc>
          <w:tcPr>
            <w:tcW w:w="4584" w:type="dxa"/>
            <w:noWrap/>
          </w:tcPr>
          <w:p w14:paraId="5D810497">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拟利用上海市大数据中心“一张图”的能力，实现数据目录资源管理、数据分级分类、查询订阅、基础地理数据处理、地址资源数据治理、地图访问服务、空间查询服务、地址资源服务、地图联网等功能。</w:t>
            </w:r>
          </w:p>
        </w:tc>
      </w:tr>
      <w:tr w14:paraId="72D09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3" w:type="dxa"/>
            <w:noWrap/>
            <w:vAlign w:val="center"/>
          </w:tcPr>
          <w:p w14:paraId="62CA4574">
            <w:pPr>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5</w:t>
            </w:r>
          </w:p>
        </w:tc>
        <w:tc>
          <w:tcPr>
            <w:tcW w:w="2939" w:type="dxa"/>
            <w:noWrap/>
            <w:vAlign w:val="center"/>
          </w:tcPr>
          <w:p w14:paraId="6B52B4F5">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“一标三实”采集管理系统</w:t>
            </w:r>
          </w:p>
        </w:tc>
        <w:tc>
          <w:tcPr>
            <w:tcW w:w="4584" w:type="dxa"/>
            <w:noWrap/>
          </w:tcPr>
          <w:p w14:paraId="430A1E3D">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拟导入“一标三实”采集管理系统统一采集生产的全市标准地址信息</w:t>
            </w:r>
          </w:p>
        </w:tc>
      </w:tr>
      <w:tr w14:paraId="2B8C7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3" w:type="dxa"/>
            <w:noWrap/>
            <w:vAlign w:val="center"/>
          </w:tcPr>
          <w:p w14:paraId="7EA83C18">
            <w:pPr>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6</w:t>
            </w:r>
          </w:p>
        </w:tc>
        <w:tc>
          <w:tcPr>
            <w:tcW w:w="2939" w:type="dxa"/>
            <w:noWrap/>
            <w:vAlign w:val="center"/>
          </w:tcPr>
          <w:p w14:paraId="5C8B9267">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政务云平台</w:t>
            </w:r>
          </w:p>
        </w:tc>
        <w:tc>
          <w:tcPr>
            <w:tcW w:w="4584" w:type="dxa"/>
            <w:noWrap/>
          </w:tcPr>
          <w:p w14:paraId="3493B797">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申请政务云XC服务器和操作系统，以及堡垒机、安全边界等网络基础设施建设及管理</w:t>
            </w:r>
          </w:p>
        </w:tc>
      </w:tr>
    </w:tbl>
    <w:p w14:paraId="08EA60E0">
      <w:pPr>
        <w:spacing w:line="360" w:lineRule="auto"/>
        <w:ind w:firstLine="440" w:firstLineChars="200"/>
        <w:rPr>
          <w:rFonts w:ascii="仿宋_GB2312" w:hAnsi="仿宋_GB2312" w:eastAsia="仿宋_GB2312" w:cs="仿宋_GB2312"/>
        </w:rPr>
      </w:pPr>
    </w:p>
    <w:p w14:paraId="670B2BEC">
      <w:pPr>
        <w:spacing w:line="360" w:lineRule="auto"/>
        <w:ind w:firstLine="440" w:firstLineChars="200"/>
        <w:rPr>
          <w:rFonts w:ascii="仿宋_GB2312" w:hAnsi="仿宋_GB2312" w:eastAsia="仿宋_GB2312" w:cs="仿宋_GB2312"/>
        </w:rPr>
      </w:pPr>
      <w:r>
        <w:rPr>
          <w:rFonts w:hint="eastAsia" w:ascii="仿宋_GB2312" w:hAnsi="仿宋_GB2312" w:eastAsia="仿宋_GB2312" w:cs="仿宋_GB2312"/>
        </w:rPr>
        <w:br w:type="page"/>
      </w:r>
    </w:p>
    <w:p w14:paraId="7FFBC029">
      <w:pPr>
        <w:pStyle w:val="2"/>
        <w:keepLines w:val="0"/>
        <w:widowControl/>
        <w:numPr>
          <w:ilvl w:val="0"/>
          <w:numId w:val="2"/>
        </w:numPr>
        <w:spacing w:beforeLines="50" w:afterLines="50" w:line="360" w:lineRule="auto"/>
        <w:rPr>
          <w:rFonts w:ascii="黑体" w:hAnsi="黑体" w:eastAsia="黑体" w:cs="仿宋_GB2312"/>
          <w:bCs w:val="0"/>
          <w:kern w:val="2"/>
        </w:rPr>
      </w:pPr>
      <w:bookmarkStart w:id="6" w:name="_Toc43186807"/>
      <w:r>
        <w:rPr>
          <w:rFonts w:hint="eastAsia" w:ascii="黑体" w:hAnsi="黑体" w:eastAsia="黑体" w:cs="仿宋_GB2312"/>
          <w:bCs w:val="0"/>
          <w:kern w:val="2"/>
        </w:rPr>
        <w:t>目标与任务</w:t>
      </w:r>
      <w:bookmarkEnd w:id="6"/>
    </w:p>
    <w:p w14:paraId="18809004">
      <w:pPr>
        <w:pStyle w:val="27"/>
        <w:widowControl/>
        <w:numPr>
          <w:ilvl w:val="1"/>
          <w:numId w:val="2"/>
        </w:numPr>
        <w:ind w:left="730" w:hanging="730" w:hangingChars="202"/>
        <w:contextualSpacing/>
        <w:jc w:val="left"/>
        <w:outlineLvl w:val="1"/>
        <w:rPr>
          <w:rFonts w:ascii="黑体" w:hAnsi="黑体" w:eastAsia="黑体" w:cs="仿宋_GB2312"/>
          <w:b/>
          <w:sz w:val="36"/>
          <w:szCs w:val="36"/>
        </w:rPr>
      </w:pPr>
      <w:bookmarkStart w:id="7" w:name="_Toc290626703"/>
      <w:r>
        <w:rPr>
          <w:rFonts w:hint="eastAsia" w:ascii="黑体" w:hAnsi="黑体" w:eastAsia="黑体" w:cs="仿宋_GB2312"/>
          <w:b/>
          <w:sz w:val="36"/>
          <w:szCs w:val="36"/>
        </w:rPr>
        <w:t>项目主要目标</w:t>
      </w:r>
      <w:bookmarkEnd w:id="7"/>
    </w:p>
    <w:p w14:paraId="02B045F5">
      <w:pPr>
        <w:pStyle w:val="27"/>
        <w:widowControl/>
        <w:numPr>
          <w:ilvl w:val="2"/>
          <w:numId w:val="2"/>
        </w:numPr>
        <w:ind w:firstLineChars="0"/>
        <w:contextualSpacing/>
        <w:jc w:val="left"/>
        <w:outlineLvl w:val="2"/>
        <w:rPr>
          <w:rFonts w:ascii="黑体" w:hAnsi="黑体" w:eastAsia="黑体" w:cs="仿宋_GB2312"/>
          <w:b/>
          <w:sz w:val="36"/>
          <w:szCs w:val="36"/>
        </w:rPr>
      </w:pPr>
      <w:bookmarkStart w:id="8" w:name="_Toc1506068535"/>
      <w:r>
        <w:rPr>
          <w:rFonts w:hint="eastAsia" w:ascii="黑体" w:hAnsi="黑体" w:eastAsia="黑体" w:cs="仿宋_GB2312"/>
          <w:b/>
          <w:sz w:val="32"/>
          <w:szCs w:val="32"/>
        </w:rPr>
        <w:t>建设目标</w:t>
      </w:r>
      <w:bookmarkEnd w:id="8"/>
    </w:p>
    <w:p w14:paraId="6794F270">
      <w:pPr>
        <w:pStyle w:val="28"/>
        <w:ind w:firstLine="560"/>
        <w:jc w:val="left"/>
        <w:rPr>
          <w:rFonts w:ascii="仿宋_GB2312" w:hAnsi="仿宋_GB2312" w:eastAsia="仿宋_GB2312" w:cs="仿宋_GB2312"/>
          <w:lang w:val="zh-CN"/>
        </w:rPr>
      </w:pPr>
      <w:r>
        <w:rPr>
          <w:rFonts w:hint="eastAsia" w:ascii="仿宋_GB2312" w:hAnsi="仿宋_GB2312" w:eastAsia="仿宋_GB2312" w:cs="仿宋_GB2312"/>
          <w:lang w:val="zh-CN"/>
        </w:rPr>
        <w:t>按照公安部新一代公安信息网用户域和数据域建设要求以及移动地图应用的规划，根据上海公安工作实际，新建上海公安警用地理信息2.0子系统，形成物理上分散、逻辑上统一的分布式服务体系：</w:t>
      </w:r>
    </w:p>
    <w:p w14:paraId="3ECA9FCA">
      <w:pPr>
        <w:pStyle w:val="28"/>
        <w:ind w:firstLine="560"/>
        <w:jc w:val="left"/>
        <w:rPr>
          <w:rFonts w:ascii="仿宋_GB2312" w:hAnsi="仿宋_GB2312" w:eastAsia="仿宋_GB2312" w:cs="仿宋_GB2312"/>
          <w:lang w:val="zh-CN"/>
        </w:rPr>
      </w:pPr>
      <w:r>
        <w:rPr>
          <w:rFonts w:hint="eastAsia" w:ascii="仿宋_GB2312" w:hAnsi="仿宋_GB2312" w:eastAsia="仿宋_GB2312" w:cs="仿宋_GB2312"/>
          <w:lang w:val="zh-CN"/>
        </w:rPr>
        <w:t>一是在新一代公安信息网的用户域中建设部署“上海公安警用地理2.0子系统”的桌面端警用地理应用和服务、移动端警用地理应用和服务，桌面端警用地理面向上海市公安局所有警种单位的PC端提供地图访问、空间查询、地址资源、空间定位、时空分析等地图服务，提供地图开发接口和二次开发组件。同时实现与公安部警用地理系统实现地图联网、地址资源级联、警力定位信息互通；移动端警用地理提供在移动信息网络区域面向移动警务应用开发的地图服务，作为移动网络区域各类移动应用的基础地图服务。</w:t>
      </w:r>
    </w:p>
    <w:p w14:paraId="251A53B7">
      <w:pPr>
        <w:pStyle w:val="28"/>
        <w:ind w:firstLine="560"/>
        <w:jc w:val="left"/>
        <w:rPr>
          <w:rFonts w:ascii="仿宋_GB2312" w:hAnsi="仿宋_GB2312" w:eastAsia="仿宋_GB2312" w:cs="仿宋_GB2312"/>
          <w:lang w:val="zh-CN"/>
        </w:rPr>
      </w:pPr>
      <w:r>
        <w:rPr>
          <w:rFonts w:hint="eastAsia" w:ascii="仿宋_GB2312" w:hAnsi="仿宋_GB2312" w:eastAsia="仿宋_GB2312" w:cs="仿宋_GB2312"/>
          <w:lang w:val="zh-CN"/>
        </w:rPr>
        <w:t>二是在新一代公安信息网的数据域建设部署“上海公安警用地理2.0子系统”的地图数据和地图服务，实现地图数据和业务数据的存储，向数据域的地理应用提供数据访问服务，在数据域直接为公安大数据应用提供地理数据访问和地图引擎的服务能力。</w:t>
      </w:r>
    </w:p>
    <w:p w14:paraId="084C981E">
      <w:pPr>
        <w:pStyle w:val="28"/>
        <w:ind w:firstLine="560"/>
        <w:jc w:val="left"/>
        <w:rPr>
          <w:rFonts w:ascii="仿宋_GB2312" w:hAnsi="仿宋_GB2312" w:eastAsia="仿宋_GB2312" w:cs="仿宋_GB2312"/>
          <w:lang w:val="zh-CN"/>
        </w:rPr>
      </w:pPr>
      <w:r>
        <w:rPr>
          <w:rFonts w:hint="eastAsia" w:ascii="仿宋_GB2312" w:hAnsi="仿宋_GB2312" w:eastAsia="仿宋_GB2312" w:cs="仿宋_GB2312"/>
          <w:lang w:val="zh-CN"/>
        </w:rPr>
        <w:t>三是在新一代公安信息网指挥域上部署“上海公安警用地理2.0子系统”的地图数据和地图服务，为“110”接处警系统提供地图服务支撑。</w:t>
      </w:r>
    </w:p>
    <w:p w14:paraId="0A318C6B">
      <w:pPr>
        <w:pStyle w:val="28"/>
        <w:ind w:firstLine="560"/>
        <w:jc w:val="left"/>
        <w:rPr>
          <w:rFonts w:ascii="仿宋_GB2312" w:hAnsi="仿宋_GB2312" w:eastAsia="仿宋_GB2312" w:cs="仿宋_GB2312"/>
          <w:lang w:val="zh-CN"/>
        </w:rPr>
      </w:pPr>
      <w:r>
        <w:rPr>
          <w:rFonts w:hint="eastAsia" w:ascii="仿宋_GB2312" w:hAnsi="仿宋_GB2312" w:eastAsia="仿宋_GB2312" w:cs="仿宋_GB2312"/>
          <w:lang w:val="zh-CN"/>
        </w:rPr>
        <w:t>四是在FK专网上部署“上海公安警用地理2.0子系统”的地图数据和地图服务，为FK相关系统提供地图服务支撑。</w:t>
      </w:r>
    </w:p>
    <w:p w14:paraId="64161F2E">
      <w:pPr>
        <w:pStyle w:val="28"/>
        <w:ind w:firstLine="560"/>
        <w:jc w:val="left"/>
        <w:rPr>
          <w:rFonts w:ascii="仿宋_GB2312" w:hAnsi="仿宋_GB2312" w:eastAsia="仿宋_GB2312" w:cs="仿宋_GB2312"/>
          <w:lang w:val="zh-CN"/>
        </w:rPr>
      </w:pPr>
      <w:r>
        <w:rPr>
          <w:rFonts w:hint="eastAsia" w:ascii="仿宋_GB2312" w:hAnsi="仿宋_GB2312" w:eastAsia="仿宋_GB2312" w:cs="仿宋_GB2312"/>
          <w:lang w:val="zh-CN"/>
        </w:rPr>
        <w:t>警用地理信息基础平台整体将依托上海智慧公安、大数据平台提供的资源、数据、服务，按照部局《警用地理信息平台项目建设任务书》以及《警用地理信息平台2.0建设指南》等文件要求，以接入多源基础地图数据、开发基础性可视化支撑服务接口、建设通用型时空大数据应用为目标，拓展移动端应用和标准地址服务，向全市全警提供持续可更新的地图展现和分析服务接口，以及通用基础应用，形成“平台上云、数据融合、时空分析、连通协作”的公安地理信息化应用新生态。</w:t>
      </w:r>
    </w:p>
    <w:p w14:paraId="6546326C">
      <w:pPr>
        <w:pStyle w:val="27"/>
        <w:widowControl/>
        <w:numPr>
          <w:ilvl w:val="2"/>
          <w:numId w:val="2"/>
        </w:numPr>
        <w:ind w:firstLineChars="0"/>
        <w:contextualSpacing/>
        <w:jc w:val="left"/>
        <w:outlineLvl w:val="2"/>
        <w:rPr>
          <w:rFonts w:ascii="黑体" w:hAnsi="黑体" w:eastAsia="黑体" w:cs="仿宋_GB2312"/>
          <w:b/>
          <w:sz w:val="36"/>
          <w:szCs w:val="36"/>
        </w:rPr>
      </w:pPr>
      <w:bookmarkStart w:id="9" w:name="_Toc1940258164"/>
      <w:r>
        <w:rPr>
          <w:rFonts w:hint="eastAsia" w:ascii="黑体" w:hAnsi="黑体" w:eastAsia="黑体" w:cs="仿宋_GB2312"/>
          <w:b/>
          <w:sz w:val="32"/>
          <w:szCs w:val="32"/>
        </w:rPr>
        <w:t>业务绩效目标</w:t>
      </w:r>
      <w:bookmarkEnd w:id="9"/>
    </w:p>
    <w:p w14:paraId="6906E1AA">
      <w:pPr>
        <w:pStyle w:val="28"/>
        <w:ind w:firstLine="560"/>
        <w:jc w:val="left"/>
        <w:rPr>
          <w:rFonts w:ascii="仿宋_GB2312" w:hAnsi="仿宋_GB2312" w:eastAsia="仿宋_GB2312" w:cs="仿宋_GB2312"/>
          <w:lang w:val="zh-CN"/>
        </w:rPr>
      </w:pPr>
      <w:bookmarkStart w:id="10" w:name="_Toc30578"/>
      <w:bookmarkStart w:id="11" w:name="_Toc17746"/>
      <w:r>
        <w:rPr>
          <w:rFonts w:hint="eastAsia" w:ascii="仿宋_GB2312" w:hAnsi="仿宋_GB2312" w:eastAsia="仿宋_GB2312" w:cs="仿宋_GB2312"/>
        </w:rPr>
        <w:t>1）</w:t>
      </w:r>
      <w:r>
        <w:rPr>
          <w:rFonts w:hint="eastAsia" w:ascii="仿宋_GB2312" w:hAnsi="仿宋_GB2312" w:eastAsia="仿宋_GB2312" w:cs="仿宋_GB2312"/>
          <w:lang w:val="zh-CN"/>
        </w:rPr>
        <w:t>通用指标</w:t>
      </w:r>
      <w:bookmarkEnd w:id="10"/>
      <w:bookmarkEnd w:id="11"/>
    </w:p>
    <w:tbl>
      <w:tblPr>
        <w:tblStyle w:val="22"/>
        <w:tblW w:w="8504" w:type="dxa"/>
        <w:tblInd w:w="102" w:type="dxa"/>
        <w:tblLayout w:type="autofit"/>
        <w:tblCellMar>
          <w:top w:w="0" w:type="dxa"/>
          <w:left w:w="108" w:type="dxa"/>
          <w:bottom w:w="0" w:type="dxa"/>
          <w:right w:w="108" w:type="dxa"/>
        </w:tblCellMar>
      </w:tblPr>
      <w:tblGrid>
        <w:gridCol w:w="1821"/>
        <w:gridCol w:w="3655"/>
        <w:gridCol w:w="3028"/>
      </w:tblGrid>
      <w:tr w14:paraId="0AC6650D">
        <w:tblPrEx>
          <w:tblCellMar>
            <w:top w:w="0" w:type="dxa"/>
            <w:left w:w="108" w:type="dxa"/>
            <w:bottom w:w="0" w:type="dxa"/>
            <w:right w:w="108" w:type="dxa"/>
          </w:tblCellMar>
        </w:tblPrEx>
        <w:trPr>
          <w:trHeight w:val="307" w:hRule="atLeast"/>
        </w:trPr>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F1284">
            <w:pPr>
              <w:widowControl/>
              <w:spacing w:line="360" w:lineRule="auto"/>
              <w:jc w:val="center"/>
              <w:textAlignment w:val="center"/>
              <w:rPr>
                <w:rFonts w:ascii="仿宋_GB2312" w:hAnsi="等线" w:eastAsia="仿宋_GB2312" w:cs="仿宋_GB2312"/>
                <w:color w:val="000000"/>
                <w:sz w:val="24"/>
              </w:rPr>
            </w:pPr>
            <w:r>
              <w:rPr>
                <w:rFonts w:hint="eastAsia" w:ascii="仿宋_GB2312" w:hAnsi="仿宋_GB2312" w:eastAsia="仿宋_GB2312" w:cs="仿宋_GB2312"/>
                <w:color w:val="000000"/>
                <w:kern w:val="0"/>
                <w:sz w:val="24"/>
              </w:rPr>
              <w:t>一级指标</w:t>
            </w:r>
          </w:p>
        </w:tc>
        <w:tc>
          <w:tcPr>
            <w:tcW w:w="3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C77D0">
            <w:pPr>
              <w:widowControl/>
              <w:spacing w:line="360" w:lineRule="auto"/>
              <w:jc w:val="center"/>
              <w:textAlignment w:val="center"/>
              <w:rPr>
                <w:rFonts w:ascii="仿宋_GB2312" w:hAnsi="等线" w:eastAsia="仿宋_GB2312" w:cs="仿宋_GB2312"/>
                <w:color w:val="000000"/>
                <w:sz w:val="24"/>
              </w:rPr>
            </w:pPr>
            <w:r>
              <w:rPr>
                <w:rFonts w:hint="eastAsia" w:ascii="仿宋_GB2312" w:hAnsi="仿宋_GB2312" w:eastAsia="仿宋_GB2312" w:cs="仿宋_GB2312"/>
                <w:color w:val="000000"/>
                <w:kern w:val="0"/>
                <w:sz w:val="24"/>
              </w:rPr>
              <w:t>二级指标</w:t>
            </w:r>
          </w:p>
        </w:tc>
        <w:tc>
          <w:tcPr>
            <w:tcW w:w="3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D2102">
            <w:pPr>
              <w:widowControl/>
              <w:spacing w:line="360" w:lineRule="auto"/>
              <w:jc w:val="center"/>
              <w:textAlignment w:val="center"/>
              <w:rPr>
                <w:rFonts w:ascii="仿宋_GB2312" w:hAnsi="等线" w:eastAsia="仿宋_GB2312" w:cs="仿宋_GB2312"/>
                <w:color w:val="000000"/>
                <w:sz w:val="24"/>
              </w:rPr>
            </w:pPr>
            <w:r>
              <w:rPr>
                <w:rFonts w:hint="eastAsia" w:ascii="仿宋_GB2312" w:hAnsi="仿宋_GB2312" w:eastAsia="仿宋_GB2312" w:cs="仿宋_GB2312"/>
                <w:color w:val="000000"/>
                <w:kern w:val="0"/>
                <w:sz w:val="24"/>
              </w:rPr>
              <w:t>目标值</w:t>
            </w:r>
          </w:p>
        </w:tc>
      </w:tr>
      <w:tr w14:paraId="18BF5250">
        <w:tblPrEx>
          <w:tblCellMar>
            <w:top w:w="0" w:type="dxa"/>
            <w:left w:w="108" w:type="dxa"/>
            <w:bottom w:w="0" w:type="dxa"/>
            <w:right w:w="108" w:type="dxa"/>
          </w:tblCellMar>
        </w:tblPrEx>
        <w:trPr>
          <w:trHeight w:val="307" w:hRule="atLeast"/>
        </w:trPr>
        <w:tc>
          <w:tcPr>
            <w:tcW w:w="18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13DECD">
            <w:pPr>
              <w:widowControl/>
              <w:spacing w:line="360" w:lineRule="auto"/>
              <w:jc w:val="center"/>
              <w:textAlignment w:val="center"/>
              <w:rPr>
                <w:rFonts w:ascii="仿宋_GB2312" w:hAnsi="等线" w:eastAsia="仿宋_GB2312" w:cs="仿宋_GB2312"/>
                <w:color w:val="000000"/>
                <w:sz w:val="24"/>
              </w:rPr>
            </w:pPr>
            <w:r>
              <w:rPr>
                <w:rFonts w:hint="eastAsia" w:ascii="仿宋_GB2312" w:hAnsi="仿宋_GB2312" w:eastAsia="仿宋_GB2312" w:cs="仿宋_GB2312"/>
                <w:color w:val="000000"/>
                <w:kern w:val="0"/>
                <w:sz w:val="24"/>
              </w:rPr>
              <w:t>产出数量</w:t>
            </w:r>
          </w:p>
        </w:tc>
        <w:tc>
          <w:tcPr>
            <w:tcW w:w="3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C2EC3">
            <w:pPr>
              <w:widowControl/>
              <w:spacing w:line="360" w:lineRule="auto"/>
              <w:jc w:val="center"/>
              <w:textAlignment w:val="center"/>
              <w:rPr>
                <w:rFonts w:ascii="仿宋_GB2312" w:hAnsi="等线" w:eastAsia="仿宋_GB2312" w:cs="仿宋_GB2312"/>
                <w:color w:val="000000"/>
                <w:sz w:val="24"/>
              </w:rPr>
            </w:pPr>
            <w:r>
              <w:rPr>
                <w:rFonts w:hint="eastAsia" w:ascii="仿宋_GB2312" w:hAnsi="仿宋_GB2312" w:eastAsia="仿宋_GB2312" w:cs="仿宋_GB2312"/>
                <w:color w:val="000000"/>
                <w:kern w:val="0"/>
                <w:sz w:val="24"/>
              </w:rPr>
              <w:t>功能点完成率</w:t>
            </w:r>
          </w:p>
        </w:tc>
        <w:tc>
          <w:tcPr>
            <w:tcW w:w="3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8ECA2">
            <w:pPr>
              <w:widowControl/>
              <w:spacing w:line="360" w:lineRule="auto"/>
              <w:jc w:val="center"/>
              <w:textAlignment w:val="center"/>
              <w:rPr>
                <w:rFonts w:ascii="仿宋_GB2312" w:hAnsi="等线" w:eastAsia="仿宋_GB2312" w:cs="仿宋_GB2312"/>
                <w:color w:val="000000"/>
                <w:sz w:val="24"/>
              </w:rPr>
            </w:pPr>
            <w:r>
              <w:rPr>
                <w:rFonts w:hint="eastAsia" w:ascii="仿宋_GB2312" w:hAnsi="仿宋_GB2312" w:eastAsia="仿宋_GB2312" w:cs="仿宋_GB2312"/>
                <w:color w:val="000000"/>
                <w:kern w:val="0"/>
                <w:sz w:val="24"/>
              </w:rPr>
              <w:t>100%</w:t>
            </w:r>
          </w:p>
        </w:tc>
      </w:tr>
      <w:tr w14:paraId="64CB35A9">
        <w:tblPrEx>
          <w:tblCellMar>
            <w:top w:w="0" w:type="dxa"/>
            <w:left w:w="108" w:type="dxa"/>
            <w:bottom w:w="0" w:type="dxa"/>
            <w:right w:w="108" w:type="dxa"/>
          </w:tblCellMar>
        </w:tblPrEx>
        <w:trPr>
          <w:trHeight w:val="307" w:hRule="atLeast"/>
        </w:trPr>
        <w:tc>
          <w:tcPr>
            <w:tcW w:w="18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FEC9E5">
            <w:pPr>
              <w:jc w:val="center"/>
              <w:rPr>
                <w:rFonts w:ascii="仿宋_GB2312" w:hAnsi="等线" w:eastAsia="仿宋_GB2312" w:cs="仿宋_GB2312"/>
                <w:color w:val="000000"/>
                <w:sz w:val="24"/>
              </w:rPr>
            </w:pPr>
          </w:p>
        </w:tc>
        <w:tc>
          <w:tcPr>
            <w:tcW w:w="3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44E7C">
            <w:pPr>
              <w:widowControl/>
              <w:spacing w:line="360" w:lineRule="auto"/>
              <w:jc w:val="center"/>
              <w:textAlignment w:val="center"/>
              <w:rPr>
                <w:rFonts w:ascii="仿宋_GB2312" w:hAnsi="等线" w:eastAsia="仿宋_GB2312" w:cs="仿宋_GB2312"/>
                <w:color w:val="000000"/>
                <w:sz w:val="24"/>
              </w:rPr>
            </w:pPr>
            <w:r>
              <w:rPr>
                <w:rFonts w:hint="eastAsia" w:ascii="仿宋_GB2312" w:hAnsi="仿宋_GB2312" w:eastAsia="仿宋_GB2312" w:cs="仿宋_GB2312"/>
                <w:color w:val="000000"/>
                <w:kern w:val="0"/>
                <w:sz w:val="24"/>
              </w:rPr>
              <w:t>软件产品购置完成率</w:t>
            </w:r>
          </w:p>
        </w:tc>
        <w:tc>
          <w:tcPr>
            <w:tcW w:w="3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A0CB8">
            <w:pPr>
              <w:widowControl/>
              <w:spacing w:line="360" w:lineRule="auto"/>
              <w:jc w:val="center"/>
              <w:textAlignment w:val="center"/>
              <w:rPr>
                <w:rFonts w:ascii="仿宋_GB2312" w:hAnsi="等线" w:eastAsia="仿宋_GB2312" w:cs="仿宋_GB2312"/>
                <w:color w:val="000000"/>
                <w:sz w:val="24"/>
              </w:rPr>
            </w:pPr>
            <w:r>
              <w:rPr>
                <w:rFonts w:hint="eastAsia" w:ascii="仿宋_GB2312" w:hAnsi="仿宋_GB2312" w:eastAsia="仿宋_GB2312" w:cs="仿宋_GB2312"/>
                <w:color w:val="000000"/>
                <w:kern w:val="0"/>
                <w:sz w:val="24"/>
              </w:rPr>
              <w:t>100%</w:t>
            </w:r>
          </w:p>
        </w:tc>
      </w:tr>
      <w:tr w14:paraId="0FF9C436">
        <w:tblPrEx>
          <w:tblCellMar>
            <w:top w:w="0" w:type="dxa"/>
            <w:left w:w="108" w:type="dxa"/>
            <w:bottom w:w="0" w:type="dxa"/>
            <w:right w:w="108" w:type="dxa"/>
          </w:tblCellMar>
        </w:tblPrEx>
        <w:trPr>
          <w:trHeight w:val="307" w:hRule="atLeast"/>
        </w:trPr>
        <w:tc>
          <w:tcPr>
            <w:tcW w:w="18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2AFC95">
            <w:pPr>
              <w:widowControl/>
              <w:spacing w:line="360" w:lineRule="auto"/>
              <w:jc w:val="center"/>
              <w:textAlignment w:val="center"/>
              <w:rPr>
                <w:rFonts w:ascii="仿宋_GB2312" w:hAnsi="等线" w:eastAsia="仿宋_GB2312" w:cs="仿宋_GB2312"/>
                <w:color w:val="000000"/>
                <w:sz w:val="24"/>
              </w:rPr>
            </w:pPr>
            <w:r>
              <w:rPr>
                <w:rFonts w:hint="eastAsia" w:ascii="仿宋_GB2312" w:hAnsi="仿宋_GB2312" w:eastAsia="仿宋_GB2312" w:cs="仿宋_GB2312"/>
                <w:color w:val="000000"/>
                <w:kern w:val="0"/>
                <w:sz w:val="24"/>
              </w:rPr>
              <w:t>产出质量</w:t>
            </w:r>
          </w:p>
        </w:tc>
        <w:tc>
          <w:tcPr>
            <w:tcW w:w="3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917DA">
            <w:pPr>
              <w:widowControl/>
              <w:spacing w:line="360" w:lineRule="auto"/>
              <w:jc w:val="center"/>
              <w:textAlignment w:val="center"/>
              <w:rPr>
                <w:rFonts w:ascii="仿宋_GB2312" w:hAnsi="等线" w:eastAsia="仿宋_GB2312" w:cs="仿宋_GB2312"/>
                <w:color w:val="000000"/>
                <w:sz w:val="24"/>
              </w:rPr>
            </w:pPr>
            <w:r>
              <w:rPr>
                <w:rFonts w:hint="eastAsia" w:ascii="仿宋_GB2312" w:hAnsi="仿宋_GB2312" w:eastAsia="仿宋_GB2312" w:cs="仿宋_GB2312"/>
                <w:color w:val="000000"/>
                <w:kern w:val="0"/>
                <w:sz w:val="24"/>
              </w:rPr>
              <w:t>一次性验收合格率</w:t>
            </w:r>
          </w:p>
        </w:tc>
        <w:tc>
          <w:tcPr>
            <w:tcW w:w="3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D4354">
            <w:pPr>
              <w:widowControl/>
              <w:spacing w:line="360" w:lineRule="auto"/>
              <w:jc w:val="center"/>
              <w:textAlignment w:val="center"/>
              <w:rPr>
                <w:rFonts w:ascii="仿宋_GB2312" w:hAnsi="等线" w:eastAsia="仿宋_GB2312" w:cs="仿宋_GB2312"/>
                <w:color w:val="000000"/>
                <w:sz w:val="24"/>
              </w:rPr>
            </w:pPr>
            <w:r>
              <w:rPr>
                <w:rFonts w:hint="eastAsia" w:ascii="仿宋_GB2312" w:hAnsi="仿宋_GB2312" w:eastAsia="仿宋_GB2312" w:cs="仿宋_GB2312"/>
                <w:color w:val="000000"/>
                <w:kern w:val="0"/>
                <w:sz w:val="24"/>
              </w:rPr>
              <w:t>100%</w:t>
            </w:r>
          </w:p>
        </w:tc>
      </w:tr>
      <w:tr w14:paraId="4E2F2F18">
        <w:tblPrEx>
          <w:tblCellMar>
            <w:top w:w="0" w:type="dxa"/>
            <w:left w:w="108" w:type="dxa"/>
            <w:bottom w:w="0" w:type="dxa"/>
            <w:right w:w="108" w:type="dxa"/>
          </w:tblCellMar>
        </w:tblPrEx>
        <w:trPr>
          <w:trHeight w:val="307" w:hRule="atLeast"/>
        </w:trPr>
        <w:tc>
          <w:tcPr>
            <w:tcW w:w="18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1452D1">
            <w:pPr>
              <w:jc w:val="center"/>
              <w:rPr>
                <w:rFonts w:ascii="仿宋_GB2312" w:hAnsi="等线" w:eastAsia="仿宋_GB2312" w:cs="仿宋_GB2312"/>
                <w:color w:val="000000"/>
                <w:sz w:val="24"/>
              </w:rPr>
            </w:pPr>
          </w:p>
        </w:tc>
        <w:tc>
          <w:tcPr>
            <w:tcW w:w="3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97D9C">
            <w:pPr>
              <w:widowControl/>
              <w:spacing w:line="360" w:lineRule="auto"/>
              <w:jc w:val="center"/>
              <w:textAlignment w:val="center"/>
              <w:rPr>
                <w:rFonts w:ascii="仿宋_GB2312" w:hAnsi="等线" w:eastAsia="仿宋_GB2312" w:cs="仿宋_GB2312"/>
                <w:color w:val="000000"/>
                <w:sz w:val="24"/>
              </w:rPr>
            </w:pPr>
            <w:r>
              <w:rPr>
                <w:rFonts w:hint="eastAsia" w:ascii="仿宋_GB2312" w:hAnsi="仿宋_GB2312" w:eastAsia="仿宋_GB2312" w:cs="仿宋_GB2312"/>
                <w:color w:val="000000"/>
                <w:kern w:val="0"/>
                <w:sz w:val="24"/>
              </w:rPr>
              <w:t>系统稳定性</w:t>
            </w:r>
          </w:p>
        </w:tc>
        <w:tc>
          <w:tcPr>
            <w:tcW w:w="3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F1D8C">
            <w:pPr>
              <w:widowControl/>
              <w:spacing w:line="360" w:lineRule="auto"/>
              <w:jc w:val="center"/>
              <w:textAlignment w:val="center"/>
              <w:rPr>
                <w:rFonts w:ascii="仿宋_GB2312" w:hAnsi="等线" w:eastAsia="仿宋_GB2312" w:cs="仿宋_GB2312"/>
                <w:color w:val="000000"/>
                <w:sz w:val="24"/>
              </w:rPr>
            </w:pPr>
            <w:r>
              <w:rPr>
                <w:rFonts w:hint="eastAsia" w:ascii="仿宋_GB2312" w:hAnsi="仿宋_GB2312" w:eastAsia="仿宋_GB2312" w:cs="仿宋_GB2312"/>
                <w:color w:val="000000"/>
                <w:kern w:val="0"/>
                <w:sz w:val="24"/>
              </w:rPr>
              <w:t>≥99.9%</w:t>
            </w:r>
          </w:p>
        </w:tc>
      </w:tr>
      <w:tr w14:paraId="33B08452">
        <w:tblPrEx>
          <w:tblCellMar>
            <w:top w:w="0" w:type="dxa"/>
            <w:left w:w="108" w:type="dxa"/>
            <w:bottom w:w="0" w:type="dxa"/>
            <w:right w:w="108" w:type="dxa"/>
          </w:tblCellMar>
        </w:tblPrEx>
        <w:trPr>
          <w:trHeight w:val="307" w:hRule="atLeast"/>
        </w:trPr>
        <w:tc>
          <w:tcPr>
            <w:tcW w:w="18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11D6C2">
            <w:pPr>
              <w:jc w:val="center"/>
              <w:rPr>
                <w:rFonts w:ascii="仿宋_GB2312" w:hAnsi="等线" w:eastAsia="仿宋_GB2312" w:cs="仿宋_GB2312"/>
                <w:color w:val="000000"/>
                <w:sz w:val="24"/>
              </w:rPr>
            </w:pPr>
          </w:p>
        </w:tc>
        <w:tc>
          <w:tcPr>
            <w:tcW w:w="3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8E258">
            <w:pPr>
              <w:widowControl/>
              <w:spacing w:line="360" w:lineRule="auto"/>
              <w:jc w:val="center"/>
              <w:textAlignment w:val="center"/>
              <w:rPr>
                <w:rFonts w:ascii="仿宋_GB2312" w:hAnsi="等线" w:eastAsia="仿宋_GB2312" w:cs="仿宋_GB2312"/>
                <w:color w:val="000000"/>
                <w:sz w:val="24"/>
              </w:rPr>
            </w:pPr>
            <w:r>
              <w:rPr>
                <w:rFonts w:hint="eastAsia" w:ascii="仿宋_GB2312" w:hAnsi="仿宋_GB2312" w:eastAsia="仿宋_GB2312" w:cs="仿宋_GB2312"/>
                <w:color w:val="000000"/>
                <w:kern w:val="0"/>
                <w:sz w:val="24"/>
              </w:rPr>
              <w:t>平均故障修复时间（小时）</w:t>
            </w:r>
          </w:p>
        </w:tc>
        <w:tc>
          <w:tcPr>
            <w:tcW w:w="3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D03E4">
            <w:pPr>
              <w:widowControl/>
              <w:spacing w:line="360" w:lineRule="auto"/>
              <w:jc w:val="center"/>
              <w:textAlignment w:val="center"/>
              <w:rPr>
                <w:rFonts w:ascii="仿宋_GB2312" w:hAnsi="等线" w:eastAsia="仿宋_GB2312" w:cs="仿宋_GB2312"/>
                <w:color w:val="000000"/>
                <w:sz w:val="24"/>
              </w:rPr>
            </w:pPr>
            <w:r>
              <w:rPr>
                <w:rFonts w:hint="eastAsia" w:ascii="仿宋_GB2312" w:hAnsi="仿宋_GB2312" w:eastAsia="仿宋_GB2312" w:cs="仿宋_GB2312"/>
                <w:color w:val="000000"/>
                <w:kern w:val="0"/>
                <w:sz w:val="24"/>
              </w:rPr>
              <w:t>≤2小时</w:t>
            </w:r>
          </w:p>
        </w:tc>
      </w:tr>
      <w:tr w14:paraId="63EF33B2">
        <w:tblPrEx>
          <w:tblCellMar>
            <w:top w:w="0" w:type="dxa"/>
            <w:left w:w="108" w:type="dxa"/>
            <w:bottom w:w="0" w:type="dxa"/>
            <w:right w:w="108" w:type="dxa"/>
          </w:tblCellMar>
        </w:tblPrEx>
        <w:trPr>
          <w:trHeight w:val="307" w:hRule="atLeast"/>
        </w:trPr>
        <w:tc>
          <w:tcPr>
            <w:tcW w:w="18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64D0EC">
            <w:pPr>
              <w:jc w:val="center"/>
              <w:rPr>
                <w:rFonts w:ascii="仿宋_GB2312" w:hAnsi="等线" w:eastAsia="仿宋_GB2312" w:cs="仿宋_GB2312"/>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6E410">
            <w:pPr>
              <w:widowControl/>
              <w:spacing w:line="360" w:lineRule="auto"/>
              <w:jc w:val="center"/>
              <w:textAlignment w:val="center"/>
              <w:rPr>
                <w:rFonts w:ascii="仿宋_GB2312" w:hAnsi="等线" w:eastAsia="仿宋_GB2312" w:cs="仿宋_GB2312"/>
                <w:color w:val="000000"/>
                <w:sz w:val="24"/>
              </w:rPr>
            </w:pPr>
            <w:r>
              <w:rPr>
                <w:rFonts w:hint="eastAsia" w:ascii="仿宋_GB2312" w:hAnsi="仿宋_GB2312" w:eastAsia="仿宋_GB2312" w:cs="仿宋_GB2312"/>
                <w:color w:val="000000"/>
                <w:kern w:val="0"/>
                <w:sz w:val="24"/>
              </w:rPr>
              <w:t>软件测试</w:t>
            </w:r>
          </w:p>
        </w:tc>
        <w:tc>
          <w:tcPr>
            <w:tcW w:w="3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AF7CE">
            <w:pPr>
              <w:widowControl/>
              <w:spacing w:line="360" w:lineRule="auto"/>
              <w:jc w:val="center"/>
              <w:textAlignment w:val="center"/>
              <w:rPr>
                <w:rFonts w:ascii="仿宋_GB2312" w:hAnsi="等线" w:eastAsia="仿宋_GB2312" w:cs="仿宋_GB2312"/>
                <w:color w:val="000000"/>
                <w:sz w:val="24"/>
              </w:rPr>
            </w:pPr>
            <w:r>
              <w:rPr>
                <w:rFonts w:hint="eastAsia" w:ascii="仿宋_GB2312" w:hAnsi="仿宋_GB2312" w:eastAsia="仿宋_GB2312" w:cs="仿宋_GB2312"/>
                <w:color w:val="000000"/>
                <w:kern w:val="0"/>
                <w:sz w:val="24"/>
              </w:rPr>
              <w:t>通过</w:t>
            </w:r>
          </w:p>
        </w:tc>
      </w:tr>
      <w:tr w14:paraId="15BC7216">
        <w:tblPrEx>
          <w:tblCellMar>
            <w:top w:w="0" w:type="dxa"/>
            <w:left w:w="108" w:type="dxa"/>
            <w:bottom w:w="0" w:type="dxa"/>
            <w:right w:w="108" w:type="dxa"/>
          </w:tblCellMar>
        </w:tblPrEx>
        <w:trPr>
          <w:trHeight w:val="90" w:hRule="atLeast"/>
        </w:trPr>
        <w:tc>
          <w:tcPr>
            <w:tcW w:w="18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F82D19">
            <w:pPr>
              <w:jc w:val="center"/>
              <w:rPr>
                <w:rFonts w:ascii="仿宋_GB2312" w:hAnsi="等线" w:eastAsia="仿宋_GB2312" w:cs="仿宋_GB2312"/>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74D2C">
            <w:pPr>
              <w:widowControl/>
              <w:spacing w:line="360" w:lineRule="auto"/>
              <w:jc w:val="center"/>
              <w:textAlignment w:val="center"/>
              <w:rPr>
                <w:rFonts w:ascii="仿宋_GB2312" w:hAnsi="等线" w:eastAsia="仿宋_GB2312" w:cs="仿宋_GB2312"/>
                <w:color w:val="000000"/>
                <w:sz w:val="24"/>
              </w:rPr>
            </w:pPr>
            <w:r>
              <w:rPr>
                <w:rFonts w:hint="eastAsia" w:ascii="仿宋_GB2312" w:hAnsi="仿宋_GB2312" w:eastAsia="仿宋_GB2312" w:cs="仿宋_GB2312"/>
                <w:color w:val="000000"/>
                <w:kern w:val="0"/>
                <w:sz w:val="24"/>
              </w:rPr>
              <w:t>密码测评</w:t>
            </w:r>
          </w:p>
        </w:tc>
        <w:tc>
          <w:tcPr>
            <w:tcW w:w="3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60124">
            <w:pPr>
              <w:widowControl/>
              <w:spacing w:line="360" w:lineRule="auto"/>
              <w:jc w:val="center"/>
              <w:textAlignment w:val="center"/>
              <w:rPr>
                <w:rFonts w:ascii="仿宋_GB2312" w:hAnsi="等线" w:eastAsia="仿宋_GB2312" w:cs="仿宋_GB2312"/>
                <w:color w:val="000000"/>
                <w:szCs w:val="22"/>
              </w:rPr>
            </w:pPr>
            <w:r>
              <w:rPr>
                <w:rFonts w:hint="eastAsia" w:ascii="仿宋_GB2312" w:hAnsi="仿宋_GB2312" w:eastAsia="仿宋_GB2312" w:cs="仿宋_GB2312"/>
                <w:color w:val="000000"/>
                <w:kern w:val="0"/>
                <w:szCs w:val="22"/>
              </w:rPr>
              <w:t>通过</w:t>
            </w:r>
          </w:p>
        </w:tc>
      </w:tr>
      <w:tr w14:paraId="6B312D4A">
        <w:tblPrEx>
          <w:tblCellMar>
            <w:top w:w="0" w:type="dxa"/>
            <w:left w:w="108" w:type="dxa"/>
            <w:bottom w:w="0" w:type="dxa"/>
            <w:right w:w="108" w:type="dxa"/>
          </w:tblCellMar>
        </w:tblPrEx>
        <w:trPr>
          <w:trHeight w:val="306" w:hRule="atLeast"/>
        </w:trPr>
        <w:tc>
          <w:tcPr>
            <w:tcW w:w="18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FFB3B9">
            <w:pPr>
              <w:jc w:val="center"/>
              <w:rPr>
                <w:rFonts w:ascii="仿宋_GB2312" w:hAnsi="等线" w:eastAsia="仿宋_GB2312" w:cs="仿宋_GB2312"/>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4F0FA">
            <w:pPr>
              <w:widowControl/>
              <w:spacing w:line="360" w:lineRule="auto"/>
              <w:jc w:val="center"/>
              <w:textAlignment w:val="center"/>
              <w:rPr>
                <w:rFonts w:ascii="仿宋_GB2312" w:hAnsi="等线" w:eastAsia="仿宋_GB2312" w:cs="仿宋_GB2312"/>
                <w:color w:val="000000"/>
                <w:sz w:val="24"/>
              </w:rPr>
            </w:pPr>
            <w:r>
              <w:rPr>
                <w:rFonts w:hint="eastAsia" w:ascii="仿宋_GB2312" w:hAnsi="仿宋_GB2312" w:eastAsia="仿宋_GB2312" w:cs="仿宋_GB2312"/>
                <w:color w:val="000000"/>
                <w:kern w:val="0"/>
                <w:sz w:val="24"/>
              </w:rPr>
              <w:t>安全测评</w:t>
            </w:r>
          </w:p>
        </w:tc>
        <w:tc>
          <w:tcPr>
            <w:tcW w:w="3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843CF">
            <w:pPr>
              <w:widowControl/>
              <w:spacing w:line="360" w:lineRule="auto"/>
              <w:jc w:val="center"/>
              <w:textAlignment w:val="center"/>
              <w:rPr>
                <w:rFonts w:ascii="仿宋_GB2312" w:hAnsi="等线" w:eastAsia="仿宋_GB2312" w:cs="仿宋_GB2312"/>
                <w:color w:val="000000"/>
                <w:szCs w:val="22"/>
              </w:rPr>
            </w:pPr>
            <w:r>
              <w:rPr>
                <w:rFonts w:hint="eastAsia" w:ascii="仿宋_GB2312" w:hAnsi="仿宋_GB2312" w:eastAsia="仿宋_GB2312" w:cs="仿宋_GB2312"/>
                <w:color w:val="000000"/>
                <w:kern w:val="0"/>
                <w:szCs w:val="22"/>
              </w:rPr>
              <w:t>通过</w:t>
            </w:r>
          </w:p>
        </w:tc>
      </w:tr>
      <w:tr w14:paraId="614C1116">
        <w:tblPrEx>
          <w:tblCellMar>
            <w:top w:w="0" w:type="dxa"/>
            <w:left w:w="108" w:type="dxa"/>
            <w:bottom w:w="0" w:type="dxa"/>
            <w:right w:w="108" w:type="dxa"/>
          </w:tblCellMar>
        </w:tblPrEx>
        <w:trPr>
          <w:trHeight w:val="307" w:hRule="atLeast"/>
        </w:trPr>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94AA0">
            <w:pPr>
              <w:widowControl/>
              <w:spacing w:line="360" w:lineRule="auto"/>
              <w:jc w:val="center"/>
              <w:textAlignment w:val="center"/>
              <w:rPr>
                <w:rFonts w:ascii="仿宋_GB2312" w:hAnsi="等线" w:eastAsia="仿宋_GB2312" w:cs="仿宋_GB2312"/>
                <w:color w:val="000000"/>
                <w:sz w:val="24"/>
              </w:rPr>
            </w:pPr>
            <w:r>
              <w:rPr>
                <w:rFonts w:hint="eastAsia" w:ascii="仿宋_GB2312" w:hAnsi="仿宋_GB2312" w:eastAsia="仿宋_GB2312" w:cs="仿宋_GB2312"/>
                <w:color w:val="000000"/>
                <w:kern w:val="0"/>
                <w:sz w:val="24"/>
              </w:rPr>
              <w:t>安全事件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6F707">
            <w:pPr>
              <w:widowControl/>
              <w:spacing w:line="360" w:lineRule="auto"/>
              <w:jc w:val="center"/>
              <w:textAlignment w:val="center"/>
              <w:rPr>
                <w:rFonts w:ascii="仿宋_GB2312" w:hAnsi="等线" w:eastAsia="仿宋_GB2312" w:cs="仿宋_GB2312"/>
                <w:color w:val="000000"/>
                <w:sz w:val="24"/>
              </w:rPr>
            </w:pPr>
            <w:r>
              <w:rPr>
                <w:rFonts w:hint="eastAsia" w:ascii="仿宋_GB2312" w:hAnsi="仿宋_GB2312" w:eastAsia="仿宋_GB2312" w:cs="仿宋_GB2312"/>
                <w:color w:val="000000"/>
                <w:kern w:val="0"/>
                <w:sz w:val="24"/>
              </w:rPr>
              <w:t>数据安全事件发生次数</w:t>
            </w:r>
          </w:p>
        </w:tc>
        <w:tc>
          <w:tcPr>
            <w:tcW w:w="3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61F77">
            <w:pPr>
              <w:widowControl/>
              <w:spacing w:line="360" w:lineRule="auto"/>
              <w:jc w:val="center"/>
              <w:textAlignment w:val="center"/>
              <w:rPr>
                <w:rFonts w:ascii="仿宋_GB2312" w:hAnsi="等线" w:eastAsia="仿宋_GB2312" w:cs="仿宋_GB2312"/>
                <w:color w:val="000000"/>
                <w:szCs w:val="22"/>
              </w:rPr>
            </w:pPr>
            <w:r>
              <w:rPr>
                <w:rFonts w:hint="eastAsia" w:ascii="仿宋_GB2312" w:hAnsi="仿宋_GB2312" w:eastAsia="仿宋_GB2312" w:cs="仿宋_GB2312"/>
                <w:color w:val="000000"/>
                <w:kern w:val="0"/>
                <w:szCs w:val="22"/>
              </w:rPr>
              <w:t>0次</w:t>
            </w:r>
          </w:p>
        </w:tc>
      </w:tr>
      <w:tr w14:paraId="49236E65">
        <w:tblPrEx>
          <w:tblCellMar>
            <w:top w:w="0" w:type="dxa"/>
            <w:left w:w="108" w:type="dxa"/>
            <w:bottom w:w="0" w:type="dxa"/>
            <w:right w:w="108" w:type="dxa"/>
          </w:tblCellMar>
        </w:tblPrEx>
        <w:trPr>
          <w:trHeight w:val="307" w:hRule="atLeast"/>
        </w:trPr>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C9DEB">
            <w:pPr>
              <w:widowControl/>
              <w:spacing w:line="360" w:lineRule="auto"/>
              <w:jc w:val="center"/>
              <w:textAlignment w:val="center"/>
              <w:rPr>
                <w:rFonts w:ascii="仿宋_GB2312" w:hAnsi="等线" w:eastAsia="仿宋_GB2312" w:cs="仿宋_GB2312"/>
                <w:color w:val="000000"/>
                <w:szCs w:val="22"/>
              </w:rPr>
            </w:pPr>
            <w:r>
              <w:rPr>
                <w:rFonts w:hint="eastAsia" w:ascii="仿宋_GB2312" w:hAnsi="仿宋_GB2312" w:eastAsia="仿宋_GB2312" w:cs="仿宋_GB2312"/>
                <w:color w:val="000000"/>
                <w:kern w:val="0"/>
                <w:szCs w:val="22"/>
              </w:rPr>
              <w:t>产出时效</w:t>
            </w:r>
          </w:p>
        </w:tc>
        <w:tc>
          <w:tcPr>
            <w:tcW w:w="3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90B1A">
            <w:pPr>
              <w:widowControl/>
              <w:spacing w:line="360" w:lineRule="auto"/>
              <w:jc w:val="center"/>
              <w:textAlignment w:val="center"/>
              <w:rPr>
                <w:rFonts w:ascii="仿宋_GB2312" w:hAnsi="等线" w:eastAsia="仿宋_GB2312" w:cs="仿宋_GB2312"/>
                <w:color w:val="000000"/>
                <w:sz w:val="24"/>
              </w:rPr>
            </w:pPr>
            <w:r>
              <w:rPr>
                <w:rFonts w:hint="eastAsia" w:ascii="仿宋_GB2312" w:hAnsi="仿宋_GB2312" w:eastAsia="仿宋_GB2312" w:cs="仿宋_GB2312"/>
                <w:color w:val="000000"/>
                <w:kern w:val="0"/>
                <w:sz w:val="24"/>
              </w:rPr>
              <w:t>项目实施进度</w:t>
            </w:r>
          </w:p>
        </w:tc>
        <w:tc>
          <w:tcPr>
            <w:tcW w:w="3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4371D">
            <w:pPr>
              <w:widowControl/>
              <w:spacing w:line="360" w:lineRule="auto"/>
              <w:jc w:val="center"/>
              <w:textAlignment w:val="center"/>
              <w:rPr>
                <w:rFonts w:eastAsia="等线"/>
                <w:color w:val="000000"/>
                <w:sz w:val="24"/>
              </w:rPr>
            </w:pPr>
            <w:r>
              <w:rPr>
                <w:rFonts w:hint="eastAsia" w:ascii="仿宋_GB2312" w:hAnsi="仿宋_GB2312" w:eastAsia="仿宋_GB2312" w:cs="仿宋_GB2312"/>
                <w:color w:val="000000"/>
                <w:kern w:val="0"/>
                <w:sz w:val="24"/>
              </w:rPr>
              <w:t>12个月</w:t>
            </w:r>
          </w:p>
        </w:tc>
      </w:tr>
      <w:tr w14:paraId="3ABD5051">
        <w:tblPrEx>
          <w:tblCellMar>
            <w:top w:w="0" w:type="dxa"/>
            <w:left w:w="108" w:type="dxa"/>
            <w:bottom w:w="0" w:type="dxa"/>
            <w:right w:w="108" w:type="dxa"/>
          </w:tblCellMar>
        </w:tblPrEx>
        <w:trPr>
          <w:trHeight w:val="307" w:hRule="atLeast"/>
        </w:trPr>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12647">
            <w:pPr>
              <w:widowControl/>
              <w:spacing w:line="360" w:lineRule="auto"/>
              <w:jc w:val="center"/>
              <w:textAlignment w:val="center"/>
              <w:rPr>
                <w:rFonts w:ascii="仿宋_GB2312" w:hAnsi="等线" w:eastAsia="仿宋_GB2312" w:cs="仿宋_GB2312"/>
                <w:color w:val="000000"/>
                <w:sz w:val="24"/>
              </w:rPr>
            </w:pPr>
            <w:r>
              <w:rPr>
                <w:rFonts w:hint="eastAsia" w:ascii="仿宋_GB2312" w:hAnsi="仿宋_GB2312" w:eastAsia="仿宋_GB2312" w:cs="仿宋_GB2312"/>
                <w:color w:val="000000"/>
                <w:kern w:val="0"/>
                <w:sz w:val="24"/>
              </w:rPr>
              <w:t>数字底座支撑能力</w:t>
            </w:r>
          </w:p>
        </w:tc>
        <w:tc>
          <w:tcPr>
            <w:tcW w:w="3655"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66ADB62">
            <w:pPr>
              <w:widowControl/>
              <w:spacing w:line="360" w:lineRule="auto"/>
              <w:jc w:val="center"/>
              <w:textAlignment w:val="center"/>
              <w:rPr>
                <w:rFonts w:ascii="仿宋_GB2312" w:hAnsi="等线" w:eastAsia="仿宋_GB2312" w:cs="仿宋_GB2312"/>
                <w:color w:val="000000"/>
                <w:sz w:val="24"/>
              </w:rPr>
            </w:pPr>
            <w:r>
              <w:rPr>
                <w:rFonts w:hint="eastAsia" w:ascii="仿宋_GB2312" w:hAnsi="仿宋_GB2312" w:eastAsia="仿宋_GB2312" w:cs="仿宋_GB2312"/>
                <w:color w:val="000000"/>
                <w:kern w:val="0"/>
                <w:sz w:val="24"/>
              </w:rPr>
              <w:t>支撑业务数量（个）</w:t>
            </w:r>
          </w:p>
        </w:tc>
        <w:tc>
          <w:tcPr>
            <w:tcW w:w="3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872C5">
            <w:pPr>
              <w:widowControl/>
              <w:spacing w:line="360" w:lineRule="auto"/>
              <w:jc w:val="center"/>
              <w:textAlignment w:val="center"/>
              <w:rPr>
                <w:rFonts w:ascii="仿宋_GB2312" w:hAnsi="等线" w:eastAsia="仿宋_GB2312" w:cs="仿宋_GB2312"/>
                <w:color w:val="000000"/>
                <w:sz w:val="24"/>
              </w:rPr>
            </w:pPr>
            <w:r>
              <w:rPr>
                <w:rFonts w:hint="eastAsia" w:ascii="仿宋_GB2312" w:hAnsi="仿宋_GB2312" w:eastAsia="仿宋_GB2312" w:cs="仿宋_GB2312"/>
                <w:color w:val="000000"/>
                <w:kern w:val="0"/>
                <w:sz w:val="24"/>
              </w:rPr>
              <w:t>≥20个</w:t>
            </w:r>
          </w:p>
        </w:tc>
      </w:tr>
      <w:tr w14:paraId="0D935B96">
        <w:tblPrEx>
          <w:tblCellMar>
            <w:top w:w="0" w:type="dxa"/>
            <w:left w:w="108" w:type="dxa"/>
            <w:bottom w:w="0" w:type="dxa"/>
            <w:right w:w="108" w:type="dxa"/>
          </w:tblCellMar>
        </w:tblPrEx>
        <w:trPr>
          <w:trHeight w:val="307" w:hRule="atLeast"/>
        </w:trPr>
        <w:tc>
          <w:tcPr>
            <w:tcW w:w="18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BED645">
            <w:pPr>
              <w:widowControl/>
              <w:spacing w:line="360" w:lineRule="auto"/>
              <w:jc w:val="center"/>
              <w:textAlignment w:val="center"/>
              <w:rPr>
                <w:rFonts w:ascii="仿宋_GB2312" w:hAnsi="等线" w:eastAsia="仿宋_GB2312" w:cs="仿宋_GB2312"/>
                <w:color w:val="000000"/>
                <w:sz w:val="24"/>
              </w:rPr>
            </w:pPr>
            <w:r>
              <w:rPr>
                <w:rFonts w:hint="eastAsia" w:ascii="仿宋_GB2312" w:hAnsi="仿宋_GB2312" w:eastAsia="仿宋_GB2312" w:cs="仿宋_GB2312"/>
                <w:color w:val="000000"/>
                <w:kern w:val="0"/>
                <w:sz w:val="24"/>
              </w:rPr>
              <w:t>基础数据共性系统水平</w:t>
            </w:r>
          </w:p>
        </w:tc>
        <w:tc>
          <w:tcPr>
            <w:tcW w:w="36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D663D8">
            <w:pPr>
              <w:widowControl/>
              <w:spacing w:line="360" w:lineRule="auto"/>
              <w:jc w:val="center"/>
              <w:textAlignment w:val="center"/>
              <w:rPr>
                <w:rFonts w:ascii="仿宋_GB2312" w:hAnsi="等线" w:eastAsia="仿宋_GB2312" w:cs="仿宋_GB2312"/>
                <w:color w:val="000000"/>
                <w:sz w:val="24"/>
              </w:rPr>
            </w:pPr>
            <w:r>
              <w:rPr>
                <w:rFonts w:hint="eastAsia" w:ascii="仿宋_GB2312" w:hAnsi="仿宋_GB2312" w:eastAsia="仿宋_GB2312" w:cs="仿宋_GB2312"/>
                <w:color w:val="000000"/>
                <w:kern w:val="0"/>
                <w:sz w:val="24"/>
              </w:rPr>
              <w:t>数据准确率（%）</w:t>
            </w:r>
          </w:p>
        </w:tc>
        <w:tc>
          <w:tcPr>
            <w:tcW w:w="3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5FE95">
            <w:pPr>
              <w:widowControl/>
              <w:spacing w:line="360" w:lineRule="auto"/>
              <w:jc w:val="center"/>
              <w:textAlignment w:val="center"/>
              <w:rPr>
                <w:rFonts w:ascii="仿宋_GB2312" w:hAnsi="等线" w:eastAsia="仿宋_GB2312" w:cs="仿宋_GB2312"/>
                <w:color w:val="000000"/>
                <w:sz w:val="24"/>
              </w:rPr>
            </w:pPr>
            <w:r>
              <w:rPr>
                <w:rFonts w:hint="eastAsia" w:ascii="仿宋_GB2312" w:hAnsi="仿宋_GB2312" w:eastAsia="仿宋_GB2312" w:cs="仿宋_GB2312"/>
                <w:color w:val="000000"/>
                <w:kern w:val="0"/>
                <w:sz w:val="24"/>
              </w:rPr>
              <w:t>≥95%</w:t>
            </w:r>
          </w:p>
        </w:tc>
      </w:tr>
      <w:tr w14:paraId="5AC31122">
        <w:tblPrEx>
          <w:tblCellMar>
            <w:top w:w="0" w:type="dxa"/>
            <w:left w:w="108" w:type="dxa"/>
            <w:bottom w:w="0" w:type="dxa"/>
            <w:right w:w="108" w:type="dxa"/>
          </w:tblCellMar>
        </w:tblPrEx>
        <w:trPr>
          <w:trHeight w:val="307" w:hRule="atLeast"/>
        </w:trPr>
        <w:tc>
          <w:tcPr>
            <w:tcW w:w="18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5ED8E6">
            <w:pPr>
              <w:jc w:val="center"/>
              <w:rPr>
                <w:rFonts w:ascii="仿宋_GB2312" w:hAnsi="等线" w:eastAsia="仿宋_GB2312" w:cs="仿宋_GB2312"/>
                <w:color w:val="000000"/>
                <w:sz w:val="24"/>
              </w:rPr>
            </w:pPr>
          </w:p>
        </w:tc>
        <w:tc>
          <w:tcPr>
            <w:tcW w:w="36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50842F">
            <w:pPr>
              <w:widowControl/>
              <w:spacing w:line="360" w:lineRule="auto"/>
              <w:jc w:val="center"/>
              <w:textAlignment w:val="center"/>
              <w:rPr>
                <w:rFonts w:ascii="仿宋_GB2312" w:hAnsi="等线" w:eastAsia="仿宋_GB2312" w:cs="仿宋_GB2312"/>
                <w:color w:val="000000"/>
                <w:sz w:val="24"/>
              </w:rPr>
            </w:pPr>
            <w:r>
              <w:rPr>
                <w:rFonts w:hint="eastAsia" w:ascii="仿宋_GB2312" w:hAnsi="仿宋_GB2312" w:eastAsia="仿宋_GB2312" w:cs="仿宋_GB2312"/>
                <w:color w:val="000000"/>
                <w:kern w:val="0"/>
                <w:sz w:val="24"/>
              </w:rPr>
              <w:t>基础数据采集覆盖率（%）</w:t>
            </w:r>
          </w:p>
        </w:tc>
        <w:tc>
          <w:tcPr>
            <w:tcW w:w="3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39DA5">
            <w:pPr>
              <w:widowControl/>
              <w:spacing w:line="360" w:lineRule="auto"/>
              <w:jc w:val="center"/>
              <w:textAlignment w:val="center"/>
              <w:rPr>
                <w:rFonts w:ascii="仿宋_GB2312" w:hAnsi="等线" w:eastAsia="仿宋_GB2312" w:cs="仿宋_GB2312"/>
                <w:color w:val="000000"/>
                <w:sz w:val="24"/>
              </w:rPr>
            </w:pPr>
            <w:r>
              <w:rPr>
                <w:rFonts w:hint="eastAsia" w:ascii="仿宋_GB2312" w:hAnsi="仿宋_GB2312" w:eastAsia="仿宋_GB2312" w:cs="仿宋_GB2312"/>
                <w:color w:val="000000"/>
                <w:kern w:val="0"/>
                <w:sz w:val="24"/>
              </w:rPr>
              <w:t>≥95%</w:t>
            </w:r>
          </w:p>
        </w:tc>
      </w:tr>
      <w:tr w14:paraId="78CE65D8">
        <w:tblPrEx>
          <w:tblCellMar>
            <w:top w:w="0" w:type="dxa"/>
            <w:left w:w="108" w:type="dxa"/>
            <w:bottom w:w="0" w:type="dxa"/>
            <w:right w:w="108" w:type="dxa"/>
          </w:tblCellMar>
        </w:tblPrEx>
        <w:trPr>
          <w:trHeight w:val="307" w:hRule="atLeast"/>
        </w:trPr>
        <w:tc>
          <w:tcPr>
            <w:tcW w:w="18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535F14">
            <w:pPr>
              <w:jc w:val="center"/>
              <w:rPr>
                <w:rFonts w:ascii="仿宋_GB2312" w:hAnsi="等线" w:eastAsia="仿宋_GB2312" w:cs="仿宋_GB2312"/>
                <w:color w:val="000000"/>
                <w:sz w:val="24"/>
              </w:rPr>
            </w:pPr>
          </w:p>
        </w:tc>
        <w:tc>
          <w:tcPr>
            <w:tcW w:w="36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3EF6A5">
            <w:pPr>
              <w:widowControl/>
              <w:spacing w:line="360" w:lineRule="auto"/>
              <w:jc w:val="center"/>
              <w:textAlignment w:val="center"/>
              <w:rPr>
                <w:rFonts w:ascii="仿宋_GB2312" w:hAnsi="等线" w:eastAsia="仿宋_GB2312" w:cs="仿宋_GB2312"/>
                <w:color w:val="000000"/>
                <w:sz w:val="24"/>
              </w:rPr>
            </w:pPr>
            <w:r>
              <w:rPr>
                <w:rFonts w:hint="eastAsia" w:ascii="仿宋_GB2312" w:hAnsi="仿宋_GB2312" w:eastAsia="仿宋_GB2312" w:cs="仿宋_GB2312"/>
                <w:color w:val="000000"/>
                <w:kern w:val="0"/>
                <w:sz w:val="24"/>
              </w:rPr>
              <w:t>基础数据承载量（TB）</w:t>
            </w:r>
          </w:p>
        </w:tc>
        <w:tc>
          <w:tcPr>
            <w:tcW w:w="3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6DF8E">
            <w:pPr>
              <w:widowControl/>
              <w:spacing w:line="360" w:lineRule="auto"/>
              <w:jc w:val="center"/>
              <w:textAlignment w:val="center"/>
              <w:rPr>
                <w:rFonts w:ascii="仿宋_GB2312" w:hAnsi="等线" w:eastAsia="仿宋_GB2312" w:cs="仿宋_GB2312"/>
                <w:color w:val="000000"/>
                <w:sz w:val="24"/>
              </w:rPr>
            </w:pPr>
            <w:r>
              <w:rPr>
                <w:rFonts w:hint="eastAsia" w:ascii="仿宋_GB2312" w:hAnsi="仿宋_GB2312" w:eastAsia="仿宋_GB2312" w:cs="仿宋_GB2312"/>
                <w:color w:val="000000"/>
                <w:kern w:val="0"/>
                <w:sz w:val="24"/>
              </w:rPr>
              <w:t>≥1TB</w:t>
            </w:r>
          </w:p>
        </w:tc>
      </w:tr>
      <w:tr w14:paraId="00118311">
        <w:tblPrEx>
          <w:tblCellMar>
            <w:top w:w="0" w:type="dxa"/>
            <w:left w:w="108" w:type="dxa"/>
            <w:bottom w:w="0" w:type="dxa"/>
            <w:right w:w="108" w:type="dxa"/>
          </w:tblCellMar>
        </w:tblPrEx>
        <w:trPr>
          <w:trHeight w:val="307" w:hRule="atLeast"/>
        </w:trPr>
        <w:tc>
          <w:tcPr>
            <w:tcW w:w="18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D23065">
            <w:pPr>
              <w:jc w:val="center"/>
              <w:rPr>
                <w:rFonts w:ascii="仿宋_GB2312" w:hAnsi="等线" w:eastAsia="仿宋_GB2312" w:cs="仿宋_GB2312"/>
                <w:color w:val="000000"/>
                <w:sz w:val="24"/>
              </w:rPr>
            </w:pPr>
          </w:p>
        </w:tc>
        <w:tc>
          <w:tcPr>
            <w:tcW w:w="36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8CBE94">
            <w:pPr>
              <w:widowControl/>
              <w:spacing w:line="360" w:lineRule="auto"/>
              <w:jc w:val="center"/>
              <w:textAlignment w:val="center"/>
              <w:rPr>
                <w:rFonts w:ascii="仿宋_GB2312" w:hAnsi="等线" w:eastAsia="仿宋_GB2312" w:cs="仿宋_GB2312"/>
                <w:color w:val="000000"/>
                <w:sz w:val="24"/>
              </w:rPr>
            </w:pPr>
            <w:r>
              <w:rPr>
                <w:rFonts w:hint="eastAsia" w:ascii="仿宋_GB2312" w:hAnsi="仿宋_GB2312" w:eastAsia="仿宋_GB2312" w:cs="仿宋_GB2312"/>
                <w:color w:val="000000"/>
                <w:kern w:val="0"/>
                <w:sz w:val="24"/>
              </w:rPr>
              <w:t>地图数据覆盖率</w:t>
            </w:r>
          </w:p>
        </w:tc>
        <w:tc>
          <w:tcPr>
            <w:tcW w:w="3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F7063">
            <w:pPr>
              <w:widowControl/>
              <w:spacing w:line="360" w:lineRule="auto"/>
              <w:jc w:val="center"/>
              <w:textAlignment w:val="center"/>
              <w:rPr>
                <w:rFonts w:ascii="仿宋_GB2312" w:hAnsi="等线" w:eastAsia="仿宋_GB2312" w:cs="仿宋_GB2312"/>
                <w:color w:val="000000"/>
                <w:sz w:val="24"/>
              </w:rPr>
            </w:pPr>
            <w:r>
              <w:rPr>
                <w:rFonts w:hint="eastAsia" w:ascii="仿宋_GB2312" w:hAnsi="仿宋_GB2312" w:eastAsia="仿宋_GB2312" w:cs="仿宋_GB2312"/>
                <w:color w:val="000000"/>
                <w:kern w:val="0"/>
                <w:sz w:val="24"/>
              </w:rPr>
              <w:t>100%</w:t>
            </w:r>
          </w:p>
        </w:tc>
      </w:tr>
      <w:tr w14:paraId="0901FEF5">
        <w:tblPrEx>
          <w:tblCellMar>
            <w:top w:w="0" w:type="dxa"/>
            <w:left w:w="108" w:type="dxa"/>
            <w:bottom w:w="0" w:type="dxa"/>
            <w:right w:w="108" w:type="dxa"/>
          </w:tblCellMar>
        </w:tblPrEx>
        <w:trPr>
          <w:trHeight w:val="307" w:hRule="atLeast"/>
        </w:trPr>
        <w:tc>
          <w:tcPr>
            <w:tcW w:w="18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DD14A6">
            <w:pPr>
              <w:widowControl/>
              <w:spacing w:line="360" w:lineRule="auto"/>
              <w:jc w:val="center"/>
              <w:textAlignment w:val="center"/>
              <w:rPr>
                <w:rFonts w:ascii="仿宋_GB2312" w:hAnsi="等线" w:eastAsia="仿宋_GB2312" w:cs="仿宋_GB2312"/>
                <w:color w:val="000000"/>
                <w:sz w:val="24"/>
              </w:rPr>
            </w:pPr>
            <w:r>
              <w:rPr>
                <w:rFonts w:hint="eastAsia" w:ascii="仿宋_GB2312" w:hAnsi="仿宋_GB2312" w:eastAsia="仿宋_GB2312" w:cs="仿宋_GB2312"/>
                <w:color w:val="000000"/>
                <w:kern w:val="0"/>
                <w:sz w:val="24"/>
              </w:rPr>
              <w:t>数据服务与数据治理水平</w:t>
            </w:r>
          </w:p>
        </w:tc>
        <w:tc>
          <w:tcPr>
            <w:tcW w:w="36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94D459">
            <w:pPr>
              <w:widowControl/>
              <w:spacing w:line="360" w:lineRule="auto"/>
              <w:jc w:val="center"/>
              <w:textAlignment w:val="center"/>
              <w:rPr>
                <w:rFonts w:ascii="仿宋_GB2312" w:hAnsi="等线" w:eastAsia="仿宋_GB2312" w:cs="仿宋_GB2312"/>
                <w:color w:val="000000"/>
                <w:sz w:val="24"/>
              </w:rPr>
            </w:pPr>
            <w:r>
              <w:rPr>
                <w:rFonts w:hint="eastAsia" w:ascii="仿宋_GB2312" w:hAnsi="仿宋_GB2312" w:eastAsia="仿宋_GB2312" w:cs="仿宋_GB2312"/>
                <w:color w:val="000000"/>
                <w:kern w:val="0"/>
                <w:sz w:val="24"/>
              </w:rPr>
              <w:t>治理数据量（GB）</w:t>
            </w:r>
          </w:p>
        </w:tc>
        <w:tc>
          <w:tcPr>
            <w:tcW w:w="3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79C31">
            <w:pPr>
              <w:widowControl/>
              <w:spacing w:line="360" w:lineRule="auto"/>
              <w:jc w:val="center"/>
              <w:textAlignment w:val="center"/>
              <w:rPr>
                <w:rFonts w:ascii="仿宋_GB2312" w:hAnsi="等线" w:eastAsia="仿宋_GB2312" w:cs="仿宋_GB2312"/>
                <w:color w:val="000000"/>
                <w:sz w:val="24"/>
              </w:rPr>
            </w:pPr>
            <w:r>
              <w:rPr>
                <w:rFonts w:hint="eastAsia" w:ascii="仿宋_GB2312" w:hAnsi="仿宋_GB2312" w:eastAsia="仿宋_GB2312" w:cs="仿宋_GB2312"/>
                <w:color w:val="000000"/>
                <w:kern w:val="0"/>
                <w:sz w:val="24"/>
              </w:rPr>
              <w:t>≥100GB/月</w:t>
            </w:r>
          </w:p>
        </w:tc>
      </w:tr>
      <w:tr w14:paraId="200F3DEF">
        <w:tblPrEx>
          <w:tblCellMar>
            <w:top w:w="0" w:type="dxa"/>
            <w:left w:w="108" w:type="dxa"/>
            <w:bottom w:w="0" w:type="dxa"/>
            <w:right w:w="108" w:type="dxa"/>
          </w:tblCellMar>
        </w:tblPrEx>
        <w:trPr>
          <w:trHeight w:val="307" w:hRule="atLeast"/>
        </w:trPr>
        <w:tc>
          <w:tcPr>
            <w:tcW w:w="18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F22170">
            <w:pPr>
              <w:jc w:val="center"/>
              <w:rPr>
                <w:rFonts w:ascii="仿宋_GB2312" w:hAnsi="等线" w:eastAsia="仿宋_GB2312" w:cs="仿宋_GB2312"/>
                <w:color w:val="000000"/>
                <w:sz w:val="24"/>
              </w:rPr>
            </w:pPr>
          </w:p>
        </w:tc>
        <w:tc>
          <w:tcPr>
            <w:tcW w:w="36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583B0B">
            <w:pPr>
              <w:widowControl/>
              <w:spacing w:line="360" w:lineRule="auto"/>
              <w:jc w:val="center"/>
              <w:textAlignment w:val="center"/>
              <w:rPr>
                <w:rFonts w:ascii="仿宋_GB2312" w:hAnsi="等线" w:eastAsia="仿宋_GB2312" w:cs="仿宋_GB2312"/>
                <w:color w:val="000000"/>
                <w:sz w:val="24"/>
              </w:rPr>
            </w:pPr>
            <w:r>
              <w:rPr>
                <w:rFonts w:hint="eastAsia" w:ascii="仿宋_GB2312" w:hAnsi="仿宋_GB2312" w:eastAsia="仿宋_GB2312" w:cs="仿宋_GB2312"/>
                <w:color w:val="000000"/>
                <w:kern w:val="0"/>
                <w:sz w:val="24"/>
              </w:rPr>
              <w:t>数据被调用率（%）</w:t>
            </w:r>
          </w:p>
        </w:tc>
        <w:tc>
          <w:tcPr>
            <w:tcW w:w="3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D633C">
            <w:pPr>
              <w:widowControl/>
              <w:spacing w:line="360" w:lineRule="auto"/>
              <w:jc w:val="center"/>
              <w:textAlignment w:val="center"/>
              <w:rPr>
                <w:rFonts w:ascii="仿宋_GB2312" w:hAnsi="等线" w:eastAsia="仿宋_GB2312" w:cs="仿宋_GB2312"/>
                <w:color w:val="000000"/>
                <w:sz w:val="24"/>
              </w:rPr>
            </w:pPr>
            <w:r>
              <w:rPr>
                <w:rFonts w:hint="eastAsia" w:ascii="仿宋_GB2312" w:hAnsi="仿宋_GB2312" w:eastAsia="仿宋_GB2312" w:cs="仿宋_GB2312"/>
                <w:color w:val="000000"/>
                <w:kern w:val="0"/>
                <w:sz w:val="24"/>
              </w:rPr>
              <w:t>≥85%</w:t>
            </w:r>
          </w:p>
        </w:tc>
      </w:tr>
      <w:tr w14:paraId="3D20CEF8">
        <w:tblPrEx>
          <w:tblCellMar>
            <w:top w:w="0" w:type="dxa"/>
            <w:left w:w="108" w:type="dxa"/>
            <w:bottom w:w="0" w:type="dxa"/>
            <w:right w:w="108" w:type="dxa"/>
          </w:tblCellMar>
        </w:tblPrEx>
        <w:trPr>
          <w:trHeight w:val="307" w:hRule="atLeast"/>
        </w:trPr>
        <w:tc>
          <w:tcPr>
            <w:tcW w:w="18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1E252D">
            <w:pPr>
              <w:widowControl/>
              <w:spacing w:line="360" w:lineRule="auto"/>
              <w:jc w:val="center"/>
              <w:textAlignment w:val="center"/>
              <w:rPr>
                <w:rFonts w:ascii="仿宋_GB2312" w:hAnsi="等线" w:eastAsia="仿宋_GB2312" w:cs="仿宋_GB2312"/>
                <w:color w:val="000000"/>
                <w:sz w:val="24"/>
              </w:rPr>
            </w:pPr>
            <w:r>
              <w:rPr>
                <w:rFonts w:hint="eastAsia" w:ascii="仿宋_GB2312" w:hAnsi="仿宋_GB2312" w:eastAsia="仿宋_GB2312" w:cs="仿宋_GB2312"/>
                <w:color w:val="000000"/>
                <w:kern w:val="0"/>
                <w:sz w:val="24"/>
              </w:rPr>
              <w:t>移动应用水平</w:t>
            </w:r>
          </w:p>
        </w:tc>
        <w:tc>
          <w:tcPr>
            <w:tcW w:w="36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69FF16">
            <w:pPr>
              <w:widowControl/>
              <w:spacing w:line="360" w:lineRule="auto"/>
              <w:jc w:val="center"/>
              <w:textAlignment w:val="center"/>
              <w:rPr>
                <w:rFonts w:ascii="仿宋_GB2312" w:hAnsi="等线" w:eastAsia="仿宋_GB2312" w:cs="仿宋_GB2312"/>
                <w:color w:val="000000"/>
                <w:sz w:val="24"/>
              </w:rPr>
            </w:pPr>
            <w:r>
              <w:rPr>
                <w:rFonts w:hint="eastAsia" w:ascii="仿宋_GB2312" w:hAnsi="仿宋_GB2312" w:eastAsia="仿宋_GB2312" w:cs="仿宋_GB2312"/>
                <w:color w:val="000000"/>
                <w:kern w:val="0"/>
                <w:sz w:val="24"/>
              </w:rPr>
              <w:t>用户注册量（人）</w:t>
            </w:r>
          </w:p>
        </w:tc>
        <w:tc>
          <w:tcPr>
            <w:tcW w:w="3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1AFDC">
            <w:pPr>
              <w:widowControl/>
              <w:spacing w:line="360" w:lineRule="auto"/>
              <w:jc w:val="center"/>
              <w:textAlignment w:val="center"/>
              <w:rPr>
                <w:rFonts w:ascii="仿宋_GB2312" w:hAnsi="等线" w:eastAsia="仿宋_GB2312" w:cs="仿宋_GB2312"/>
                <w:color w:val="000000"/>
                <w:sz w:val="24"/>
              </w:rPr>
            </w:pPr>
            <w:r>
              <w:rPr>
                <w:rFonts w:hint="eastAsia" w:ascii="仿宋_GB2312" w:hAnsi="仿宋_GB2312" w:eastAsia="仿宋_GB2312" w:cs="仿宋_GB2312"/>
                <w:color w:val="000000"/>
                <w:kern w:val="0"/>
                <w:sz w:val="24"/>
              </w:rPr>
              <w:t>≥3000</w:t>
            </w:r>
          </w:p>
        </w:tc>
      </w:tr>
      <w:tr w14:paraId="3755AB21">
        <w:tblPrEx>
          <w:tblCellMar>
            <w:top w:w="0" w:type="dxa"/>
            <w:left w:w="108" w:type="dxa"/>
            <w:bottom w:w="0" w:type="dxa"/>
            <w:right w:w="108" w:type="dxa"/>
          </w:tblCellMar>
        </w:tblPrEx>
        <w:trPr>
          <w:trHeight w:val="307" w:hRule="atLeast"/>
        </w:trPr>
        <w:tc>
          <w:tcPr>
            <w:tcW w:w="18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147285">
            <w:pPr>
              <w:jc w:val="center"/>
              <w:rPr>
                <w:rFonts w:ascii="仿宋_GB2312" w:hAnsi="等线" w:eastAsia="仿宋_GB2312" w:cs="仿宋_GB2312"/>
                <w:color w:val="000000"/>
                <w:sz w:val="24"/>
              </w:rPr>
            </w:pPr>
          </w:p>
        </w:tc>
        <w:tc>
          <w:tcPr>
            <w:tcW w:w="36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D35372">
            <w:pPr>
              <w:widowControl/>
              <w:spacing w:line="360" w:lineRule="auto"/>
              <w:jc w:val="center"/>
              <w:textAlignment w:val="center"/>
              <w:rPr>
                <w:rFonts w:ascii="仿宋_GB2312" w:hAnsi="等线" w:eastAsia="仿宋_GB2312" w:cs="仿宋_GB2312"/>
                <w:color w:val="000000"/>
                <w:sz w:val="24"/>
              </w:rPr>
            </w:pPr>
            <w:r>
              <w:rPr>
                <w:rFonts w:hint="eastAsia" w:ascii="仿宋_GB2312" w:hAnsi="仿宋_GB2312" w:eastAsia="仿宋_GB2312" w:cs="仿宋_GB2312"/>
                <w:color w:val="000000"/>
                <w:kern w:val="0"/>
                <w:sz w:val="24"/>
              </w:rPr>
              <w:t>月活跃用户数（人次/月）</w:t>
            </w:r>
          </w:p>
        </w:tc>
        <w:tc>
          <w:tcPr>
            <w:tcW w:w="3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A3207">
            <w:pPr>
              <w:widowControl/>
              <w:spacing w:line="360" w:lineRule="auto"/>
              <w:jc w:val="center"/>
              <w:textAlignment w:val="center"/>
              <w:rPr>
                <w:rFonts w:ascii="仿宋_GB2312" w:hAnsi="等线" w:eastAsia="仿宋_GB2312" w:cs="仿宋_GB2312"/>
                <w:color w:val="000000"/>
                <w:sz w:val="24"/>
              </w:rPr>
            </w:pPr>
            <w:r>
              <w:rPr>
                <w:rFonts w:hint="eastAsia" w:ascii="仿宋_GB2312" w:hAnsi="仿宋_GB2312" w:eastAsia="仿宋_GB2312" w:cs="仿宋_GB2312"/>
                <w:color w:val="000000"/>
                <w:kern w:val="0"/>
                <w:sz w:val="24"/>
              </w:rPr>
              <w:t>≥2000</w:t>
            </w:r>
          </w:p>
        </w:tc>
      </w:tr>
    </w:tbl>
    <w:p w14:paraId="2F4E7C85">
      <w:pPr>
        <w:pStyle w:val="28"/>
        <w:ind w:firstLine="560"/>
        <w:jc w:val="left"/>
        <w:rPr>
          <w:rFonts w:ascii="仿宋_GB2312" w:hAnsi="仿宋_GB2312" w:eastAsia="仿宋_GB2312" w:cs="仿宋_GB2312"/>
          <w:lang w:val="zh-CN"/>
        </w:rPr>
      </w:pPr>
      <w:bookmarkStart w:id="12" w:name="_Toc16358"/>
      <w:bookmarkStart w:id="13" w:name="_Toc8742"/>
      <w:r>
        <w:rPr>
          <w:rFonts w:hint="eastAsia" w:ascii="仿宋_GB2312" w:hAnsi="仿宋_GB2312" w:eastAsia="仿宋_GB2312" w:cs="仿宋_GB2312"/>
        </w:rPr>
        <w:t>2）</w:t>
      </w:r>
      <w:r>
        <w:rPr>
          <w:rFonts w:hint="eastAsia" w:ascii="仿宋_GB2312" w:hAnsi="仿宋_GB2312" w:eastAsia="仿宋_GB2312" w:cs="仿宋_GB2312"/>
          <w:lang w:val="zh-CN"/>
        </w:rPr>
        <w:t>业务指标</w:t>
      </w:r>
      <w:bookmarkEnd w:id="12"/>
      <w:bookmarkEnd w:id="13"/>
    </w:p>
    <w:tbl>
      <w:tblPr>
        <w:tblStyle w:val="22"/>
        <w:tblW w:w="8504" w:type="dxa"/>
        <w:tblInd w:w="102" w:type="dxa"/>
        <w:tblLayout w:type="autofit"/>
        <w:tblCellMar>
          <w:top w:w="0" w:type="dxa"/>
          <w:left w:w="108" w:type="dxa"/>
          <w:bottom w:w="0" w:type="dxa"/>
          <w:right w:w="108" w:type="dxa"/>
        </w:tblCellMar>
      </w:tblPr>
      <w:tblGrid>
        <w:gridCol w:w="1821"/>
        <w:gridCol w:w="3655"/>
        <w:gridCol w:w="3028"/>
      </w:tblGrid>
      <w:tr w14:paraId="3C558810">
        <w:tblPrEx>
          <w:tblCellMar>
            <w:top w:w="0" w:type="dxa"/>
            <w:left w:w="108" w:type="dxa"/>
            <w:bottom w:w="0" w:type="dxa"/>
            <w:right w:w="108" w:type="dxa"/>
          </w:tblCellMar>
        </w:tblPrEx>
        <w:trPr>
          <w:trHeight w:val="307" w:hRule="atLeast"/>
        </w:trPr>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6BA94">
            <w:pPr>
              <w:widowControl/>
              <w:spacing w:line="360" w:lineRule="auto"/>
              <w:jc w:val="center"/>
              <w:textAlignment w:val="center"/>
              <w:rPr>
                <w:rFonts w:ascii="仿宋_GB2312" w:hAnsi="等线" w:eastAsia="仿宋_GB2312" w:cs="仿宋_GB2312"/>
                <w:color w:val="000000"/>
                <w:sz w:val="24"/>
              </w:rPr>
            </w:pPr>
            <w:r>
              <w:rPr>
                <w:rFonts w:hint="eastAsia" w:ascii="仿宋_GB2312" w:hAnsi="仿宋_GB2312" w:eastAsia="仿宋_GB2312" w:cs="仿宋_GB2312"/>
                <w:color w:val="000000"/>
                <w:kern w:val="0"/>
                <w:sz w:val="24"/>
              </w:rPr>
              <w:t>一级指标</w:t>
            </w:r>
          </w:p>
        </w:tc>
        <w:tc>
          <w:tcPr>
            <w:tcW w:w="3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F0D7B">
            <w:pPr>
              <w:widowControl/>
              <w:spacing w:line="360" w:lineRule="auto"/>
              <w:jc w:val="center"/>
              <w:textAlignment w:val="center"/>
              <w:rPr>
                <w:rFonts w:ascii="仿宋_GB2312" w:hAnsi="等线" w:eastAsia="仿宋_GB2312" w:cs="仿宋_GB2312"/>
                <w:color w:val="000000"/>
                <w:sz w:val="24"/>
              </w:rPr>
            </w:pPr>
            <w:r>
              <w:rPr>
                <w:rFonts w:hint="eastAsia" w:ascii="仿宋_GB2312" w:hAnsi="仿宋_GB2312" w:eastAsia="仿宋_GB2312" w:cs="仿宋_GB2312"/>
                <w:color w:val="000000"/>
                <w:kern w:val="0"/>
                <w:sz w:val="24"/>
              </w:rPr>
              <w:t>二级指标</w:t>
            </w:r>
          </w:p>
        </w:tc>
        <w:tc>
          <w:tcPr>
            <w:tcW w:w="3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25CE3">
            <w:pPr>
              <w:widowControl/>
              <w:spacing w:line="360" w:lineRule="auto"/>
              <w:jc w:val="center"/>
              <w:textAlignment w:val="center"/>
              <w:rPr>
                <w:rFonts w:ascii="仿宋_GB2312" w:hAnsi="等线" w:eastAsia="仿宋_GB2312" w:cs="仿宋_GB2312"/>
                <w:color w:val="000000"/>
                <w:sz w:val="24"/>
              </w:rPr>
            </w:pPr>
            <w:r>
              <w:rPr>
                <w:rFonts w:hint="eastAsia" w:ascii="仿宋_GB2312" w:hAnsi="仿宋_GB2312" w:eastAsia="仿宋_GB2312" w:cs="仿宋_GB2312"/>
                <w:color w:val="000000"/>
                <w:kern w:val="0"/>
                <w:sz w:val="24"/>
              </w:rPr>
              <w:t>目标值</w:t>
            </w:r>
          </w:p>
        </w:tc>
      </w:tr>
      <w:tr w14:paraId="7C9A3528">
        <w:tblPrEx>
          <w:tblCellMar>
            <w:top w:w="0" w:type="dxa"/>
            <w:left w:w="108" w:type="dxa"/>
            <w:bottom w:w="0" w:type="dxa"/>
            <w:right w:w="108" w:type="dxa"/>
          </w:tblCellMar>
        </w:tblPrEx>
        <w:trPr>
          <w:trHeight w:val="307" w:hRule="atLeast"/>
        </w:trPr>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BE8C9">
            <w:pPr>
              <w:widowControl/>
              <w:spacing w:line="360" w:lineRule="auto"/>
              <w:jc w:val="center"/>
              <w:textAlignment w:val="center"/>
              <w:rPr>
                <w:rFonts w:ascii="仿宋_GB2312" w:hAnsi="等线" w:eastAsia="仿宋_GB2312" w:cs="仿宋_GB2312"/>
                <w:color w:val="000000"/>
                <w:sz w:val="24"/>
              </w:rPr>
            </w:pPr>
            <w:r>
              <w:rPr>
                <w:rFonts w:hint="eastAsia" w:ascii="仿宋_GB2312" w:hAnsi="仿宋_GB2312" w:eastAsia="仿宋_GB2312" w:cs="仿宋_GB2312"/>
                <w:color w:val="000000"/>
                <w:kern w:val="0"/>
                <w:sz w:val="24"/>
              </w:rPr>
              <w:t>产出数量</w:t>
            </w:r>
          </w:p>
        </w:tc>
        <w:tc>
          <w:tcPr>
            <w:tcW w:w="36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3D044F">
            <w:pPr>
              <w:widowControl/>
              <w:spacing w:line="360" w:lineRule="auto"/>
              <w:jc w:val="center"/>
              <w:textAlignment w:val="center"/>
              <w:rPr>
                <w:rFonts w:ascii="仿宋_GB2312" w:hAnsi="等线" w:eastAsia="仿宋_GB2312" w:cs="仿宋_GB2312"/>
                <w:color w:val="000000"/>
                <w:sz w:val="24"/>
              </w:rPr>
            </w:pPr>
            <w:r>
              <w:rPr>
                <w:rFonts w:hint="eastAsia" w:ascii="仿宋_GB2312" w:hAnsi="仿宋_GB2312" w:eastAsia="仿宋_GB2312" w:cs="仿宋_GB2312"/>
                <w:color w:val="000000"/>
                <w:kern w:val="0"/>
                <w:sz w:val="24"/>
              </w:rPr>
              <w:t>二三维一体化地图引擎</w:t>
            </w:r>
          </w:p>
        </w:tc>
        <w:tc>
          <w:tcPr>
            <w:tcW w:w="3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E8702">
            <w:pPr>
              <w:widowControl/>
              <w:spacing w:line="360" w:lineRule="auto"/>
              <w:jc w:val="center"/>
              <w:textAlignment w:val="center"/>
              <w:rPr>
                <w:rFonts w:ascii="仿宋_GB2312" w:hAnsi="等线" w:eastAsia="仿宋_GB2312" w:cs="仿宋_GB2312"/>
                <w:color w:val="000000"/>
                <w:sz w:val="24"/>
              </w:rPr>
            </w:pPr>
            <w:r>
              <w:rPr>
                <w:rFonts w:hint="eastAsia" w:ascii="仿宋_GB2312" w:hAnsi="仿宋_GB2312" w:eastAsia="仿宋_GB2312" w:cs="仿宋_GB2312"/>
                <w:color w:val="000000"/>
                <w:kern w:val="0"/>
                <w:sz w:val="24"/>
              </w:rPr>
              <w:t>≥13套</w:t>
            </w:r>
          </w:p>
        </w:tc>
      </w:tr>
      <w:tr w14:paraId="55A0703F">
        <w:tblPrEx>
          <w:tblCellMar>
            <w:top w:w="0" w:type="dxa"/>
            <w:left w:w="108" w:type="dxa"/>
            <w:bottom w:w="0" w:type="dxa"/>
            <w:right w:w="108" w:type="dxa"/>
          </w:tblCellMar>
        </w:tblPrEx>
        <w:trPr>
          <w:trHeight w:val="307" w:hRule="atLeast"/>
        </w:trPr>
        <w:tc>
          <w:tcPr>
            <w:tcW w:w="18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39B385">
            <w:pPr>
              <w:widowControl/>
              <w:spacing w:line="360" w:lineRule="auto"/>
              <w:jc w:val="center"/>
              <w:textAlignment w:val="center"/>
              <w:rPr>
                <w:rFonts w:ascii="仿宋_GB2312" w:hAnsi="等线" w:eastAsia="仿宋_GB2312" w:cs="仿宋_GB2312"/>
                <w:color w:val="000000"/>
                <w:sz w:val="24"/>
              </w:rPr>
            </w:pPr>
            <w:r>
              <w:rPr>
                <w:rFonts w:hint="eastAsia" w:ascii="仿宋_GB2312" w:hAnsi="仿宋_GB2312" w:eastAsia="仿宋_GB2312" w:cs="仿宋_GB2312"/>
                <w:color w:val="000000"/>
                <w:kern w:val="0"/>
                <w:sz w:val="24"/>
              </w:rPr>
              <w:t>产出质量</w:t>
            </w:r>
          </w:p>
        </w:tc>
        <w:tc>
          <w:tcPr>
            <w:tcW w:w="3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6FBAD">
            <w:pPr>
              <w:widowControl/>
              <w:spacing w:line="360" w:lineRule="auto"/>
              <w:jc w:val="center"/>
              <w:textAlignment w:val="center"/>
              <w:rPr>
                <w:rFonts w:ascii="仿宋_GB2312" w:hAnsi="等线" w:eastAsia="仿宋_GB2312" w:cs="仿宋_GB2312"/>
                <w:color w:val="000000"/>
                <w:sz w:val="24"/>
              </w:rPr>
            </w:pPr>
            <w:r>
              <w:rPr>
                <w:rFonts w:hint="eastAsia" w:ascii="仿宋_GB2312" w:hAnsi="仿宋_GB2312" w:eastAsia="仿宋_GB2312" w:cs="仿宋_GB2312"/>
                <w:color w:val="000000"/>
                <w:kern w:val="0"/>
                <w:sz w:val="24"/>
              </w:rPr>
              <w:t>平均操作响应时间</w:t>
            </w:r>
          </w:p>
        </w:tc>
        <w:tc>
          <w:tcPr>
            <w:tcW w:w="3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EAE24">
            <w:pPr>
              <w:widowControl/>
              <w:spacing w:line="360" w:lineRule="auto"/>
              <w:jc w:val="center"/>
              <w:textAlignment w:val="center"/>
              <w:rPr>
                <w:rFonts w:ascii="仿宋_GB2312" w:hAnsi="等线" w:eastAsia="仿宋_GB2312" w:cs="仿宋_GB2312"/>
                <w:color w:val="000000"/>
                <w:sz w:val="24"/>
              </w:rPr>
            </w:pPr>
            <w:r>
              <w:rPr>
                <w:rFonts w:hint="eastAsia" w:ascii="仿宋_GB2312" w:hAnsi="仿宋_GB2312" w:eastAsia="仿宋_GB2312" w:cs="仿宋_GB2312"/>
                <w:color w:val="000000"/>
                <w:kern w:val="0"/>
                <w:sz w:val="24"/>
              </w:rPr>
              <w:t>≤5秒</w:t>
            </w:r>
          </w:p>
        </w:tc>
      </w:tr>
      <w:tr w14:paraId="3E878ADF">
        <w:tblPrEx>
          <w:tblCellMar>
            <w:top w:w="0" w:type="dxa"/>
            <w:left w:w="108" w:type="dxa"/>
            <w:bottom w:w="0" w:type="dxa"/>
            <w:right w:w="108" w:type="dxa"/>
          </w:tblCellMar>
        </w:tblPrEx>
        <w:trPr>
          <w:trHeight w:val="307" w:hRule="atLeast"/>
        </w:trPr>
        <w:tc>
          <w:tcPr>
            <w:tcW w:w="18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45ECDA">
            <w:pPr>
              <w:jc w:val="center"/>
              <w:rPr>
                <w:rFonts w:ascii="仿宋_GB2312" w:hAnsi="等线" w:eastAsia="仿宋_GB2312" w:cs="仿宋_GB2312"/>
                <w:color w:val="000000"/>
                <w:sz w:val="24"/>
              </w:rPr>
            </w:pPr>
          </w:p>
        </w:tc>
        <w:tc>
          <w:tcPr>
            <w:tcW w:w="3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C3049">
            <w:pPr>
              <w:widowControl/>
              <w:spacing w:line="360" w:lineRule="auto"/>
              <w:jc w:val="center"/>
              <w:textAlignment w:val="center"/>
              <w:rPr>
                <w:rFonts w:ascii="仿宋_GB2312" w:hAnsi="等线" w:eastAsia="仿宋_GB2312" w:cs="仿宋_GB2312"/>
                <w:color w:val="000000"/>
                <w:sz w:val="24"/>
              </w:rPr>
            </w:pPr>
            <w:r>
              <w:rPr>
                <w:rFonts w:hint="eastAsia" w:ascii="仿宋_GB2312" w:hAnsi="仿宋_GB2312" w:eastAsia="仿宋_GB2312" w:cs="仿宋_GB2312"/>
                <w:color w:val="000000"/>
                <w:kern w:val="0"/>
                <w:sz w:val="24"/>
              </w:rPr>
              <w:t>支持并发用户数（人）</w:t>
            </w:r>
          </w:p>
        </w:tc>
        <w:tc>
          <w:tcPr>
            <w:tcW w:w="3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22B6E">
            <w:pPr>
              <w:widowControl/>
              <w:spacing w:line="360" w:lineRule="auto"/>
              <w:jc w:val="center"/>
              <w:textAlignment w:val="center"/>
              <w:rPr>
                <w:rFonts w:ascii="仿宋_GB2312" w:hAnsi="等线" w:eastAsia="仿宋_GB2312" w:cs="仿宋_GB2312"/>
                <w:color w:val="000000"/>
                <w:sz w:val="24"/>
              </w:rPr>
            </w:pPr>
            <w:r>
              <w:rPr>
                <w:rFonts w:hint="eastAsia" w:ascii="仿宋_GB2312" w:hAnsi="仿宋_GB2312" w:eastAsia="仿宋_GB2312" w:cs="仿宋_GB2312"/>
                <w:color w:val="000000"/>
                <w:kern w:val="0"/>
                <w:sz w:val="24"/>
              </w:rPr>
              <w:t>≥2000</w:t>
            </w:r>
          </w:p>
        </w:tc>
      </w:tr>
      <w:tr w14:paraId="1A4B0F27">
        <w:tblPrEx>
          <w:tblCellMar>
            <w:top w:w="0" w:type="dxa"/>
            <w:left w:w="108" w:type="dxa"/>
            <w:bottom w:w="0" w:type="dxa"/>
            <w:right w:w="108" w:type="dxa"/>
          </w:tblCellMar>
        </w:tblPrEx>
        <w:trPr>
          <w:trHeight w:val="307" w:hRule="atLeast"/>
        </w:trPr>
        <w:tc>
          <w:tcPr>
            <w:tcW w:w="18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AF4D3E">
            <w:pPr>
              <w:jc w:val="center"/>
              <w:rPr>
                <w:rFonts w:ascii="仿宋_GB2312" w:hAnsi="等线" w:eastAsia="仿宋_GB2312" w:cs="仿宋_GB2312"/>
                <w:color w:val="000000"/>
                <w:sz w:val="24"/>
              </w:rPr>
            </w:pPr>
          </w:p>
        </w:tc>
        <w:tc>
          <w:tcPr>
            <w:tcW w:w="3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2E36D">
            <w:pPr>
              <w:widowControl/>
              <w:spacing w:line="360" w:lineRule="auto"/>
              <w:jc w:val="center"/>
              <w:textAlignment w:val="center"/>
              <w:rPr>
                <w:rFonts w:ascii="仿宋_GB2312" w:hAnsi="等线" w:eastAsia="仿宋_GB2312" w:cs="仿宋_GB2312"/>
                <w:color w:val="000000"/>
                <w:sz w:val="24"/>
              </w:rPr>
            </w:pPr>
            <w:r>
              <w:rPr>
                <w:rFonts w:hint="eastAsia" w:ascii="仿宋_GB2312" w:hAnsi="仿宋_GB2312" w:eastAsia="仿宋_GB2312" w:cs="仿宋_GB2312"/>
                <w:color w:val="000000"/>
                <w:kern w:val="0"/>
                <w:sz w:val="24"/>
              </w:rPr>
              <w:t>是否实现统一服务能力</w:t>
            </w:r>
          </w:p>
        </w:tc>
        <w:tc>
          <w:tcPr>
            <w:tcW w:w="3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8E25A">
            <w:pPr>
              <w:widowControl/>
              <w:spacing w:line="360" w:lineRule="auto"/>
              <w:jc w:val="center"/>
              <w:textAlignment w:val="center"/>
              <w:rPr>
                <w:rFonts w:ascii="仿宋_GB2312" w:hAnsi="等线" w:eastAsia="仿宋_GB2312" w:cs="仿宋_GB2312"/>
                <w:color w:val="000000"/>
                <w:sz w:val="24"/>
              </w:rPr>
            </w:pPr>
            <w:r>
              <w:rPr>
                <w:rFonts w:hint="eastAsia" w:ascii="仿宋_GB2312" w:hAnsi="仿宋_GB2312" w:eastAsia="仿宋_GB2312" w:cs="仿宋_GB2312"/>
                <w:color w:val="000000"/>
                <w:kern w:val="0"/>
                <w:sz w:val="24"/>
              </w:rPr>
              <w:t>是</w:t>
            </w:r>
          </w:p>
        </w:tc>
      </w:tr>
      <w:tr w14:paraId="4B054994">
        <w:tblPrEx>
          <w:tblCellMar>
            <w:top w:w="0" w:type="dxa"/>
            <w:left w:w="108" w:type="dxa"/>
            <w:bottom w:w="0" w:type="dxa"/>
            <w:right w:w="108" w:type="dxa"/>
          </w:tblCellMar>
        </w:tblPrEx>
        <w:trPr>
          <w:trHeight w:val="307" w:hRule="atLeast"/>
        </w:trPr>
        <w:tc>
          <w:tcPr>
            <w:tcW w:w="18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7AD92B">
            <w:pPr>
              <w:widowControl/>
              <w:spacing w:line="360" w:lineRule="auto"/>
              <w:jc w:val="center"/>
              <w:textAlignment w:val="center"/>
              <w:rPr>
                <w:rFonts w:ascii="仿宋_GB2312" w:hAnsi="等线" w:eastAsia="仿宋_GB2312" w:cs="仿宋_GB2312"/>
                <w:color w:val="000000"/>
                <w:sz w:val="24"/>
              </w:rPr>
            </w:pPr>
            <w:r>
              <w:rPr>
                <w:rFonts w:hint="eastAsia" w:ascii="仿宋_GB2312" w:hAnsi="仿宋_GB2312" w:eastAsia="仿宋_GB2312" w:cs="仿宋_GB2312"/>
                <w:color w:val="000000"/>
                <w:kern w:val="0"/>
                <w:sz w:val="24"/>
              </w:rPr>
              <w:t>产出效益</w:t>
            </w:r>
          </w:p>
        </w:tc>
        <w:tc>
          <w:tcPr>
            <w:tcW w:w="3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7F6C0">
            <w:pPr>
              <w:widowControl/>
              <w:spacing w:line="360" w:lineRule="auto"/>
              <w:jc w:val="center"/>
              <w:textAlignment w:val="center"/>
              <w:rPr>
                <w:rFonts w:ascii="仿宋_GB2312" w:hAnsi="等线" w:eastAsia="仿宋_GB2312" w:cs="仿宋_GB2312"/>
                <w:color w:val="000000"/>
                <w:sz w:val="24"/>
              </w:rPr>
            </w:pPr>
            <w:r>
              <w:rPr>
                <w:rFonts w:hint="eastAsia" w:ascii="仿宋_GB2312" w:hAnsi="仿宋_GB2312" w:eastAsia="仿宋_GB2312" w:cs="仿宋_GB2312"/>
                <w:color w:val="000000"/>
                <w:kern w:val="0"/>
                <w:sz w:val="24"/>
              </w:rPr>
              <w:t>警用地理服务月均访问量</w:t>
            </w:r>
          </w:p>
        </w:tc>
        <w:tc>
          <w:tcPr>
            <w:tcW w:w="3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E37AE">
            <w:pPr>
              <w:widowControl/>
              <w:spacing w:line="360" w:lineRule="auto"/>
              <w:jc w:val="center"/>
              <w:textAlignment w:val="center"/>
              <w:rPr>
                <w:rFonts w:ascii="仿宋_GB2312" w:hAnsi="等线" w:eastAsia="仿宋_GB2312" w:cs="仿宋_GB2312"/>
                <w:color w:val="000000"/>
                <w:sz w:val="24"/>
              </w:rPr>
            </w:pPr>
            <w:r>
              <w:rPr>
                <w:rFonts w:hint="eastAsia" w:ascii="仿宋_GB2312" w:hAnsi="仿宋_GB2312" w:eastAsia="仿宋_GB2312" w:cs="仿宋_GB2312"/>
                <w:color w:val="000000"/>
                <w:kern w:val="0"/>
                <w:sz w:val="24"/>
              </w:rPr>
              <w:t>≥30万人次/月</w:t>
            </w:r>
          </w:p>
        </w:tc>
      </w:tr>
      <w:tr w14:paraId="21406E66">
        <w:tblPrEx>
          <w:tblCellMar>
            <w:top w:w="0" w:type="dxa"/>
            <w:left w:w="108" w:type="dxa"/>
            <w:bottom w:w="0" w:type="dxa"/>
            <w:right w:w="108" w:type="dxa"/>
          </w:tblCellMar>
        </w:tblPrEx>
        <w:trPr>
          <w:trHeight w:val="307" w:hRule="atLeast"/>
        </w:trPr>
        <w:tc>
          <w:tcPr>
            <w:tcW w:w="18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CEF647">
            <w:pPr>
              <w:jc w:val="center"/>
              <w:rPr>
                <w:rFonts w:ascii="仿宋_GB2312" w:hAnsi="等线" w:eastAsia="仿宋_GB2312" w:cs="仿宋_GB2312"/>
                <w:color w:val="000000"/>
                <w:sz w:val="24"/>
              </w:rPr>
            </w:pPr>
          </w:p>
        </w:tc>
        <w:tc>
          <w:tcPr>
            <w:tcW w:w="3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ED966">
            <w:pPr>
              <w:widowControl/>
              <w:spacing w:line="360" w:lineRule="auto"/>
              <w:jc w:val="center"/>
              <w:textAlignment w:val="center"/>
              <w:rPr>
                <w:rFonts w:ascii="仿宋_GB2312" w:hAnsi="等线" w:eastAsia="仿宋_GB2312" w:cs="仿宋_GB2312"/>
                <w:color w:val="000000"/>
                <w:sz w:val="24"/>
              </w:rPr>
            </w:pPr>
            <w:r>
              <w:rPr>
                <w:rFonts w:hint="eastAsia" w:ascii="仿宋_GB2312" w:hAnsi="仿宋_GB2312" w:eastAsia="仿宋_GB2312" w:cs="仿宋_GB2312"/>
                <w:color w:val="000000"/>
                <w:kern w:val="0"/>
                <w:sz w:val="24"/>
              </w:rPr>
              <w:t>基于地图的全局共性应用业务使用量</w:t>
            </w:r>
          </w:p>
        </w:tc>
        <w:tc>
          <w:tcPr>
            <w:tcW w:w="3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F72CC">
            <w:pPr>
              <w:widowControl/>
              <w:spacing w:line="360" w:lineRule="auto"/>
              <w:jc w:val="center"/>
              <w:textAlignment w:val="center"/>
              <w:rPr>
                <w:rFonts w:ascii="仿宋_GB2312" w:hAnsi="等线" w:eastAsia="仿宋_GB2312" w:cs="仿宋_GB2312"/>
                <w:color w:val="000000"/>
                <w:sz w:val="24"/>
              </w:rPr>
            </w:pPr>
            <w:r>
              <w:rPr>
                <w:rFonts w:hint="eastAsia" w:ascii="仿宋_GB2312" w:hAnsi="仿宋_GB2312" w:eastAsia="仿宋_GB2312" w:cs="仿宋_GB2312"/>
                <w:color w:val="000000"/>
                <w:kern w:val="0"/>
                <w:sz w:val="24"/>
              </w:rPr>
              <w:t>≥10万笔/月</w:t>
            </w:r>
          </w:p>
        </w:tc>
      </w:tr>
      <w:tr w14:paraId="259D5F20">
        <w:tblPrEx>
          <w:tblCellMar>
            <w:top w:w="0" w:type="dxa"/>
            <w:left w:w="108" w:type="dxa"/>
            <w:bottom w:w="0" w:type="dxa"/>
            <w:right w:w="108" w:type="dxa"/>
          </w:tblCellMar>
        </w:tblPrEx>
        <w:trPr>
          <w:trHeight w:val="307" w:hRule="atLeast"/>
        </w:trPr>
        <w:tc>
          <w:tcPr>
            <w:tcW w:w="18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A2B68E">
            <w:pPr>
              <w:jc w:val="center"/>
              <w:rPr>
                <w:rFonts w:ascii="仿宋_GB2312" w:hAnsi="等线" w:eastAsia="仿宋_GB2312" w:cs="仿宋_GB2312"/>
                <w:color w:val="000000"/>
                <w:sz w:val="24"/>
              </w:rPr>
            </w:pPr>
          </w:p>
        </w:tc>
        <w:tc>
          <w:tcPr>
            <w:tcW w:w="3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F6818">
            <w:pPr>
              <w:widowControl/>
              <w:spacing w:line="360" w:lineRule="auto"/>
              <w:jc w:val="center"/>
              <w:textAlignment w:val="center"/>
              <w:rPr>
                <w:rFonts w:ascii="仿宋_GB2312" w:hAnsi="等线" w:eastAsia="仿宋_GB2312" w:cs="仿宋_GB2312"/>
                <w:color w:val="000000"/>
                <w:sz w:val="24"/>
              </w:rPr>
            </w:pPr>
            <w:r>
              <w:rPr>
                <w:rFonts w:hint="eastAsia" w:ascii="仿宋_GB2312" w:hAnsi="仿宋_GB2312" w:eastAsia="仿宋_GB2312" w:cs="仿宋_GB2312"/>
                <w:color w:val="000000"/>
                <w:kern w:val="0"/>
                <w:sz w:val="24"/>
              </w:rPr>
              <w:t>空间分析业务使用量</w:t>
            </w:r>
          </w:p>
        </w:tc>
        <w:tc>
          <w:tcPr>
            <w:tcW w:w="3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B1CF1">
            <w:pPr>
              <w:widowControl/>
              <w:spacing w:line="360" w:lineRule="auto"/>
              <w:jc w:val="center"/>
              <w:textAlignment w:val="center"/>
              <w:rPr>
                <w:rFonts w:ascii="仿宋_GB2312" w:hAnsi="等线" w:eastAsia="仿宋_GB2312" w:cs="仿宋_GB2312"/>
                <w:color w:val="000000"/>
                <w:sz w:val="24"/>
              </w:rPr>
            </w:pPr>
            <w:r>
              <w:rPr>
                <w:rFonts w:hint="eastAsia" w:ascii="仿宋_GB2312" w:hAnsi="仿宋_GB2312" w:eastAsia="仿宋_GB2312" w:cs="仿宋_GB2312"/>
                <w:color w:val="000000"/>
                <w:kern w:val="0"/>
                <w:sz w:val="24"/>
              </w:rPr>
              <w:t>≥5万笔/月</w:t>
            </w:r>
          </w:p>
        </w:tc>
      </w:tr>
      <w:tr w14:paraId="50FEDB7F">
        <w:tblPrEx>
          <w:tblCellMar>
            <w:top w:w="0" w:type="dxa"/>
            <w:left w:w="108" w:type="dxa"/>
            <w:bottom w:w="0" w:type="dxa"/>
            <w:right w:w="108" w:type="dxa"/>
          </w:tblCellMar>
        </w:tblPrEx>
        <w:trPr>
          <w:trHeight w:val="307" w:hRule="atLeast"/>
        </w:trPr>
        <w:tc>
          <w:tcPr>
            <w:tcW w:w="18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CCFFA3">
            <w:pPr>
              <w:jc w:val="center"/>
              <w:rPr>
                <w:rFonts w:ascii="仿宋_GB2312" w:hAnsi="等线" w:eastAsia="仿宋_GB2312" w:cs="仿宋_GB2312"/>
                <w:color w:val="000000"/>
                <w:sz w:val="24"/>
              </w:rPr>
            </w:pPr>
          </w:p>
        </w:tc>
        <w:tc>
          <w:tcPr>
            <w:tcW w:w="3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A5E33">
            <w:pPr>
              <w:widowControl/>
              <w:spacing w:line="360" w:lineRule="auto"/>
              <w:jc w:val="center"/>
              <w:textAlignment w:val="center"/>
              <w:rPr>
                <w:rFonts w:ascii="仿宋_GB2312" w:hAnsi="等线" w:eastAsia="仿宋_GB2312" w:cs="仿宋_GB2312"/>
                <w:color w:val="000000"/>
                <w:sz w:val="24"/>
              </w:rPr>
            </w:pPr>
            <w:r>
              <w:rPr>
                <w:rFonts w:hint="eastAsia" w:ascii="仿宋_GB2312" w:hAnsi="仿宋_GB2312" w:eastAsia="仿宋_GB2312" w:cs="仿宋_GB2312"/>
                <w:color w:val="000000"/>
                <w:kern w:val="0"/>
                <w:sz w:val="24"/>
              </w:rPr>
              <w:t>路径规划业务使用量</w:t>
            </w:r>
          </w:p>
        </w:tc>
        <w:tc>
          <w:tcPr>
            <w:tcW w:w="3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40B86">
            <w:pPr>
              <w:widowControl/>
              <w:spacing w:line="360" w:lineRule="auto"/>
              <w:jc w:val="center"/>
              <w:textAlignment w:val="center"/>
              <w:rPr>
                <w:rFonts w:ascii="仿宋_GB2312" w:hAnsi="等线" w:eastAsia="仿宋_GB2312" w:cs="仿宋_GB2312"/>
                <w:color w:val="000000"/>
                <w:sz w:val="24"/>
              </w:rPr>
            </w:pPr>
            <w:r>
              <w:rPr>
                <w:rFonts w:hint="eastAsia" w:ascii="仿宋_GB2312" w:hAnsi="仿宋_GB2312" w:eastAsia="仿宋_GB2312" w:cs="仿宋_GB2312"/>
                <w:color w:val="000000"/>
                <w:kern w:val="0"/>
                <w:sz w:val="24"/>
              </w:rPr>
              <w:t>≥1万笔/月</w:t>
            </w:r>
          </w:p>
        </w:tc>
      </w:tr>
      <w:tr w14:paraId="165E8124">
        <w:tblPrEx>
          <w:tblCellMar>
            <w:top w:w="0" w:type="dxa"/>
            <w:left w:w="108" w:type="dxa"/>
            <w:bottom w:w="0" w:type="dxa"/>
            <w:right w:w="108" w:type="dxa"/>
          </w:tblCellMar>
        </w:tblPrEx>
        <w:trPr>
          <w:trHeight w:val="307" w:hRule="atLeast"/>
        </w:trPr>
        <w:tc>
          <w:tcPr>
            <w:tcW w:w="18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A29D2D">
            <w:pPr>
              <w:jc w:val="center"/>
              <w:rPr>
                <w:rFonts w:ascii="仿宋_GB2312" w:hAnsi="等线" w:eastAsia="仿宋_GB2312" w:cs="仿宋_GB2312"/>
                <w:color w:val="000000"/>
                <w:sz w:val="24"/>
              </w:rPr>
            </w:pPr>
          </w:p>
        </w:tc>
        <w:tc>
          <w:tcPr>
            <w:tcW w:w="3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41781">
            <w:pPr>
              <w:widowControl/>
              <w:spacing w:line="360" w:lineRule="auto"/>
              <w:jc w:val="center"/>
              <w:textAlignment w:val="center"/>
              <w:rPr>
                <w:rFonts w:ascii="仿宋_GB2312" w:hAnsi="等线" w:eastAsia="仿宋_GB2312" w:cs="仿宋_GB2312"/>
                <w:color w:val="000000"/>
                <w:sz w:val="24"/>
              </w:rPr>
            </w:pPr>
            <w:r>
              <w:rPr>
                <w:rFonts w:hint="eastAsia" w:ascii="仿宋_GB2312" w:hAnsi="仿宋_GB2312" w:eastAsia="仿宋_GB2312" w:cs="仿宋_GB2312"/>
                <w:color w:val="000000"/>
                <w:kern w:val="0"/>
                <w:sz w:val="24"/>
              </w:rPr>
              <w:t>数据上图业务使用量</w:t>
            </w:r>
          </w:p>
        </w:tc>
        <w:tc>
          <w:tcPr>
            <w:tcW w:w="3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F1C3B">
            <w:pPr>
              <w:widowControl/>
              <w:spacing w:line="360" w:lineRule="auto"/>
              <w:jc w:val="center"/>
              <w:textAlignment w:val="center"/>
              <w:rPr>
                <w:rFonts w:ascii="仿宋_GB2312" w:hAnsi="等线" w:eastAsia="仿宋_GB2312" w:cs="仿宋_GB2312"/>
                <w:color w:val="000000"/>
                <w:sz w:val="24"/>
              </w:rPr>
            </w:pPr>
            <w:r>
              <w:rPr>
                <w:rFonts w:hint="eastAsia" w:ascii="仿宋_GB2312" w:hAnsi="仿宋_GB2312" w:eastAsia="仿宋_GB2312" w:cs="仿宋_GB2312"/>
                <w:color w:val="000000"/>
                <w:kern w:val="0"/>
                <w:sz w:val="24"/>
              </w:rPr>
              <w:t>≥6万条/月</w:t>
            </w:r>
          </w:p>
        </w:tc>
      </w:tr>
    </w:tbl>
    <w:p w14:paraId="5808B310">
      <w:pPr>
        <w:pStyle w:val="27"/>
        <w:widowControl/>
        <w:numPr>
          <w:ilvl w:val="1"/>
          <w:numId w:val="2"/>
        </w:numPr>
        <w:ind w:left="730" w:hanging="730" w:hangingChars="202"/>
        <w:contextualSpacing/>
        <w:jc w:val="left"/>
        <w:outlineLvl w:val="1"/>
        <w:rPr>
          <w:rFonts w:ascii="黑体" w:hAnsi="黑体" w:eastAsia="黑体" w:cs="仿宋_GB2312"/>
          <w:b/>
          <w:sz w:val="36"/>
          <w:szCs w:val="36"/>
        </w:rPr>
      </w:pPr>
      <w:bookmarkStart w:id="14" w:name="_Toc708336123"/>
      <w:r>
        <w:rPr>
          <w:rFonts w:hint="eastAsia" w:ascii="黑体" w:hAnsi="黑体" w:eastAsia="黑体" w:cs="仿宋_GB2312"/>
          <w:b/>
          <w:sz w:val="36"/>
          <w:szCs w:val="36"/>
        </w:rPr>
        <w:t>项目建设任务</w:t>
      </w:r>
      <w:bookmarkEnd w:id="14"/>
    </w:p>
    <w:p w14:paraId="0D657883">
      <w:pPr>
        <w:pStyle w:val="28"/>
        <w:ind w:firstLine="560"/>
        <w:jc w:val="left"/>
        <w:rPr>
          <w:rFonts w:ascii="仿宋_GB2312" w:hAnsi="仿宋_GB2312" w:eastAsia="仿宋_GB2312" w:cs="仿宋_GB2312"/>
          <w:lang w:val="zh-CN"/>
        </w:rPr>
      </w:pPr>
      <w:r>
        <w:rPr>
          <w:rFonts w:hint="eastAsia" w:ascii="仿宋_GB2312" w:hAnsi="仿宋_GB2312" w:eastAsia="仿宋_GB2312" w:cs="仿宋_GB2312"/>
          <w:lang w:val="zh-CN"/>
        </w:rPr>
        <w:t>本次项目的建设任务将对标公安部下发的《警用地理信息平台（2.0版）建设指南》、《警用地理信息平台项目建设任务书》、《2021年度全国公安科信部门信息化建设与运维管理考核指标及测评方法》、《关于对2021年公安科信部门视频图像和警用地理信息平台考核有关内容说明的通知》、《关于组织开展警用地理信息平台地址资源数据级联汇聚试点工作的通知》、《关于下达警用地理信息平台地址资源数据级联汇聚试点任务的通知》等文件通知要求，结合上海市公安局各警种单位在多域网内基于警用地理系统的业务需要，建设以下内容：</w:t>
      </w:r>
    </w:p>
    <w:p w14:paraId="17FF0C31">
      <w:pPr>
        <w:pStyle w:val="28"/>
        <w:ind w:firstLine="562"/>
        <w:jc w:val="left"/>
        <w:rPr>
          <w:rFonts w:ascii="仿宋_GB2312" w:hAnsi="仿宋_GB2312" w:eastAsia="仿宋_GB2312" w:cs="仿宋_GB2312"/>
          <w:lang w:val="zh-CN"/>
        </w:rPr>
      </w:pPr>
      <w:r>
        <w:rPr>
          <w:rFonts w:hint="eastAsia" w:ascii="仿宋_GB2312" w:hAnsi="仿宋_GB2312" w:eastAsia="仿宋_GB2312" w:cs="仿宋_GB2312"/>
          <w:b/>
          <w:bCs/>
          <w:lang w:val="zh-CN"/>
        </w:rPr>
        <w:t>一是建设空间数据治理子系统</w:t>
      </w:r>
      <w:r>
        <w:rPr>
          <w:rFonts w:hint="eastAsia" w:ascii="仿宋_GB2312" w:hAnsi="仿宋_GB2312" w:eastAsia="仿宋_GB2312" w:cs="仿宋_GB2312"/>
          <w:lang w:val="zh-CN"/>
        </w:rPr>
        <w:t>，警用地理信息数据主要包括基础地理信息数据、地址资源数据、动态资源数据和业务关注数据。将按照“GA/DSJ 公安大数据规范性”开展数据接入、处理、组织和治理，形成基础地理信息库、地址资源库、动态资源库和业务关注库。</w:t>
      </w:r>
    </w:p>
    <w:p w14:paraId="0E33E1AA">
      <w:pPr>
        <w:pStyle w:val="28"/>
        <w:ind w:firstLine="562"/>
        <w:jc w:val="left"/>
        <w:rPr>
          <w:rFonts w:ascii="仿宋_GB2312" w:hAnsi="仿宋_GB2312" w:eastAsia="仿宋_GB2312" w:cs="仿宋_GB2312"/>
          <w:lang w:val="zh-CN"/>
        </w:rPr>
      </w:pPr>
      <w:r>
        <w:rPr>
          <w:rFonts w:hint="eastAsia" w:ascii="仿宋_GB2312" w:hAnsi="仿宋_GB2312" w:eastAsia="仿宋_GB2312" w:cs="仿宋_GB2312"/>
          <w:b/>
          <w:bCs/>
          <w:lang w:val="zh-CN"/>
        </w:rPr>
        <w:t>二是警用地理服务建设</w:t>
      </w:r>
      <w:r>
        <w:rPr>
          <w:rFonts w:hint="eastAsia" w:ascii="仿宋_GB2312" w:hAnsi="仿宋_GB2312" w:eastAsia="仿宋_GB2312" w:cs="仿宋_GB2312"/>
          <w:lang w:val="zh-CN"/>
        </w:rPr>
        <w:t>，地理信息服务是指将地理信息数据与公安业务数据融合，通过关联分析挖掘，为各类公安信息系统提供空间信息服务能力。上海市公安局将根据业务应用需求，强化地图访问、空间查询、地址资源、空间定位、时空分析等服务能力建设，构建起以“地图+地址+位置”为核心的警用地理信息服务体系。</w:t>
      </w:r>
    </w:p>
    <w:p w14:paraId="4FA5C500">
      <w:pPr>
        <w:pStyle w:val="28"/>
        <w:ind w:firstLine="562"/>
        <w:jc w:val="left"/>
        <w:rPr>
          <w:rFonts w:ascii="仿宋_GB2312" w:hAnsi="仿宋_GB2312" w:eastAsia="仿宋_GB2312" w:cs="仿宋_GB2312"/>
          <w:lang w:val="zh-CN"/>
        </w:rPr>
      </w:pPr>
      <w:r>
        <w:rPr>
          <w:rFonts w:hint="eastAsia" w:ascii="仿宋_GB2312" w:hAnsi="仿宋_GB2312" w:eastAsia="仿宋_GB2312" w:cs="仿宋_GB2312"/>
          <w:b/>
          <w:bCs/>
          <w:lang w:val="zh-CN"/>
        </w:rPr>
        <w:t>三是警用地理接口建设</w:t>
      </w:r>
      <w:r>
        <w:rPr>
          <w:rFonts w:hint="eastAsia" w:ascii="仿宋_GB2312" w:hAnsi="仿宋_GB2312" w:eastAsia="仿宋_GB2312" w:cs="仿宋_GB2312"/>
          <w:lang w:val="zh-CN"/>
        </w:rPr>
        <w:t>，地图开发接口是通过与地图访问服务对接，获取地图数据后进行地图渲染、展示的二次开发接口。针对不同的应用方式，地图开发接口可分为：面向Web应用开发的Web地图API，面向移动应用开发的移动地图SDK和面向桌面端应用程序开发的桌面地图SDK。</w:t>
      </w:r>
    </w:p>
    <w:p w14:paraId="3E49F09A">
      <w:pPr>
        <w:pStyle w:val="28"/>
        <w:ind w:firstLine="562"/>
        <w:jc w:val="left"/>
        <w:rPr>
          <w:rFonts w:ascii="仿宋_GB2312" w:hAnsi="仿宋_GB2312" w:eastAsia="仿宋_GB2312" w:cs="仿宋_GB2312"/>
          <w:lang w:val="zh-CN"/>
        </w:rPr>
      </w:pPr>
      <w:r>
        <w:rPr>
          <w:rFonts w:hint="eastAsia" w:ascii="仿宋_GB2312" w:hAnsi="仿宋_GB2312" w:eastAsia="仿宋_GB2312" w:cs="仿宋_GB2312"/>
          <w:b/>
          <w:bCs/>
          <w:lang w:val="zh-CN"/>
        </w:rPr>
        <w:t>四是开发警用地理开放平台应用</w:t>
      </w:r>
      <w:r>
        <w:rPr>
          <w:rFonts w:hint="eastAsia" w:ascii="仿宋_GB2312" w:hAnsi="仿宋_GB2312" w:eastAsia="仿宋_GB2312" w:cs="仿宋_GB2312"/>
          <w:lang w:val="zh-CN"/>
        </w:rPr>
        <w:t>，开放平台应用面向全局各单位、第三方平台提供地理信息服务应用接口的注册、申请、授权以及二次开发支持，通过界面化的操作面向二次开发应用商提供良好的技术支持。具体功能包括：平台首页、二次开发SDK、服务接口介绍、代码示例中心。</w:t>
      </w:r>
    </w:p>
    <w:p w14:paraId="7906C72A">
      <w:pPr>
        <w:pStyle w:val="28"/>
        <w:ind w:firstLine="562"/>
        <w:jc w:val="left"/>
        <w:rPr>
          <w:rFonts w:ascii="仿宋_GB2312" w:hAnsi="仿宋_GB2312" w:eastAsia="仿宋_GB2312" w:cs="仿宋_GB2312"/>
          <w:lang w:val="zh-CN"/>
        </w:rPr>
      </w:pPr>
      <w:r>
        <w:rPr>
          <w:rFonts w:hint="eastAsia" w:ascii="仿宋_GB2312" w:hAnsi="仿宋_GB2312" w:eastAsia="仿宋_GB2312" w:cs="仿宋_GB2312"/>
          <w:b/>
          <w:bCs/>
          <w:lang w:val="zh-CN"/>
        </w:rPr>
        <w:t>五是开发警用地理Web端应用</w:t>
      </w:r>
      <w:r>
        <w:rPr>
          <w:rFonts w:hint="eastAsia" w:ascii="仿宋_GB2312" w:hAnsi="仿宋_GB2312" w:eastAsia="仿宋_GB2312" w:cs="仿宋_GB2312"/>
          <w:lang w:val="zh-CN"/>
        </w:rPr>
        <w:t>，通过Web端和移动端打造面向全警的一站式地图应用访问入口，实现对于各种二维地图数据的浏览、时空大数据可视化展示、基于地图的“图搜”、路径规划、空间分析、数据上图、图表统计分析等应用功能，提供地图量算、坐标选取等地图工具。此外，上海公安警用地理2.0</w:t>
      </w:r>
      <w:r>
        <w:rPr>
          <w:rFonts w:hint="eastAsia" w:ascii="仿宋_GB2312" w:hAnsi="仿宋_GB2312" w:eastAsia="仿宋_GB2312" w:cs="仿宋_GB2312"/>
        </w:rPr>
        <w:t>子</w:t>
      </w:r>
      <w:r>
        <w:rPr>
          <w:rFonts w:hint="eastAsia" w:ascii="仿宋_GB2312" w:hAnsi="仿宋_GB2312" w:eastAsia="仿宋_GB2312" w:cs="仿宋_GB2312"/>
          <w:lang w:val="zh-CN"/>
        </w:rPr>
        <w:t>系统根据实际需求，提供警务要素一图展示的功能，辅助各级领导指挥决策分析。对于各警种主导建设的业务应用，上海公安警用地理2.0</w:t>
      </w:r>
      <w:r>
        <w:rPr>
          <w:rFonts w:hint="eastAsia" w:ascii="仿宋_GB2312" w:hAnsi="仿宋_GB2312" w:eastAsia="仿宋_GB2312" w:cs="仿宋_GB2312"/>
        </w:rPr>
        <w:t>子</w:t>
      </w:r>
      <w:r>
        <w:rPr>
          <w:rFonts w:hint="eastAsia" w:ascii="仿宋_GB2312" w:hAnsi="仿宋_GB2312" w:eastAsia="仿宋_GB2312" w:cs="仿宋_GB2312"/>
          <w:lang w:val="zh-CN"/>
        </w:rPr>
        <w:t>系统原则上通过服务接口的方式提供支撑。</w:t>
      </w:r>
    </w:p>
    <w:p w14:paraId="50C8056A">
      <w:pPr>
        <w:pStyle w:val="28"/>
        <w:ind w:firstLine="562"/>
        <w:jc w:val="left"/>
        <w:rPr>
          <w:rFonts w:ascii="仿宋_GB2312" w:hAnsi="仿宋_GB2312" w:eastAsia="仿宋_GB2312" w:cs="仿宋_GB2312"/>
          <w:lang w:val="zh-CN"/>
        </w:rPr>
      </w:pPr>
      <w:r>
        <w:rPr>
          <w:rFonts w:hint="eastAsia" w:ascii="仿宋_GB2312" w:hAnsi="仿宋_GB2312" w:eastAsia="仿宋_GB2312" w:cs="仿宋_GB2312"/>
          <w:b/>
          <w:bCs/>
          <w:lang w:val="zh-CN"/>
        </w:rPr>
        <w:t>六是开发警用地理移动端应用</w:t>
      </w:r>
      <w:r>
        <w:rPr>
          <w:rFonts w:hint="eastAsia" w:ascii="仿宋_GB2312" w:hAnsi="仿宋_GB2312" w:eastAsia="仿宋_GB2312" w:cs="仿宋_GB2312"/>
          <w:lang w:val="zh-CN"/>
        </w:rPr>
        <w:t>，通过在移动信息网络区域打造面向民警的一站式移动端的地图应用访问入口，实现对于各种二维数据的地图浏览、路径规划、空间分析、图表统计分析等应用功能，提供地图量算、坐标选取等地图工具。此外，上海公安警用地理2.0</w:t>
      </w:r>
      <w:r>
        <w:rPr>
          <w:rFonts w:hint="eastAsia" w:ascii="仿宋_GB2312" w:hAnsi="仿宋_GB2312" w:eastAsia="仿宋_GB2312" w:cs="仿宋_GB2312"/>
        </w:rPr>
        <w:t>子</w:t>
      </w:r>
      <w:r>
        <w:rPr>
          <w:rFonts w:hint="eastAsia" w:ascii="仿宋_GB2312" w:hAnsi="仿宋_GB2312" w:eastAsia="仿宋_GB2312" w:cs="仿宋_GB2312"/>
          <w:lang w:val="zh-CN"/>
        </w:rPr>
        <w:t>系统根据实际需求，提供警务要素一图展示的功能，辅助各级领导指挥决策分析。对于各警种主导建设的业务应用，上海公安警用地理2.0</w:t>
      </w:r>
      <w:r>
        <w:rPr>
          <w:rFonts w:hint="eastAsia" w:ascii="仿宋_GB2312" w:hAnsi="仿宋_GB2312" w:eastAsia="仿宋_GB2312" w:cs="仿宋_GB2312"/>
        </w:rPr>
        <w:t>子</w:t>
      </w:r>
      <w:r>
        <w:rPr>
          <w:rFonts w:hint="eastAsia" w:ascii="仿宋_GB2312" w:hAnsi="仿宋_GB2312" w:eastAsia="仿宋_GB2312" w:cs="仿宋_GB2312"/>
          <w:lang w:val="zh-CN"/>
        </w:rPr>
        <w:t>系统通过服务接口的方式提供支撑。</w:t>
      </w:r>
    </w:p>
    <w:p w14:paraId="64A7B903">
      <w:pPr>
        <w:pStyle w:val="28"/>
        <w:ind w:firstLine="562"/>
        <w:jc w:val="left"/>
        <w:rPr>
          <w:rFonts w:ascii="仿宋_GB2312" w:hAnsi="仿宋_GB2312" w:eastAsia="仿宋_GB2312" w:cs="仿宋_GB2312"/>
          <w:lang w:val="zh-CN"/>
        </w:rPr>
      </w:pPr>
      <w:r>
        <w:rPr>
          <w:rFonts w:hint="eastAsia" w:ascii="仿宋_GB2312" w:hAnsi="仿宋_GB2312" w:eastAsia="仿宋_GB2312" w:cs="仿宋_GB2312"/>
          <w:b/>
          <w:bCs/>
          <w:lang w:val="zh-CN"/>
        </w:rPr>
        <w:t>七是开发运维与监测分析子系统</w:t>
      </w:r>
      <w:r>
        <w:rPr>
          <w:rFonts w:hint="eastAsia" w:ascii="仿宋_GB2312" w:hAnsi="仿宋_GB2312" w:eastAsia="仿宋_GB2312" w:cs="仿宋_GB2312"/>
          <w:lang w:val="zh-CN"/>
        </w:rPr>
        <w:t>，提供基于本次技术框架下的系统管理功能，包括用户、角色及权限、系统配置、日志审计、组织机构、统一认证等管理功能，支撑系统的整体运行。同时与“六个统一”对接，整体纳入相应大系统，合理定位层级，符合“六个统一”标准要求，监测分析通过提供定制化的运维管理界面，统一对数据运维状况、数据质量监控、服务运行状况监控以及整体平台运行监测等进行集中可视化展示。</w:t>
      </w:r>
    </w:p>
    <w:p w14:paraId="5D27A5E4">
      <w:pPr>
        <w:pStyle w:val="28"/>
        <w:ind w:firstLine="562"/>
        <w:jc w:val="left"/>
        <w:rPr>
          <w:rFonts w:ascii="仿宋_GB2312" w:hAnsi="仿宋_GB2312" w:eastAsia="仿宋_GB2312" w:cs="仿宋_GB2312"/>
          <w:lang w:val="zh-CN"/>
        </w:rPr>
      </w:pPr>
      <w:r>
        <w:rPr>
          <w:rFonts w:hint="eastAsia" w:ascii="仿宋_GB2312" w:hAnsi="仿宋_GB2312" w:eastAsia="仿宋_GB2312" w:cs="仿宋_GB2312"/>
          <w:b/>
          <w:bCs/>
          <w:lang w:val="zh-CN"/>
        </w:rPr>
        <w:t>八是进行对接公安部接口设计</w:t>
      </w:r>
      <w:r>
        <w:rPr>
          <w:rFonts w:hint="eastAsia" w:ascii="仿宋_GB2312" w:hAnsi="仿宋_GB2312" w:eastAsia="仿宋_GB2312" w:cs="仿宋_GB2312"/>
          <w:lang w:val="zh-CN"/>
        </w:rPr>
        <w:t>，提供定位信息联网、地址资源数据级联汇聚、地图联网等与公安部对接及数据上报、地图联网等功能。</w:t>
      </w:r>
    </w:p>
    <w:p w14:paraId="1F67F94B">
      <w:pPr>
        <w:pStyle w:val="28"/>
        <w:ind w:firstLine="562"/>
        <w:jc w:val="left"/>
        <w:rPr>
          <w:rFonts w:ascii="仿宋_GB2312" w:hAnsi="仿宋_GB2312" w:eastAsia="仿宋_GB2312" w:cs="仿宋_GB2312"/>
          <w:lang w:val="zh-CN"/>
        </w:rPr>
      </w:pPr>
      <w:r>
        <w:rPr>
          <w:rFonts w:hint="eastAsia" w:ascii="仿宋_GB2312" w:hAnsi="仿宋_GB2312" w:eastAsia="仿宋_GB2312" w:cs="仿宋_GB2312"/>
          <w:b/>
          <w:bCs/>
          <w:lang w:val="zh-CN"/>
        </w:rPr>
        <w:t>九是“六个统一”对接设计</w:t>
      </w:r>
      <w:r>
        <w:rPr>
          <w:rFonts w:hint="eastAsia" w:ascii="仿宋_GB2312" w:hAnsi="仿宋_GB2312" w:eastAsia="仿宋_GB2312" w:cs="仿宋_GB2312"/>
          <w:lang w:val="zh-CN"/>
        </w:rPr>
        <w:t>，提供与市公安局六一统一对接，提供统一门户、统一用户管理、统一授权管理、统一接入管理、统一资源管理、统一安全防护</w:t>
      </w:r>
      <w:r>
        <w:rPr>
          <w:rFonts w:hint="eastAsia" w:ascii="仿宋_GB2312" w:hAnsi="仿宋_GB2312" w:eastAsia="仿宋_GB2312" w:cs="仿宋_GB2312"/>
        </w:rPr>
        <w:t>等</w:t>
      </w:r>
      <w:r>
        <w:rPr>
          <w:rFonts w:hint="eastAsia" w:ascii="仿宋_GB2312" w:hAnsi="仿宋_GB2312" w:eastAsia="仿宋_GB2312" w:cs="仿宋_GB2312"/>
          <w:lang w:val="zh-CN"/>
        </w:rPr>
        <w:t>功能模块，整体纳入相应大系统，合理定位层级，并符合“六个统一”标准。</w:t>
      </w:r>
    </w:p>
    <w:p w14:paraId="0F6FC5BA">
      <w:pPr>
        <w:pStyle w:val="28"/>
        <w:ind w:firstLine="562"/>
        <w:jc w:val="left"/>
        <w:rPr>
          <w:rFonts w:ascii="仿宋_GB2312" w:hAnsi="仿宋_GB2312" w:eastAsia="仿宋_GB2312" w:cs="仿宋_GB2312"/>
          <w:lang w:val="zh-CN"/>
        </w:rPr>
      </w:pPr>
      <w:r>
        <w:rPr>
          <w:rFonts w:hint="eastAsia" w:ascii="仿宋_GB2312" w:hAnsi="仿宋_GB2312" w:eastAsia="仿宋_GB2312" w:cs="仿宋_GB2312"/>
          <w:b/>
          <w:bCs/>
          <w:lang w:val="zh-CN"/>
        </w:rPr>
        <w:t>十是地图引擎服务及相关服务器资源建设，</w:t>
      </w:r>
      <w:r>
        <w:rPr>
          <w:rFonts w:hint="eastAsia" w:ascii="仿宋_GB2312" w:hAnsi="仿宋_GB2312" w:eastAsia="仿宋_GB2312" w:cs="仿宋_GB2312"/>
          <w:lang w:val="zh-CN"/>
        </w:rPr>
        <w:t>在公安网用户域、数据域、指挥域、移动信息网络区域、FK专网分别部署地图引擎服务，通过采购物理机、申请虚拟化服务器资源的方式用于安装地图引擎。</w:t>
      </w:r>
    </w:p>
    <w:p w14:paraId="29DCDECB">
      <w:pPr>
        <w:spacing w:line="360" w:lineRule="auto"/>
        <w:ind w:firstLine="442" w:firstLineChars="200"/>
        <w:rPr>
          <w:rFonts w:ascii="仿宋_GB2312" w:hAnsi="仿宋_GB2312" w:eastAsia="仿宋_GB2312" w:cs="仿宋_GB2312"/>
          <w:b/>
          <w:bCs/>
          <w:lang w:val="zh-CN"/>
        </w:rPr>
      </w:pPr>
      <w:r>
        <w:rPr>
          <w:rFonts w:hint="eastAsia" w:ascii="仿宋_GB2312" w:hAnsi="仿宋_GB2312" w:eastAsia="仿宋_GB2312" w:cs="仿宋_GB2312"/>
          <w:b/>
          <w:bCs/>
          <w:lang w:val="zh-CN"/>
        </w:rPr>
        <w:br w:type="page"/>
      </w:r>
    </w:p>
    <w:p w14:paraId="190BB517">
      <w:pPr>
        <w:pStyle w:val="2"/>
        <w:keepLines w:val="0"/>
        <w:widowControl/>
        <w:numPr>
          <w:ilvl w:val="0"/>
          <w:numId w:val="2"/>
        </w:numPr>
        <w:spacing w:beforeLines="50" w:afterLines="50" w:line="360" w:lineRule="auto"/>
        <w:rPr>
          <w:rFonts w:ascii="黑体" w:hAnsi="黑体" w:eastAsia="黑体" w:cs="仿宋_GB2312"/>
          <w:bCs w:val="0"/>
          <w:kern w:val="2"/>
        </w:rPr>
      </w:pPr>
      <w:bookmarkStart w:id="15" w:name="_Toc1465504809"/>
      <w:r>
        <w:rPr>
          <w:rFonts w:hint="eastAsia" w:ascii="黑体" w:hAnsi="黑体" w:eastAsia="黑体" w:cs="仿宋_GB2312"/>
          <w:bCs w:val="0"/>
          <w:kern w:val="2"/>
        </w:rPr>
        <w:t>设计方案</w:t>
      </w:r>
      <w:bookmarkEnd w:id="15"/>
    </w:p>
    <w:p w14:paraId="26415562">
      <w:pPr>
        <w:pStyle w:val="27"/>
        <w:widowControl/>
        <w:numPr>
          <w:ilvl w:val="1"/>
          <w:numId w:val="2"/>
        </w:numPr>
        <w:ind w:left="730" w:hanging="730" w:hangingChars="202"/>
        <w:contextualSpacing/>
        <w:jc w:val="left"/>
        <w:outlineLvl w:val="1"/>
        <w:rPr>
          <w:rFonts w:ascii="黑体" w:hAnsi="黑体" w:eastAsia="黑体" w:cs="仿宋_GB2312"/>
          <w:b/>
          <w:sz w:val="36"/>
          <w:szCs w:val="36"/>
        </w:rPr>
      </w:pPr>
      <w:bookmarkStart w:id="16" w:name="_Toc1233372956"/>
      <w:r>
        <w:rPr>
          <w:rFonts w:hint="eastAsia" w:ascii="黑体" w:hAnsi="黑体" w:eastAsia="黑体" w:cs="仿宋_GB2312"/>
          <w:b/>
          <w:sz w:val="36"/>
          <w:szCs w:val="36"/>
        </w:rPr>
        <w:t>业务流程、数据和数据流分析</w:t>
      </w:r>
      <w:bookmarkEnd w:id="16"/>
    </w:p>
    <w:p w14:paraId="213E6344">
      <w:pPr>
        <w:pStyle w:val="27"/>
        <w:widowControl/>
        <w:numPr>
          <w:ilvl w:val="2"/>
          <w:numId w:val="2"/>
        </w:numPr>
        <w:ind w:firstLineChars="0"/>
        <w:contextualSpacing/>
        <w:jc w:val="left"/>
        <w:outlineLvl w:val="2"/>
        <w:rPr>
          <w:rFonts w:ascii="黑体" w:hAnsi="黑体" w:eastAsia="黑体" w:cs="仿宋_GB2312"/>
          <w:b/>
          <w:sz w:val="32"/>
          <w:szCs w:val="32"/>
        </w:rPr>
      </w:pPr>
      <w:bookmarkStart w:id="17" w:name="_Toc15351"/>
      <w:bookmarkStart w:id="18" w:name="_Toc14587"/>
      <w:bookmarkStart w:id="19" w:name="_Toc1917493086"/>
      <w:r>
        <w:rPr>
          <w:rFonts w:hint="eastAsia" w:ascii="黑体" w:hAnsi="黑体" w:eastAsia="黑体" w:cs="仿宋_GB2312"/>
          <w:b/>
          <w:sz w:val="32"/>
          <w:szCs w:val="32"/>
        </w:rPr>
        <w:t>现有业务流程</w:t>
      </w:r>
      <w:bookmarkEnd w:id="17"/>
      <w:bookmarkEnd w:id="18"/>
      <w:bookmarkEnd w:id="19"/>
    </w:p>
    <w:p w14:paraId="73285957">
      <w:pPr>
        <w:pStyle w:val="28"/>
        <w:ind w:firstLine="560"/>
        <w:jc w:val="left"/>
        <w:rPr>
          <w:rFonts w:ascii="仿宋_GB2312" w:hAnsi="仿宋_GB2312" w:eastAsia="仿宋_GB2312" w:cs="仿宋_GB2312"/>
          <w:lang w:val="zh-CN"/>
        </w:rPr>
      </w:pPr>
      <w:r>
        <w:rPr>
          <w:rFonts w:hint="eastAsia" w:ascii="仿宋_GB2312" w:hAnsi="仿宋_GB2312" w:eastAsia="仿宋_GB2312" w:cs="仿宋_GB2312"/>
          <w:lang w:val="zh-CN"/>
        </w:rPr>
        <w:t>警用地理信息基础平台在满足自身的操作使用下，通过向公安相关业务部门的业务系统提供基础地理数据信息，为各个业务部门业务系统构建地理服务提供数据支撑。</w:t>
      </w:r>
    </w:p>
    <w:p w14:paraId="23850C59">
      <w:pPr>
        <w:pStyle w:val="31"/>
        <w:spacing w:beforeLines="0" w:afterLines="0" w:line="240" w:lineRule="auto"/>
        <w:ind w:firstLine="0" w:firstLineChars="0"/>
        <w:jc w:val="center"/>
        <w:rPr>
          <w:rFonts w:ascii="Times New Roman" w:hAnsi="Times New Roman" w:eastAsia="宋体" w:cs="Times New Roman"/>
          <w:szCs w:val="24"/>
        </w:rPr>
      </w:pPr>
      <w:r>
        <w:rPr>
          <w:rStyle w:val="26"/>
          <w:rFonts w:asciiTheme="minorHAnsi" w:hAnsiTheme="minorHAnsi" w:cstheme="minorBidi"/>
          <w:kern w:val="2"/>
          <w:lang w:eastAsia="zh-CN" w:bidi="ar-SA"/>
        </w:rPr>
        <w:drawing>
          <wp:inline distT="0" distB="0" distL="114300" distR="114300">
            <wp:extent cx="5273040" cy="5075555"/>
            <wp:effectExtent l="0" t="0" r="1905" b="1270"/>
            <wp:docPr id="13" name="图片 13" descr="3cdca7b886c21a0c237acd5e81f6b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3cdca7b886c21a0c237acd5e81f6bdb"/>
                    <pic:cNvPicPr>
                      <a:picLocks noChangeAspect="1"/>
                    </pic:cNvPicPr>
                  </pic:nvPicPr>
                  <pic:blipFill>
                    <a:blip r:embed="rId7" cstate="print"/>
                    <a:stretch>
                      <a:fillRect/>
                    </a:stretch>
                  </pic:blipFill>
                  <pic:spPr>
                    <a:xfrm>
                      <a:off x="0" y="0"/>
                      <a:ext cx="5273040" cy="5075555"/>
                    </a:xfrm>
                    <a:prstGeom prst="rect">
                      <a:avLst/>
                    </a:prstGeom>
                  </pic:spPr>
                </pic:pic>
              </a:graphicData>
            </a:graphic>
          </wp:inline>
        </w:drawing>
      </w:r>
    </w:p>
    <w:p w14:paraId="6A79C590">
      <w:pPr>
        <w:spacing w:line="360" w:lineRule="auto"/>
        <w:ind w:firstLine="480" w:firstLineChars="200"/>
        <w:jc w:val="center"/>
        <w:rPr>
          <w:rFonts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图现有业务流程</w:t>
      </w:r>
    </w:p>
    <w:p w14:paraId="3BBA17EF">
      <w:pPr>
        <w:pStyle w:val="28"/>
        <w:ind w:firstLine="560"/>
        <w:jc w:val="left"/>
        <w:rPr>
          <w:rFonts w:ascii="仿宋_GB2312" w:hAnsi="仿宋_GB2312" w:eastAsia="仿宋_GB2312" w:cs="仿宋_GB2312"/>
          <w:lang w:val="zh-CN"/>
        </w:rPr>
      </w:pPr>
      <w:r>
        <w:rPr>
          <w:rFonts w:hint="eastAsia" w:ascii="仿宋_GB2312" w:hAnsi="仿宋_GB2312" w:eastAsia="仿宋_GB2312" w:cs="仿宋_GB2312"/>
          <w:lang w:val="zh-CN"/>
        </w:rPr>
        <w:t>现有的业务流程存在如下问题：</w:t>
      </w:r>
    </w:p>
    <w:p w14:paraId="2C912090">
      <w:pPr>
        <w:pStyle w:val="28"/>
        <w:numPr>
          <w:ilvl w:val="0"/>
          <w:numId w:val="3"/>
        </w:numPr>
        <w:ind w:firstLineChars="0"/>
        <w:jc w:val="left"/>
        <w:rPr>
          <w:rFonts w:ascii="仿宋_GB2312" w:hAnsi="仿宋_GB2312" w:eastAsia="仿宋_GB2312" w:cs="仿宋_GB2312"/>
          <w:lang w:val="zh-CN"/>
        </w:rPr>
      </w:pPr>
      <w:r>
        <w:rPr>
          <w:rFonts w:hint="eastAsia" w:ascii="仿宋_GB2312" w:hAnsi="仿宋_GB2312" w:eastAsia="仿宋_GB2312" w:cs="仿宋_GB2312"/>
          <w:lang w:val="zh-CN"/>
        </w:rPr>
        <w:t>平台只负责提供基础地理数据，无法获取到相关业务系统的业务数据及更新数据；</w:t>
      </w:r>
    </w:p>
    <w:p w14:paraId="3CCD9B70">
      <w:pPr>
        <w:pStyle w:val="28"/>
        <w:numPr>
          <w:ilvl w:val="0"/>
          <w:numId w:val="3"/>
        </w:numPr>
        <w:ind w:firstLineChars="0"/>
        <w:jc w:val="left"/>
        <w:rPr>
          <w:rFonts w:ascii="仿宋_GB2312" w:hAnsi="仿宋_GB2312" w:eastAsia="仿宋_GB2312" w:cs="仿宋_GB2312"/>
          <w:lang w:val="zh-CN"/>
        </w:rPr>
      </w:pPr>
      <w:r>
        <w:rPr>
          <w:rFonts w:hint="eastAsia" w:ascii="仿宋_GB2312" w:hAnsi="仿宋_GB2312" w:eastAsia="仿宋_GB2312" w:cs="仿宋_GB2312"/>
          <w:lang w:val="zh-CN"/>
        </w:rPr>
        <w:t>各个业务系统之间形成信息孤岛，无法实现数据的交换共享；</w:t>
      </w:r>
    </w:p>
    <w:p w14:paraId="79E4533F">
      <w:pPr>
        <w:pStyle w:val="28"/>
        <w:numPr>
          <w:ilvl w:val="0"/>
          <w:numId w:val="3"/>
        </w:numPr>
        <w:ind w:firstLineChars="0"/>
        <w:jc w:val="left"/>
        <w:rPr>
          <w:rFonts w:ascii="仿宋_GB2312" w:hAnsi="仿宋_GB2312" w:eastAsia="仿宋_GB2312" w:cs="仿宋_GB2312"/>
          <w:lang w:val="zh-CN"/>
        </w:rPr>
      </w:pPr>
      <w:r>
        <w:rPr>
          <w:rFonts w:hint="eastAsia" w:ascii="仿宋_GB2312" w:hAnsi="仿宋_GB2312" w:eastAsia="仿宋_GB2312" w:cs="仿宋_GB2312"/>
          <w:lang w:val="zh-CN"/>
        </w:rPr>
        <w:t>无法提供灵活多样的地理信息服务方式；</w:t>
      </w:r>
    </w:p>
    <w:p w14:paraId="46A6641C">
      <w:pPr>
        <w:pStyle w:val="28"/>
        <w:numPr>
          <w:ilvl w:val="0"/>
          <w:numId w:val="3"/>
        </w:numPr>
        <w:ind w:firstLineChars="0"/>
        <w:jc w:val="left"/>
        <w:rPr>
          <w:rFonts w:ascii="仿宋_GB2312" w:hAnsi="仿宋_GB2312" w:eastAsia="仿宋_GB2312" w:cs="仿宋_GB2312"/>
          <w:lang w:val="zh-CN"/>
        </w:rPr>
      </w:pPr>
      <w:r>
        <w:rPr>
          <w:rFonts w:hint="eastAsia" w:ascii="仿宋_GB2312" w:hAnsi="仿宋_GB2312" w:eastAsia="仿宋_GB2312" w:cs="仿宋_GB2312"/>
          <w:lang w:val="zh-CN"/>
        </w:rPr>
        <w:t>无法实现基于多业务的综合应用分析。</w:t>
      </w:r>
    </w:p>
    <w:p w14:paraId="602D96C8">
      <w:pPr>
        <w:pStyle w:val="27"/>
        <w:widowControl/>
        <w:numPr>
          <w:ilvl w:val="2"/>
          <w:numId w:val="2"/>
        </w:numPr>
        <w:ind w:firstLineChars="0"/>
        <w:contextualSpacing/>
        <w:jc w:val="left"/>
        <w:outlineLvl w:val="2"/>
        <w:rPr>
          <w:rFonts w:ascii="黑体" w:hAnsi="黑体" w:eastAsia="黑体" w:cs="仿宋_GB2312"/>
          <w:b/>
          <w:sz w:val="32"/>
          <w:szCs w:val="32"/>
        </w:rPr>
      </w:pPr>
      <w:bookmarkStart w:id="20" w:name="_Toc16373"/>
      <w:bookmarkStart w:id="21" w:name="_Toc21949"/>
      <w:bookmarkStart w:id="22" w:name="_Toc880850167"/>
      <w:r>
        <w:rPr>
          <w:rFonts w:hint="eastAsia" w:ascii="黑体" w:hAnsi="黑体" w:eastAsia="黑体" w:cs="仿宋_GB2312"/>
          <w:b/>
          <w:sz w:val="32"/>
          <w:szCs w:val="32"/>
        </w:rPr>
        <w:t>新业务流程</w:t>
      </w:r>
      <w:bookmarkEnd w:id="20"/>
      <w:bookmarkEnd w:id="21"/>
      <w:bookmarkEnd w:id="22"/>
    </w:p>
    <w:p w14:paraId="21B8CA93">
      <w:pPr>
        <w:spacing w:line="360" w:lineRule="auto"/>
        <w:ind w:firstLine="440" w:firstLineChars="200"/>
        <w:rPr>
          <w:rFonts w:ascii="仿宋_GB2312" w:hAnsi="仿宋_GB2312" w:eastAsia="仿宋_GB2312" w:cs="仿宋_GB2312"/>
        </w:rPr>
      </w:pPr>
      <w:r>
        <w:rPr>
          <w:rFonts w:hint="eastAsia" w:ascii="仿宋_GB2312" w:hAnsi="仿宋_GB2312" w:eastAsia="仿宋_GB2312" w:cs="仿宋_GB2312"/>
        </w:rPr>
        <w:drawing>
          <wp:inline distT="0" distB="0" distL="114300" distR="114300">
            <wp:extent cx="5875020" cy="4029075"/>
            <wp:effectExtent l="0" t="0" r="2540" b="7620"/>
            <wp:docPr id="7" name="图片 7" descr="9627d05b6e546e19b4599c6439bea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9627d05b6e546e19b4599c6439bea24"/>
                    <pic:cNvPicPr>
                      <a:picLocks noChangeAspect="1"/>
                    </pic:cNvPicPr>
                  </pic:nvPicPr>
                  <pic:blipFill>
                    <a:blip r:embed="rId8" cstate="print"/>
                    <a:stretch>
                      <a:fillRect/>
                    </a:stretch>
                  </pic:blipFill>
                  <pic:spPr>
                    <a:xfrm>
                      <a:off x="0" y="0"/>
                      <a:ext cx="5879924" cy="4032212"/>
                    </a:xfrm>
                    <a:prstGeom prst="rect">
                      <a:avLst/>
                    </a:prstGeom>
                  </pic:spPr>
                </pic:pic>
              </a:graphicData>
            </a:graphic>
          </wp:inline>
        </w:drawing>
      </w:r>
    </w:p>
    <w:p w14:paraId="6A271276">
      <w:pPr>
        <w:spacing w:line="360" w:lineRule="auto"/>
        <w:ind w:firstLine="480" w:firstLineChars="200"/>
        <w:jc w:val="center"/>
        <w:rPr>
          <w:rFonts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图PGIS2.0业务流程图</w:t>
      </w:r>
    </w:p>
    <w:p w14:paraId="09C605B0">
      <w:pPr>
        <w:pStyle w:val="28"/>
        <w:ind w:firstLine="560"/>
        <w:jc w:val="left"/>
        <w:rPr>
          <w:rFonts w:ascii="仿宋_GB2312" w:hAnsi="仿宋_GB2312" w:eastAsia="仿宋_GB2312" w:cs="仿宋_GB2312"/>
          <w:lang w:val="zh-CN"/>
        </w:rPr>
      </w:pPr>
      <w:r>
        <w:rPr>
          <w:rFonts w:hint="eastAsia" w:ascii="仿宋_GB2312" w:hAnsi="仿宋_GB2312" w:eastAsia="仿宋_GB2312" w:cs="仿宋_GB2312"/>
          <w:lang w:val="zh-CN"/>
        </w:rPr>
        <w:t>上图是上海市警用地理信息</w:t>
      </w:r>
      <w:r>
        <w:rPr>
          <w:rFonts w:hint="eastAsia" w:ascii="仿宋_GB2312" w:hAnsi="仿宋_GB2312" w:eastAsia="仿宋_GB2312" w:cs="仿宋_GB2312"/>
        </w:rPr>
        <w:t>2.0子</w:t>
      </w:r>
      <w:r>
        <w:rPr>
          <w:rFonts w:hint="eastAsia" w:ascii="仿宋_GB2312" w:hAnsi="仿宋_GB2312" w:eastAsia="仿宋_GB2312" w:cs="仿宋_GB2312"/>
          <w:lang w:val="zh-CN"/>
        </w:rPr>
        <w:t>系统（PGIS2.0）业务流程图，通过数据采集获取到初始数据，初始数据包括上海市测绘院提供的基础地图数据、互联网POI、AOI数据、基础地址数据、影像数据等，根据时空数据治理平台完成数据治理，经过治理后的业务数据进入警务地理大数据平台，时空基础数据进入基础地理信息库，基础地理信息库中存储的是地理信息相关数据，通过地图引擎进行管理和发布，并为移动端和桌面端的地图应用程序提供开发支撑接口。警务地理大数据平台通过接口封装对外提供警用地理接口和警用地理开放平台所需要的数据，并根据应用需求对移动信息网Ⅱ类区的移动端APP及警用地理信息桌面端应用提供数据支撑，通过地图引擎对业务数据和地理信息数据进行融合展示。</w:t>
      </w:r>
    </w:p>
    <w:p w14:paraId="1B1422F9">
      <w:pPr>
        <w:pStyle w:val="27"/>
        <w:widowControl/>
        <w:numPr>
          <w:ilvl w:val="2"/>
          <w:numId w:val="2"/>
        </w:numPr>
        <w:ind w:firstLineChars="0"/>
        <w:contextualSpacing/>
        <w:jc w:val="left"/>
        <w:outlineLvl w:val="2"/>
        <w:rPr>
          <w:rFonts w:ascii="黑体" w:hAnsi="黑体" w:eastAsia="黑体" w:cs="仿宋_GB2312"/>
          <w:b/>
          <w:sz w:val="32"/>
          <w:szCs w:val="32"/>
        </w:rPr>
      </w:pPr>
      <w:bookmarkStart w:id="23" w:name="_Toc7961"/>
      <w:bookmarkStart w:id="24" w:name="_Toc6044"/>
      <w:bookmarkStart w:id="25" w:name="_Toc1187050826"/>
      <w:r>
        <w:rPr>
          <w:rFonts w:hint="eastAsia" w:ascii="黑体" w:hAnsi="黑体" w:eastAsia="黑体" w:cs="仿宋_GB2312"/>
          <w:b/>
          <w:sz w:val="32"/>
          <w:szCs w:val="32"/>
        </w:rPr>
        <w:t>业务量分析</w:t>
      </w:r>
      <w:bookmarkEnd w:id="23"/>
      <w:bookmarkEnd w:id="24"/>
      <w:bookmarkEnd w:id="25"/>
    </w:p>
    <w:p w14:paraId="206D94C7">
      <w:pPr>
        <w:spacing w:line="360" w:lineRule="auto"/>
        <w:ind w:firstLine="480" w:firstLineChars="200"/>
        <w:jc w:val="center"/>
        <w:rPr>
          <w:rFonts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表业务量分析测算</w:t>
      </w:r>
    </w:p>
    <w:tbl>
      <w:tblPr>
        <w:tblStyle w:val="22"/>
        <w:tblW w:w="8075" w:type="dxa"/>
        <w:jc w:val="center"/>
        <w:tblLayout w:type="fixed"/>
        <w:tblCellMar>
          <w:top w:w="0" w:type="dxa"/>
          <w:left w:w="108" w:type="dxa"/>
          <w:bottom w:w="0" w:type="dxa"/>
          <w:right w:w="108" w:type="dxa"/>
        </w:tblCellMar>
      </w:tblPr>
      <w:tblGrid>
        <w:gridCol w:w="679"/>
        <w:gridCol w:w="1756"/>
        <w:gridCol w:w="2450"/>
        <w:gridCol w:w="3190"/>
      </w:tblGrid>
      <w:tr w14:paraId="5A6C676F">
        <w:tblPrEx>
          <w:tblCellMar>
            <w:top w:w="0" w:type="dxa"/>
            <w:left w:w="108" w:type="dxa"/>
            <w:bottom w:w="0" w:type="dxa"/>
            <w:right w:w="108" w:type="dxa"/>
          </w:tblCellMar>
        </w:tblPrEx>
        <w:trPr>
          <w:trHeight w:val="360" w:hRule="atLeast"/>
          <w:jc w:val="center"/>
        </w:trPr>
        <w:tc>
          <w:tcPr>
            <w:tcW w:w="679" w:type="dxa"/>
            <w:tcBorders>
              <w:top w:val="single" w:color="auto" w:sz="4" w:space="0"/>
              <w:left w:val="single" w:color="auto" w:sz="4" w:space="0"/>
              <w:bottom w:val="single" w:color="auto" w:sz="4" w:space="0"/>
              <w:right w:val="single" w:color="auto" w:sz="4" w:space="0"/>
            </w:tcBorders>
            <w:shd w:val="clear" w:color="auto" w:fill="auto"/>
            <w:vAlign w:val="center"/>
          </w:tcPr>
          <w:p w14:paraId="555E64B6">
            <w:pPr>
              <w:widowControl/>
              <w:jc w:val="center"/>
              <w:rPr>
                <w:rFonts w:ascii="仿宋_GB2312" w:hAnsi="仿宋_GB2312" w:eastAsia="仿宋_GB2312" w:cs="仿宋_GB2312"/>
                <w:b/>
                <w:bCs/>
                <w:color w:val="000000"/>
                <w:kern w:val="0"/>
                <w:szCs w:val="24"/>
              </w:rPr>
            </w:pPr>
            <w:r>
              <w:rPr>
                <w:rFonts w:hint="eastAsia" w:ascii="仿宋_GB2312" w:hAnsi="仿宋_GB2312" w:eastAsia="仿宋_GB2312" w:cs="仿宋_GB2312"/>
                <w:b/>
                <w:bCs/>
                <w:color w:val="000000"/>
                <w:kern w:val="0"/>
                <w:szCs w:val="24"/>
              </w:rPr>
              <w:t>序号</w:t>
            </w:r>
          </w:p>
        </w:tc>
        <w:tc>
          <w:tcPr>
            <w:tcW w:w="1756" w:type="dxa"/>
            <w:tcBorders>
              <w:top w:val="single" w:color="auto" w:sz="4" w:space="0"/>
              <w:left w:val="nil"/>
              <w:bottom w:val="single" w:color="auto" w:sz="4" w:space="0"/>
              <w:right w:val="single" w:color="auto" w:sz="4" w:space="0"/>
            </w:tcBorders>
            <w:shd w:val="clear" w:color="auto" w:fill="auto"/>
            <w:vAlign w:val="center"/>
          </w:tcPr>
          <w:p w14:paraId="648088EF">
            <w:pPr>
              <w:widowControl/>
              <w:jc w:val="center"/>
              <w:rPr>
                <w:rFonts w:ascii="仿宋_GB2312" w:hAnsi="仿宋_GB2312" w:eastAsia="仿宋_GB2312" w:cs="仿宋_GB2312"/>
                <w:b/>
                <w:bCs/>
                <w:color w:val="000000"/>
                <w:kern w:val="0"/>
                <w:szCs w:val="24"/>
              </w:rPr>
            </w:pPr>
            <w:r>
              <w:rPr>
                <w:rFonts w:hint="eastAsia" w:ascii="仿宋_GB2312" w:hAnsi="仿宋_GB2312" w:eastAsia="仿宋_GB2312" w:cs="仿宋_GB2312"/>
                <w:b/>
                <w:bCs/>
                <w:color w:val="000000"/>
                <w:kern w:val="0"/>
                <w:szCs w:val="24"/>
              </w:rPr>
              <w:t>业务类型</w:t>
            </w:r>
          </w:p>
        </w:tc>
        <w:tc>
          <w:tcPr>
            <w:tcW w:w="2450" w:type="dxa"/>
            <w:tcBorders>
              <w:top w:val="single" w:color="auto" w:sz="4" w:space="0"/>
              <w:left w:val="nil"/>
              <w:bottom w:val="single" w:color="auto" w:sz="4" w:space="0"/>
              <w:right w:val="single" w:color="auto" w:sz="4" w:space="0"/>
            </w:tcBorders>
            <w:shd w:val="clear" w:color="auto" w:fill="auto"/>
            <w:vAlign w:val="center"/>
          </w:tcPr>
          <w:p w14:paraId="300ED74D">
            <w:pPr>
              <w:widowControl/>
              <w:jc w:val="center"/>
              <w:rPr>
                <w:rFonts w:ascii="仿宋_GB2312" w:hAnsi="仿宋_GB2312" w:eastAsia="仿宋_GB2312" w:cs="仿宋_GB2312"/>
                <w:b/>
                <w:bCs/>
                <w:color w:val="000000"/>
                <w:kern w:val="0"/>
                <w:szCs w:val="24"/>
              </w:rPr>
            </w:pPr>
            <w:r>
              <w:rPr>
                <w:rFonts w:hint="eastAsia" w:ascii="仿宋_GB2312" w:hAnsi="仿宋_GB2312" w:eastAsia="仿宋_GB2312" w:cs="仿宋_GB2312"/>
                <w:b/>
                <w:bCs/>
                <w:color w:val="000000"/>
                <w:kern w:val="0"/>
                <w:szCs w:val="24"/>
              </w:rPr>
              <w:t>说明</w:t>
            </w:r>
          </w:p>
        </w:tc>
        <w:tc>
          <w:tcPr>
            <w:tcW w:w="3190" w:type="dxa"/>
            <w:tcBorders>
              <w:top w:val="single" w:color="auto" w:sz="4" w:space="0"/>
              <w:left w:val="nil"/>
              <w:bottom w:val="single" w:color="auto" w:sz="4" w:space="0"/>
              <w:right w:val="single" w:color="auto" w:sz="4" w:space="0"/>
            </w:tcBorders>
            <w:shd w:val="clear" w:color="auto" w:fill="auto"/>
            <w:vAlign w:val="center"/>
          </w:tcPr>
          <w:p w14:paraId="5D2D01F6">
            <w:pPr>
              <w:widowControl/>
              <w:jc w:val="center"/>
              <w:rPr>
                <w:rFonts w:ascii="仿宋_GB2312" w:hAnsi="仿宋_GB2312" w:eastAsia="仿宋_GB2312" w:cs="仿宋_GB2312"/>
                <w:b/>
                <w:bCs/>
                <w:color w:val="000000"/>
                <w:kern w:val="0"/>
                <w:szCs w:val="24"/>
              </w:rPr>
            </w:pPr>
            <w:r>
              <w:rPr>
                <w:rFonts w:hint="eastAsia" w:ascii="仿宋_GB2312" w:hAnsi="仿宋_GB2312" w:eastAsia="仿宋_GB2312" w:cs="仿宋_GB2312"/>
                <w:b/>
                <w:bCs/>
                <w:color w:val="000000"/>
                <w:kern w:val="0"/>
                <w:szCs w:val="24"/>
              </w:rPr>
              <w:t>要求</w:t>
            </w:r>
          </w:p>
        </w:tc>
      </w:tr>
      <w:tr w14:paraId="4EC6D224">
        <w:tblPrEx>
          <w:tblCellMar>
            <w:top w:w="0" w:type="dxa"/>
            <w:left w:w="108" w:type="dxa"/>
            <w:bottom w:w="0" w:type="dxa"/>
            <w:right w:w="108" w:type="dxa"/>
          </w:tblCellMar>
        </w:tblPrEx>
        <w:trPr>
          <w:trHeight w:val="570" w:hRule="atLeast"/>
          <w:jc w:val="center"/>
        </w:trPr>
        <w:tc>
          <w:tcPr>
            <w:tcW w:w="679" w:type="dxa"/>
            <w:tcBorders>
              <w:top w:val="nil"/>
              <w:left w:val="single" w:color="auto" w:sz="4" w:space="0"/>
              <w:bottom w:val="single" w:color="auto" w:sz="4" w:space="0"/>
              <w:right w:val="single" w:color="auto" w:sz="4" w:space="0"/>
            </w:tcBorders>
            <w:shd w:val="clear" w:color="auto" w:fill="auto"/>
            <w:vAlign w:val="center"/>
          </w:tcPr>
          <w:p w14:paraId="202800FD">
            <w:pPr>
              <w:widowControl/>
              <w:jc w:val="center"/>
              <w:rPr>
                <w:rFonts w:ascii="仿宋_GB2312" w:hAnsi="仿宋_GB2312" w:eastAsia="仿宋_GB2312" w:cs="仿宋_GB2312"/>
                <w:color w:val="000000"/>
                <w:kern w:val="0"/>
                <w:szCs w:val="24"/>
              </w:rPr>
            </w:pPr>
            <w:r>
              <w:rPr>
                <w:rFonts w:hint="eastAsia" w:ascii="仿宋_GB2312" w:hAnsi="仿宋_GB2312" w:eastAsia="仿宋_GB2312" w:cs="仿宋_GB2312"/>
                <w:color w:val="000000"/>
                <w:kern w:val="0"/>
                <w:szCs w:val="24"/>
              </w:rPr>
              <w:t>1</w:t>
            </w:r>
          </w:p>
        </w:tc>
        <w:tc>
          <w:tcPr>
            <w:tcW w:w="1756" w:type="dxa"/>
            <w:tcBorders>
              <w:top w:val="nil"/>
              <w:left w:val="nil"/>
              <w:bottom w:val="single" w:color="auto" w:sz="4" w:space="0"/>
              <w:right w:val="single" w:color="auto" w:sz="4" w:space="0"/>
            </w:tcBorders>
            <w:shd w:val="clear" w:color="auto" w:fill="auto"/>
            <w:vAlign w:val="center"/>
          </w:tcPr>
          <w:p w14:paraId="29A8D870">
            <w:pPr>
              <w:widowControl/>
              <w:jc w:val="center"/>
              <w:rPr>
                <w:rFonts w:ascii="仿宋_GB2312" w:hAnsi="仿宋_GB2312" w:eastAsia="仿宋_GB2312" w:cs="仿宋_GB2312"/>
                <w:color w:val="000000"/>
                <w:kern w:val="0"/>
                <w:szCs w:val="24"/>
              </w:rPr>
            </w:pPr>
            <w:r>
              <w:rPr>
                <w:rFonts w:hint="eastAsia" w:ascii="仿宋_GB2312" w:hAnsi="仿宋_GB2312" w:eastAsia="仿宋_GB2312" w:cs="仿宋_GB2312"/>
                <w:color w:val="000000"/>
                <w:kern w:val="0"/>
                <w:szCs w:val="24"/>
              </w:rPr>
              <w:t>系统访问量</w:t>
            </w:r>
          </w:p>
        </w:tc>
        <w:tc>
          <w:tcPr>
            <w:tcW w:w="2450" w:type="dxa"/>
            <w:tcBorders>
              <w:top w:val="nil"/>
              <w:left w:val="nil"/>
              <w:bottom w:val="single" w:color="auto" w:sz="4" w:space="0"/>
              <w:right w:val="single" w:color="auto" w:sz="4" w:space="0"/>
            </w:tcBorders>
            <w:shd w:val="clear" w:color="auto" w:fill="auto"/>
            <w:vAlign w:val="center"/>
          </w:tcPr>
          <w:p w14:paraId="78A0F19C">
            <w:pPr>
              <w:widowControl/>
              <w:jc w:val="center"/>
              <w:rPr>
                <w:rFonts w:ascii="仿宋_GB2312" w:hAnsi="仿宋_GB2312" w:eastAsia="仿宋_GB2312" w:cs="仿宋_GB2312"/>
                <w:color w:val="000000"/>
                <w:kern w:val="0"/>
                <w:szCs w:val="24"/>
              </w:rPr>
            </w:pPr>
            <w:r>
              <w:rPr>
                <w:rFonts w:hint="eastAsia" w:ascii="仿宋_GB2312" w:hAnsi="仿宋_GB2312" w:eastAsia="仿宋_GB2312" w:cs="仿宋_GB2312"/>
                <w:color w:val="000000"/>
                <w:kern w:val="0"/>
                <w:szCs w:val="24"/>
              </w:rPr>
              <w:t>年访问量，按独立UV计算</w:t>
            </w:r>
          </w:p>
        </w:tc>
        <w:tc>
          <w:tcPr>
            <w:tcW w:w="3190" w:type="dxa"/>
            <w:tcBorders>
              <w:top w:val="nil"/>
              <w:left w:val="nil"/>
              <w:bottom w:val="single" w:color="auto" w:sz="4" w:space="0"/>
              <w:right w:val="single" w:color="auto" w:sz="4" w:space="0"/>
            </w:tcBorders>
            <w:shd w:val="clear" w:color="auto" w:fill="auto"/>
            <w:vAlign w:val="center"/>
          </w:tcPr>
          <w:p w14:paraId="6A162163">
            <w:pPr>
              <w:widowControl/>
              <w:jc w:val="center"/>
              <w:rPr>
                <w:rFonts w:ascii="仿宋_GB2312" w:hAnsi="仿宋_GB2312" w:eastAsia="仿宋_GB2312" w:cs="仿宋_GB2312"/>
                <w:color w:val="000000"/>
                <w:kern w:val="0"/>
                <w:szCs w:val="24"/>
              </w:rPr>
            </w:pPr>
            <w:r>
              <w:rPr>
                <w:rFonts w:hint="eastAsia" w:ascii="仿宋_GB2312" w:hAnsi="仿宋_GB2312" w:eastAsia="仿宋_GB2312" w:cs="仿宋_GB2312"/>
                <w:color w:val="000000"/>
                <w:kern w:val="0"/>
                <w:szCs w:val="24"/>
              </w:rPr>
              <w:t>约730万人次/年</w:t>
            </w:r>
          </w:p>
        </w:tc>
      </w:tr>
      <w:tr w14:paraId="4263FF7B">
        <w:tblPrEx>
          <w:tblCellMar>
            <w:top w:w="0" w:type="dxa"/>
            <w:left w:w="108" w:type="dxa"/>
            <w:bottom w:w="0" w:type="dxa"/>
            <w:right w:w="108" w:type="dxa"/>
          </w:tblCellMar>
        </w:tblPrEx>
        <w:trPr>
          <w:trHeight w:val="290" w:hRule="atLeast"/>
          <w:jc w:val="center"/>
        </w:trPr>
        <w:tc>
          <w:tcPr>
            <w:tcW w:w="679" w:type="dxa"/>
            <w:tcBorders>
              <w:top w:val="nil"/>
              <w:left w:val="single" w:color="auto" w:sz="4" w:space="0"/>
              <w:bottom w:val="single" w:color="auto" w:sz="4" w:space="0"/>
              <w:right w:val="single" w:color="auto" w:sz="4" w:space="0"/>
            </w:tcBorders>
            <w:shd w:val="clear" w:color="auto" w:fill="auto"/>
            <w:vAlign w:val="center"/>
          </w:tcPr>
          <w:p w14:paraId="4A437028">
            <w:pPr>
              <w:widowControl/>
              <w:jc w:val="center"/>
              <w:rPr>
                <w:rFonts w:ascii="仿宋_GB2312" w:hAnsi="仿宋_GB2312" w:eastAsia="仿宋_GB2312" w:cs="仿宋_GB2312"/>
                <w:color w:val="000000"/>
                <w:kern w:val="0"/>
                <w:szCs w:val="24"/>
              </w:rPr>
            </w:pPr>
            <w:r>
              <w:rPr>
                <w:rFonts w:hint="eastAsia" w:ascii="仿宋_GB2312" w:hAnsi="仿宋_GB2312" w:eastAsia="仿宋_GB2312" w:cs="仿宋_GB2312"/>
                <w:color w:val="000000"/>
                <w:kern w:val="0"/>
                <w:szCs w:val="24"/>
              </w:rPr>
              <w:t>2</w:t>
            </w:r>
          </w:p>
        </w:tc>
        <w:tc>
          <w:tcPr>
            <w:tcW w:w="4206" w:type="dxa"/>
            <w:gridSpan w:val="2"/>
            <w:tcBorders>
              <w:top w:val="single" w:color="auto" w:sz="4" w:space="0"/>
              <w:left w:val="nil"/>
              <w:bottom w:val="single" w:color="auto" w:sz="4" w:space="0"/>
              <w:right w:val="single" w:color="000000" w:sz="4" w:space="0"/>
            </w:tcBorders>
            <w:shd w:val="clear" w:color="auto" w:fill="auto"/>
            <w:vAlign w:val="center"/>
          </w:tcPr>
          <w:p w14:paraId="30A13B8F">
            <w:pPr>
              <w:widowControl/>
              <w:jc w:val="left"/>
              <w:rPr>
                <w:rFonts w:ascii="仿宋_GB2312" w:hAnsi="仿宋_GB2312" w:eastAsia="仿宋_GB2312" w:cs="仿宋_GB2312"/>
                <w:color w:val="000000"/>
                <w:kern w:val="0"/>
                <w:szCs w:val="24"/>
              </w:rPr>
            </w:pPr>
            <w:r>
              <w:rPr>
                <w:rFonts w:hint="eastAsia" w:ascii="仿宋_GB2312" w:hAnsi="仿宋_GB2312" w:eastAsia="仿宋_GB2312" w:cs="仿宋_GB2312"/>
                <w:color w:val="000000"/>
                <w:kern w:val="0"/>
                <w:szCs w:val="24"/>
              </w:rPr>
              <w:t>年业务总使用量</w:t>
            </w:r>
          </w:p>
        </w:tc>
        <w:tc>
          <w:tcPr>
            <w:tcW w:w="3190" w:type="dxa"/>
            <w:tcBorders>
              <w:top w:val="nil"/>
              <w:left w:val="nil"/>
              <w:bottom w:val="single" w:color="auto" w:sz="4" w:space="0"/>
              <w:right w:val="single" w:color="auto" w:sz="4" w:space="0"/>
            </w:tcBorders>
            <w:shd w:val="clear" w:color="auto" w:fill="auto"/>
            <w:vAlign w:val="center"/>
          </w:tcPr>
          <w:p w14:paraId="29D47187">
            <w:pPr>
              <w:widowControl/>
              <w:jc w:val="center"/>
              <w:rPr>
                <w:rFonts w:ascii="仿宋_GB2312" w:hAnsi="仿宋_GB2312" w:eastAsia="仿宋_GB2312" w:cs="仿宋_GB2312"/>
                <w:color w:val="000000"/>
                <w:kern w:val="0"/>
                <w:szCs w:val="24"/>
              </w:rPr>
            </w:pPr>
            <w:r>
              <w:rPr>
                <w:rFonts w:hint="eastAsia" w:ascii="仿宋_GB2312" w:hAnsi="仿宋_GB2312" w:eastAsia="仿宋_GB2312" w:cs="仿宋_GB2312"/>
                <w:color w:val="000000"/>
                <w:kern w:val="0"/>
                <w:szCs w:val="24"/>
              </w:rPr>
              <w:t>年业务量估算约5600万/笔</w:t>
            </w:r>
          </w:p>
        </w:tc>
      </w:tr>
      <w:tr w14:paraId="0ACA6970">
        <w:tblPrEx>
          <w:tblCellMar>
            <w:top w:w="0" w:type="dxa"/>
            <w:left w:w="108" w:type="dxa"/>
            <w:bottom w:w="0" w:type="dxa"/>
            <w:right w:w="108" w:type="dxa"/>
          </w:tblCellMar>
        </w:tblPrEx>
        <w:trPr>
          <w:trHeight w:val="290" w:hRule="atLeast"/>
          <w:jc w:val="center"/>
        </w:trPr>
        <w:tc>
          <w:tcPr>
            <w:tcW w:w="679" w:type="dxa"/>
            <w:tcBorders>
              <w:top w:val="nil"/>
              <w:left w:val="single" w:color="auto" w:sz="4" w:space="0"/>
              <w:bottom w:val="single" w:color="auto" w:sz="4" w:space="0"/>
              <w:right w:val="single" w:color="auto" w:sz="4" w:space="0"/>
            </w:tcBorders>
            <w:shd w:val="clear" w:color="auto" w:fill="auto"/>
            <w:vAlign w:val="center"/>
          </w:tcPr>
          <w:p w14:paraId="777EAE7F">
            <w:pPr>
              <w:widowControl/>
              <w:jc w:val="center"/>
              <w:rPr>
                <w:rFonts w:ascii="仿宋_GB2312" w:hAnsi="仿宋_GB2312" w:eastAsia="仿宋_GB2312" w:cs="仿宋_GB2312"/>
                <w:color w:val="000000"/>
                <w:kern w:val="0"/>
                <w:szCs w:val="24"/>
              </w:rPr>
            </w:pPr>
            <w:r>
              <w:rPr>
                <w:rFonts w:hint="eastAsia" w:ascii="仿宋_GB2312" w:hAnsi="仿宋_GB2312" w:eastAsia="仿宋_GB2312" w:cs="仿宋_GB2312"/>
                <w:color w:val="000000"/>
                <w:kern w:val="0"/>
                <w:szCs w:val="24"/>
              </w:rPr>
              <w:t>3</w:t>
            </w:r>
          </w:p>
        </w:tc>
        <w:tc>
          <w:tcPr>
            <w:tcW w:w="1756" w:type="dxa"/>
            <w:vMerge w:val="restart"/>
            <w:tcBorders>
              <w:top w:val="nil"/>
              <w:left w:val="single" w:color="auto" w:sz="4" w:space="0"/>
              <w:bottom w:val="single" w:color="auto" w:sz="4" w:space="0"/>
              <w:right w:val="single" w:color="auto" w:sz="4" w:space="0"/>
            </w:tcBorders>
            <w:shd w:val="clear" w:color="auto" w:fill="auto"/>
            <w:vAlign w:val="center"/>
          </w:tcPr>
          <w:p w14:paraId="27827757">
            <w:pPr>
              <w:widowControl/>
              <w:jc w:val="center"/>
              <w:rPr>
                <w:rFonts w:ascii="仿宋_GB2312" w:hAnsi="仿宋_GB2312" w:eastAsia="仿宋_GB2312" w:cs="仿宋_GB2312"/>
                <w:color w:val="000000"/>
                <w:kern w:val="0"/>
                <w:szCs w:val="24"/>
              </w:rPr>
            </w:pPr>
            <w:r>
              <w:rPr>
                <w:rFonts w:hint="eastAsia" w:ascii="仿宋_GB2312" w:hAnsi="仿宋_GB2312" w:eastAsia="仿宋_GB2312" w:cs="仿宋_GB2312"/>
                <w:color w:val="000000"/>
                <w:kern w:val="0"/>
                <w:szCs w:val="24"/>
              </w:rPr>
              <w:t>警用地理服务访问量</w:t>
            </w:r>
          </w:p>
        </w:tc>
        <w:tc>
          <w:tcPr>
            <w:tcW w:w="2450" w:type="dxa"/>
            <w:tcBorders>
              <w:top w:val="nil"/>
              <w:left w:val="nil"/>
              <w:bottom w:val="single" w:color="auto" w:sz="4" w:space="0"/>
              <w:right w:val="single" w:color="auto" w:sz="4" w:space="0"/>
            </w:tcBorders>
            <w:shd w:val="clear" w:color="auto" w:fill="auto"/>
            <w:vAlign w:val="center"/>
          </w:tcPr>
          <w:p w14:paraId="72DDB1B1">
            <w:pPr>
              <w:widowControl/>
              <w:jc w:val="center"/>
              <w:rPr>
                <w:rFonts w:ascii="仿宋_GB2312" w:hAnsi="仿宋_GB2312" w:eastAsia="仿宋_GB2312" w:cs="仿宋_GB2312"/>
                <w:color w:val="000000"/>
                <w:kern w:val="0"/>
                <w:szCs w:val="24"/>
              </w:rPr>
            </w:pPr>
            <w:r>
              <w:rPr>
                <w:rFonts w:hint="eastAsia" w:ascii="仿宋_GB2312" w:hAnsi="仿宋_GB2312" w:eastAsia="仿宋_GB2312" w:cs="仿宋_GB2312"/>
                <w:color w:val="000000"/>
                <w:kern w:val="0"/>
                <w:szCs w:val="24"/>
              </w:rPr>
              <w:t>地图访问服务</w:t>
            </w:r>
          </w:p>
        </w:tc>
        <w:tc>
          <w:tcPr>
            <w:tcW w:w="3190" w:type="dxa"/>
            <w:tcBorders>
              <w:top w:val="nil"/>
              <w:left w:val="nil"/>
              <w:bottom w:val="single" w:color="auto" w:sz="4" w:space="0"/>
              <w:right w:val="single" w:color="auto" w:sz="4" w:space="0"/>
            </w:tcBorders>
            <w:shd w:val="clear" w:color="auto" w:fill="auto"/>
            <w:vAlign w:val="center"/>
          </w:tcPr>
          <w:p w14:paraId="24B0F0BC">
            <w:pPr>
              <w:widowControl/>
              <w:jc w:val="center"/>
              <w:rPr>
                <w:rFonts w:ascii="仿宋_GB2312" w:hAnsi="仿宋_GB2312" w:eastAsia="仿宋_GB2312" w:cs="仿宋_GB2312"/>
                <w:color w:val="000000"/>
                <w:kern w:val="0"/>
                <w:szCs w:val="24"/>
              </w:rPr>
            </w:pPr>
            <w:r>
              <w:rPr>
                <w:rFonts w:hint="eastAsia" w:ascii="仿宋_GB2312" w:hAnsi="仿宋_GB2312" w:eastAsia="仿宋_GB2312" w:cs="仿宋_GB2312"/>
                <w:color w:val="000000"/>
                <w:kern w:val="0"/>
                <w:szCs w:val="24"/>
              </w:rPr>
              <w:t>约730万笔/年</w:t>
            </w:r>
          </w:p>
        </w:tc>
      </w:tr>
      <w:tr w14:paraId="2E726E04">
        <w:tblPrEx>
          <w:tblCellMar>
            <w:top w:w="0" w:type="dxa"/>
            <w:left w:w="108" w:type="dxa"/>
            <w:bottom w:w="0" w:type="dxa"/>
            <w:right w:w="108" w:type="dxa"/>
          </w:tblCellMar>
        </w:tblPrEx>
        <w:trPr>
          <w:trHeight w:val="290" w:hRule="atLeast"/>
          <w:jc w:val="center"/>
        </w:trPr>
        <w:tc>
          <w:tcPr>
            <w:tcW w:w="679" w:type="dxa"/>
            <w:tcBorders>
              <w:top w:val="nil"/>
              <w:left w:val="single" w:color="auto" w:sz="4" w:space="0"/>
              <w:bottom w:val="single" w:color="auto" w:sz="4" w:space="0"/>
              <w:right w:val="single" w:color="auto" w:sz="4" w:space="0"/>
            </w:tcBorders>
            <w:shd w:val="clear" w:color="auto" w:fill="auto"/>
            <w:vAlign w:val="center"/>
          </w:tcPr>
          <w:p w14:paraId="3AD981F5">
            <w:pPr>
              <w:widowControl/>
              <w:jc w:val="center"/>
              <w:rPr>
                <w:rFonts w:ascii="仿宋_GB2312" w:hAnsi="仿宋_GB2312" w:eastAsia="仿宋_GB2312" w:cs="仿宋_GB2312"/>
                <w:color w:val="000000"/>
                <w:kern w:val="0"/>
                <w:szCs w:val="24"/>
              </w:rPr>
            </w:pPr>
            <w:r>
              <w:rPr>
                <w:rFonts w:hint="eastAsia" w:ascii="仿宋_GB2312" w:hAnsi="仿宋_GB2312" w:eastAsia="仿宋_GB2312" w:cs="仿宋_GB2312"/>
                <w:color w:val="000000"/>
                <w:kern w:val="0"/>
                <w:szCs w:val="24"/>
              </w:rPr>
              <w:t>4</w:t>
            </w:r>
          </w:p>
        </w:tc>
        <w:tc>
          <w:tcPr>
            <w:tcW w:w="1756" w:type="dxa"/>
            <w:vMerge w:val="continue"/>
            <w:tcBorders>
              <w:top w:val="nil"/>
              <w:left w:val="single" w:color="auto" w:sz="4" w:space="0"/>
              <w:bottom w:val="single" w:color="auto" w:sz="4" w:space="0"/>
              <w:right w:val="single" w:color="auto" w:sz="4" w:space="0"/>
            </w:tcBorders>
            <w:vAlign w:val="center"/>
          </w:tcPr>
          <w:p w14:paraId="1B6B8D37">
            <w:pPr>
              <w:widowControl/>
              <w:jc w:val="left"/>
              <w:rPr>
                <w:rFonts w:ascii="仿宋_GB2312" w:hAnsi="仿宋_GB2312" w:eastAsia="仿宋_GB2312" w:cs="仿宋_GB2312"/>
                <w:color w:val="000000"/>
                <w:kern w:val="0"/>
                <w:szCs w:val="24"/>
              </w:rPr>
            </w:pPr>
          </w:p>
        </w:tc>
        <w:tc>
          <w:tcPr>
            <w:tcW w:w="2450" w:type="dxa"/>
            <w:tcBorders>
              <w:top w:val="nil"/>
              <w:left w:val="nil"/>
              <w:bottom w:val="single" w:color="auto" w:sz="4" w:space="0"/>
              <w:right w:val="single" w:color="auto" w:sz="4" w:space="0"/>
            </w:tcBorders>
            <w:shd w:val="clear" w:color="auto" w:fill="auto"/>
            <w:vAlign w:val="center"/>
          </w:tcPr>
          <w:p w14:paraId="4FC3F778">
            <w:pPr>
              <w:widowControl/>
              <w:jc w:val="center"/>
              <w:rPr>
                <w:rFonts w:ascii="仿宋_GB2312" w:hAnsi="仿宋_GB2312" w:eastAsia="仿宋_GB2312" w:cs="仿宋_GB2312"/>
                <w:color w:val="000000"/>
                <w:kern w:val="0"/>
                <w:szCs w:val="24"/>
              </w:rPr>
            </w:pPr>
            <w:r>
              <w:rPr>
                <w:rFonts w:hint="eastAsia" w:ascii="仿宋_GB2312" w:hAnsi="仿宋_GB2312" w:eastAsia="仿宋_GB2312" w:cs="仿宋_GB2312"/>
                <w:color w:val="000000"/>
                <w:kern w:val="0"/>
                <w:szCs w:val="24"/>
              </w:rPr>
              <w:t>空间查询服务</w:t>
            </w:r>
          </w:p>
        </w:tc>
        <w:tc>
          <w:tcPr>
            <w:tcW w:w="3190" w:type="dxa"/>
            <w:tcBorders>
              <w:top w:val="nil"/>
              <w:left w:val="nil"/>
              <w:bottom w:val="single" w:color="auto" w:sz="4" w:space="0"/>
              <w:right w:val="single" w:color="auto" w:sz="4" w:space="0"/>
            </w:tcBorders>
            <w:shd w:val="clear" w:color="auto" w:fill="auto"/>
            <w:vAlign w:val="center"/>
          </w:tcPr>
          <w:p w14:paraId="7C8F19CE">
            <w:pPr>
              <w:widowControl/>
              <w:jc w:val="center"/>
              <w:rPr>
                <w:rFonts w:ascii="仿宋_GB2312" w:hAnsi="仿宋_GB2312" w:eastAsia="仿宋_GB2312" w:cs="仿宋_GB2312"/>
                <w:color w:val="000000"/>
                <w:kern w:val="0"/>
                <w:szCs w:val="24"/>
              </w:rPr>
            </w:pPr>
            <w:r>
              <w:rPr>
                <w:rFonts w:hint="eastAsia" w:ascii="仿宋_GB2312" w:hAnsi="仿宋_GB2312" w:eastAsia="仿宋_GB2312" w:cs="仿宋_GB2312"/>
                <w:color w:val="000000"/>
                <w:kern w:val="0"/>
                <w:szCs w:val="24"/>
              </w:rPr>
              <w:t>约120万笔/年</w:t>
            </w:r>
          </w:p>
        </w:tc>
      </w:tr>
      <w:tr w14:paraId="400B0084">
        <w:tblPrEx>
          <w:tblCellMar>
            <w:top w:w="0" w:type="dxa"/>
            <w:left w:w="108" w:type="dxa"/>
            <w:bottom w:w="0" w:type="dxa"/>
            <w:right w:w="108" w:type="dxa"/>
          </w:tblCellMar>
        </w:tblPrEx>
        <w:trPr>
          <w:trHeight w:val="290" w:hRule="atLeast"/>
          <w:jc w:val="center"/>
        </w:trPr>
        <w:tc>
          <w:tcPr>
            <w:tcW w:w="679" w:type="dxa"/>
            <w:tcBorders>
              <w:top w:val="nil"/>
              <w:left w:val="single" w:color="auto" w:sz="4" w:space="0"/>
              <w:bottom w:val="single" w:color="auto" w:sz="4" w:space="0"/>
              <w:right w:val="single" w:color="auto" w:sz="4" w:space="0"/>
            </w:tcBorders>
            <w:shd w:val="clear" w:color="auto" w:fill="auto"/>
            <w:vAlign w:val="center"/>
          </w:tcPr>
          <w:p w14:paraId="592C7D07">
            <w:pPr>
              <w:widowControl/>
              <w:jc w:val="center"/>
              <w:rPr>
                <w:rFonts w:ascii="仿宋_GB2312" w:hAnsi="仿宋_GB2312" w:eastAsia="仿宋_GB2312" w:cs="仿宋_GB2312"/>
                <w:color w:val="000000"/>
                <w:kern w:val="0"/>
                <w:szCs w:val="24"/>
              </w:rPr>
            </w:pPr>
            <w:r>
              <w:rPr>
                <w:rFonts w:hint="eastAsia" w:ascii="仿宋_GB2312" w:hAnsi="仿宋_GB2312" w:eastAsia="仿宋_GB2312" w:cs="仿宋_GB2312"/>
                <w:color w:val="000000"/>
                <w:kern w:val="0"/>
                <w:szCs w:val="24"/>
              </w:rPr>
              <w:t>5</w:t>
            </w:r>
          </w:p>
        </w:tc>
        <w:tc>
          <w:tcPr>
            <w:tcW w:w="1756" w:type="dxa"/>
            <w:vMerge w:val="continue"/>
            <w:tcBorders>
              <w:top w:val="nil"/>
              <w:left w:val="single" w:color="auto" w:sz="4" w:space="0"/>
              <w:bottom w:val="single" w:color="auto" w:sz="4" w:space="0"/>
              <w:right w:val="single" w:color="auto" w:sz="4" w:space="0"/>
            </w:tcBorders>
            <w:vAlign w:val="center"/>
          </w:tcPr>
          <w:p w14:paraId="2132B3A1">
            <w:pPr>
              <w:widowControl/>
              <w:jc w:val="left"/>
              <w:rPr>
                <w:rFonts w:ascii="仿宋_GB2312" w:hAnsi="仿宋_GB2312" w:eastAsia="仿宋_GB2312" w:cs="仿宋_GB2312"/>
                <w:color w:val="000000"/>
                <w:kern w:val="0"/>
                <w:szCs w:val="24"/>
              </w:rPr>
            </w:pPr>
          </w:p>
        </w:tc>
        <w:tc>
          <w:tcPr>
            <w:tcW w:w="2450" w:type="dxa"/>
            <w:tcBorders>
              <w:top w:val="nil"/>
              <w:left w:val="nil"/>
              <w:bottom w:val="single" w:color="auto" w:sz="4" w:space="0"/>
              <w:right w:val="single" w:color="auto" w:sz="4" w:space="0"/>
            </w:tcBorders>
            <w:shd w:val="clear" w:color="auto" w:fill="auto"/>
            <w:vAlign w:val="center"/>
          </w:tcPr>
          <w:p w14:paraId="7A41AAD7">
            <w:pPr>
              <w:widowControl/>
              <w:jc w:val="center"/>
              <w:rPr>
                <w:rFonts w:ascii="仿宋_GB2312" w:hAnsi="仿宋_GB2312" w:eastAsia="仿宋_GB2312" w:cs="仿宋_GB2312"/>
                <w:color w:val="000000"/>
                <w:kern w:val="0"/>
                <w:szCs w:val="24"/>
              </w:rPr>
            </w:pPr>
            <w:r>
              <w:rPr>
                <w:rFonts w:hint="eastAsia" w:ascii="仿宋_GB2312" w:hAnsi="仿宋_GB2312" w:eastAsia="仿宋_GB2312" w:cs="仿宋_GB2312"/>
                <w:color w:val="000000"/>
                <w:kern w:val="0"/>
                <w:szCs w:val="24"/>
              </w:rPr>
              <w:t>地址资源服务</w:t>
            </w:r>
          </w:p>
        </w:tc>
        <w:tc>
          <w:tcPr>
            <w:tcW w:w="3190" w:type="dxa"/>
            <w:tcBorders>
              <w:top w:val="nil"/>
              <w:left w:val="nil"/>
              <w:bottom w:val="single" w:color="auto" w:sz="4" w:space="0"/>
              <w:right w:val="single" w:color="auto" w:sz="4" w:space="0"/>
            </w:tcBorders>
            <w:shd w:val="clear" w:color="auto" w:fill="auto"/>
            <w:vAlign w:val="center"/>
          </w:tcPr>
          <w:p w14:paraId="7EFFCC62">
            <w:pPr>
              <w:widowControl/>
              <w:jc w:val="center"/>
              <w:rPr>
                <w:rFonts w:ascii="仿宋_GB2312" w:hAnsi="仿宋_GB2312" w:eastAsia="仿宋_GB2312" w:cs="仿宋_GB2312"/>
                <w:color w:val="000000"/>
                <w:kern w:val="0"/>
                <w:szCs w:val="24"/>
              </w:rPr>
            </w:pPr>
            <w:r>
              <w:rPr>
                <w:rFonts w:hint="eastAsia" w:ascii="仿宋_GB2312" w:hAnsi="仿宋_GB2312" w:eastAsia="仿宋_GB2312" w:cs="仿宋_GB2312"/>
                <w:color w:val="000000"/>
                <w:kern w:val="0"/>
                <w:szCs w:val="24"/>
              </w:rPr>
              <w:t>约110万笔/年</w:t>
            </w:r>
          </w:p>
        </w:tc>
      </w:tr>
      <w:tr w14:paraId="69CF5D5B">
        <w:tblPrEx>
          <w:tblCellMar>
            <w:top w:w="0" w:type="dxa"/>
            <w:left w:w="108" w:type="dxa"/>
            <w:bottom w:w="0" w:type="dxa"/>
            <w:right w:w="108" w:type="dxa"/>
          </w:tblCellMar>
        </w:tblPrEx>
        <w:trPr>
          <w:trHeight w:val="290" w:hRule="atLeast"/>
          <w:jc w:val="center"/>
        </w:trPr>
        <w:tc>
          <w:tcPr>
            <w:tcW w:w="679" w:type="dxa"/>
            <w:tcBorders>
              <w:top w:val="nil"/>
              <w:left w:val="single" w:color="auto" w:sz="4" w:space="0"/>
              <w:bottom w:val="single" w:color="auto" w:sz="4" w:space="0"/>
              <w:right w:val="single" w:color="auto" w:sz="4" w:space="0"/>
            </w:tcBorders>
            <w:shd w:val="clear" w:color="auto" w:fill="auto"/>
            <w:vAlign w:val="center"/>
          </w:tcPr>
          <w:p w14:paraId="1DA68CE1">
            <w:pPr>
              <w:widowControl/>
              <w:jc w:val="center"/>
              <w:rPr>
                <w:rFonts w:ascii="仿宋_GB2312" w:hAnsi="仿宋_GB2312" w:eastAsia="仿宋_GB2312" w:cs="仿宋_GB2312"/>
                <w:color w:val="000000"/>
                <w:kern w:val="0"/>
                <w:szCs w:val="24"/>
              </w:rPr>
            </w:pPr>
            <w:r>
              <w:rPr>
                <w:rFonts w:hint="eastAsia" w:ascii="仿宋_GB2312" w:hAnsi="仿宋_GB2312" w:eastAsia="仿宋_GB2312" w:cs="仿宋_GB2312"/>
                <w:color w:val="000000"/>
                <w:kern w:val="0"/>
                <w:szCs w:val="24"/>
              </w:rPr>
              <w:t>6</w:t>
            </w:r>
          </w:p>
        </w:tc>
        <w:tc>
          <w:tcPr>
            <w:tcW w:w="1756" w:type="dxa"/>
            <w:vMerge w:val="continue"/>
            <w:tcBorders>
              <w:top w:val="nil"/>
              <w:left w:val="single" w:color="auto" w:sz="4" w:space="0"/>
              <w:bottom w:val="single" w:color="auto" w:sz="4" w:space="0"/>
              <w:right w:val="single" w:color="auto" w:sz="4" w:space="0"/>
            </w:tcBorders>
            <w:vAlign w:val="center"/>
          </w:tcPr>
          <w:p w14:paraId="250220AF">
            <w:pPr>
              <w:widowControl/>
              <w:jc w:val="left"/>
              <w:rPr>
                <w:rFonts w:ascii="仿宋_GB2312" w:hAnsi="仿宋_GB2312" w:eastAsia="仿宋_GB2312" w:cs="仿宋_GB2312"/>
                <w:color w:val="000000"/>
                <w:kern w:val="0"/>
                <w:szCs w:val="24"/>
              </w:rPr>
            </w:pPr>
          </w:p>
        </w:tc>
        <w:tc>
          <w:tcPr>
            <w:tcW w:w="2450" w:type="dxa"/>
            <w:tcBorders>
              <w:top w:val="nil"/>
              <w:left w:val="nil"/>
              <w:bottom w:val="single" w:color="auto" w:sz="4" w:space="0"/>
              <w:right w:val="single" w:color="auto" w:sz="4" w:space="0"/>
            </w:tcBorders>
            <w:shd w:val="clear" w:color="auto" w:fill="auto"/>
            <w:vAlign w:val="center"/>
          </w:tcPr>
          <w:p w14:paraId="634091A6">
            <w:pPr>
              <w:widowControl/>
              <w:jc w:val="center"/>
              <w:rPr>
                <w:rFonts w:ascii="仿宋_GB2312" w:hAnsi="仿宋_GB2312" w:eastAsia="仿宋_GB2312" w:cs="仿宋_GB2312"/>
                <w:color w:val="000000"/>
                <w:kern w:val="0"/>
                <w:szCs w:val="24"/>
              </w:rPr>
            </w:pPr>
            <w:r>
              <w:rPr>
                <w:rFonts w:hint="eastAsia" w:ascii="仿宋_GB2312" w:hAnsi="仿宋_GB2312" w:eastAsia="仿宋_GB2312" w:cs="仿宋_GB2312"/>
                <w:color w:val="000000"/>
                <w:kern w:val="0"/>
                <w:szCs w:val="24"/>
              </w:rPr>
              <w:t>空间定位服务</w:t>
            </w:r>
          </w:p>
        </w:tc>
        <w:tc>
          <w:tcPr>
            <w:tcW w:w="3190" w:type="dxa"/>
            <w:tcBorders>
              <w:top w:val="nil"/>
              <w:left w:val="nil"/>
              <w:bottom w:val="single" w:color="auto" w:sz="4" w:space="0"/>
              <w:right w:val="single" w:color="auto" w:sz="4" w:space="0"/>
            </w:tcBorders>
            <w:shd w:val="clear" w:color="auto" w:fill="auto"/>
            <w:vAlign w:val="center"/>
          </w:tcPr>
          <w:p w14:paraId="540493B8">
            <w:pPr>
              <w:widowControl/>
              <w:jc w:val="center"/>
              <w:rPr>
                <w:rFonts w:ascii="仿宋_GB2312" w:hAnsi="仿宋_GB2312" w:eastAsia="仿宋_GB2312" w:cs="仿宋_GB2312"/>
                <w:color w:val="000000"/>
                <w:kern w:val="0"/>
                <w:szCs w:val="24"/>
              </w:rPr>
            </w:pPr>
            <w:r>
              <w:rPr>
                <w:rFonts w:hint="eastAsia" w:ascii="仿宋_GB2312" w:hAnsi="仿宋_GB2312" w:eastAsia="仿宋_GB2312" w:cs="仿宋_GB2312"/>
                <w:color w:val="000000"/>
                <w:kern w:val="0"/>
                <w:szCs w:val="24"/>
              </w:rPr>
              <w:t>约80万笔/年</w:t>
            </w:r>
          </w:p>
        </w:tc>
      </w:tr>
      <w:tr w14:paraId="36ED1613">
        <w:tblPrEx>
          <w:tblCellMar>
            <w:top w:w="0" w:type="dxa"/>
            <w:left w:w="108" w:type="dxa"/>
            <w:bottom w:w="0" w:type="dxa"/>
            <w:right w:w="108" w:type="dxa"/>
          </w:tblCellMar>
        </w:tblPrEx>
        <w:trPr>
          <w:trHeight w:val="290" w:hRule="atLeast"/>
          <w:jc w:val="center"/>
        </w:trPr>
        <w:tc>
          <w:tcPr>
            <w:tcW w:w="679" w:type="dxa"/>
            <w:tcBorders>
              <w:top w:val="nil"/>
              <w:left w:val="single" w:color="auto" w:sz="4" w:space="0"/>
              <w:bottom w:val="single" w:color="auto" w:sz="4" w:space="0"/>
              <w:right w:val="single" w:color="auto" w:sz="4" w:space="0"/>
            </w:tcBorders>
            <w:shd w:val="clear" w:color="auto" w:fill="auto"/>
            <w:vAlign w:val="center"/>
          </w:tcPr>
          <w:p w14:paraId="4D0A909F">
            <w:pPr>
              <w:widowControl/>
              <w:jc w:val="center"/>
              <w:rPr>
                <w:rFonts w:ascii="仿宋_GB2312" w:hAnsi="仿宋_GB2312" w:eastAsia="仿宋_GB2312" w:cs="仿宋_GB2312"/>
                <w:color w:val="000000"/>
                <w:kern w:val="0"/>
                <w:szCs w:val="24"/>
              </w:rPr>
            </w:pPr>
            <w:r>
              <w:rPr>
                <w:rFonts w:hint="eastAsia" w:ascii="仿宋_GB2312" w:hAnsi="仿宋_GB2312" w:eastAsia="仿宋_GB2312" w:cs="仿宋_GB2312"/>
                <w:color w:val="000000"/>
                <w:kern w:val="0"/>
                <w:szCs w:val="24"/>
              </w:rPr>
              <w:t>7</w:t>
            </w:r>
          </w:p>
        </w:tc>
        <w:tc>
          <w:tcPr>
            <w:tcW w:w="1756" w:type="dxa"/>
            <w:vMerge w:val="continue"/>
            <w:tcBorders>
              <w:top w:val="nil"/>
              <w:left w:val="single" w:color="auto" w:sz="4" w:space="0"/>
              <w:bottom w:val="single" w:color="auto" w:sz="4" w:space="0"/>
              <w:right w:val="single" w:color="auto" w:sz="4" w:space="0"/>
            </w:tcBorders>
            <w:vAlign w:val="center"/>
          </w:tcPr>
          <w:p w14:paraId="48FF0D96">
            <w:pPr>
              <w:widowControl/>
              <w:jc w:val="left"/>
              <w:rPr>
                <w:rFonts w:ascii="仿宋_GB2312" w:hAnsi="仿宋_GB2312" w:eastAsia="仿宋_GB2312" w:cs="仿宋_GB2312"/>
                <w:color w:val="000000"/>
                <w:kern w:val="0"/>
                <w:szCs w:val="24"/>
              </w:rPr>
            </w:pPr>
          </w:p>
        </w:tc>
        <w:tc>
          <w:tcPr>
            <w:tcW w:w="2450" w:type="dxa"/>
            <w:tcBorders>
              <w:top w:val="nil"/>
              <w:left w:val="nil"/>
              <w:bottom w:val="single" w:color="auto" w:sz="4" w:space="0"/>
              <w:right w:val="single" w:color="auto" w:sz="4" w:space="0"/>
            </w:tcBorders>
            <w:shd w:val="clear" w:color="auto" w:fill="auto"/>
            <w:vAlign w:val="center"/>
          </w:tcPr>
          <w:p w14:paraId="30ABF3BD">
            <w:pPr>
              <w:widowControl/>
              <w:jc w:val="center"/>
              <w:rPr>
                <w:rFonts w:ascii="仿宋_GB2312" w:hAnsi="仿宋_GB2312" w:eastAsia="仿宋_GB2312" w:cs="仿宋_GB2312"/>
                <w:color w:val="000000"/>
                <w:kern w:val="0"/>
                <w:szCs w:val="24"/>
              </w:rPr>
            </w:pPr>
            <w:r>
              <w:rPr>
                <w:rFonts w:hint="eastAsia" w:ascii="仿宋_GB2312" w:hAnsi="仿宋_GB2312" w:eastAsia="仿宋_GB2312" w:cs="仿宋_GB2312"/>
                <w:color w:val="000000"/>
                <w:kern w:val="0"/>
                <w:szCs w:val="24"/>
              </w:rPr>
              <w:t>时空分析服务</w:t>
            </w:r>
          </w:p>
        </w:tc>
        <w:tc>
          <w:tcPr>
            <w:tcW w:w="3190" w:type="dxa"/>
            <w:tcBorders>
              <w:top w:val="nil"/>
              <w:left w:val="nil"/>
              <w:bottom w:val="single" w:color="auto" w:sz="4" w:space="0"/>
              <w:right w:val="single" w:color="auto" w:sz="4" w:space="0"/>
            </w:tcBorders>
            <w:shd w:val="clear" w:color="auto" w:fill="auto"/>
            <w:vAlign w:val="center"/>
          </w:tcPr>
          <w:p w14:paraId="5569833B">
            <w:pPr>
              <w:widowControl/>
              <w:jc w:val="center"/>
              <w:rPr>
                <w:rFonts w:ascii="仿宋_GB2312" w:hAnsi="仿宋_GB2312" w:eastAsia="仿宋_GB2312" w:cs="仿宋_GB2312"/>
                <w:color w:val="000000"/>
                <w:kern w:val="0"/>
                <w:szCs w:val="24"/>
              </w:rPr>
            </w:pPr>
            <w:r>
              <w:rPr>
                <w:rFonts w:hint="eastAsia" w:ascii="仿宋_GB2312" w:hAnsi="仿宋_GB2312" w:eastAsia="仿宋_GB2312" w:cs="仿宋_GB2312"/>
                <w:color w:val="000000"/>
                <w:kern w:val="0"/>
                <w:szCs w:val="24"/>
              </w:rPr>
              <w:t>约130万笔/年</w:t>
            </w:r>
          </w:p>
        </w:tc>
      </w:tr>
      <w:tr w14:paraId="41A9D03C">
        <w:tblPrEx>
          <w:tblCellMar>
            <w:top w:w="0" w:type="dxa"/>
            <w:left w:w="108" w:type="dxa"/>
            <w:bottom w:w="0" w:type="dxa"/>
            <w:right w:w="108" w:type="dxa"/>
          </w:tblCellMar>
        </w:tblPrEx>
        <w:trPr>
          <w:trHeight w:val="260" w:hRule="atLeast"/>
          <w:jc w:val="center"/>
        </w:trPr>
        <w:tc>
          <w:tcPr>
            <w:tcW w:w="679" w:type="dxa"/>
            <w:tcBorders>
              <w:top w:val="nil"/>
              <w:left w:val="single" w:color="auto" w:sz="4" w:space="0"/>
              <w:bottom w:val="single" w:color="auto" w:sz="4" w:space="0"/>
              <w:right w:val="single" w:color="auto" w:sz="4" w:space="0"/>
            </w:tcBorders>
            <w:shd w:val="clear" w:color="auto" w:fill="auto"/>
            <w:vAlign w:val="center"/>
          </w:tcPr>
          <w:p w14:paraId="55C96927">
            <w:pPr>
              <w:widowControl/>
              <w:jc w:val="center"/>
              <w:rPr>
                <w:rFonts w:ascii="仿宋_GB2312" w:hAnsi="仿宋_GB2312" w:eastAsia="仿宋_GB2312" w:cs="仿宋_GB2312"/>
                <w:color w:val="000000"/>
                <w:kern w:val="0"/>
                <w:szCs w:val="24"/>
              </w:rPr>
            </w:pPr>
            <w:r>
              <w:rPr>
                <w:rFonts w:hint="eastAsia" w:ascii="仿宋_GB2312" w:hAnsi="仿宋_GB2312" w:eastAsia="仿宋_GB2312" w:cs="仿宋_GB2312"/>
                <w:color w:val="000000"/>
                <w:kern w:val="0"/>
                <w:szCs w:val="24"/>
              </w:rPr>
              <w:t>8</w:t>
            </w:r>
          </w:p>
        </w:tc>
        <w:tc>
          <w:tcPr>
            <w:tcW w:w="1756" w:type="dxa"/>
            <w:vMerge w:val="restart"/>
            <w:tcBorders>
              <w:top w:val="nil"/>
              <w:left w:val="single" w:color="auto" w:sz="4" w:space="0"/>
              <w:right w:val="single" w:color="auto" w:sz="4" w:space="0"/>
            </w:tcBorders>
            <w:shd w:val="clear" w:color="auto" w:fill="auto"/>
            <w:vAlign w:val="center"/>
          </w:tcPr>
          <w:p w14:paraId="6375F1EF">
            <w:pPr>
              <w:widowControl/>
              <w:jc w:val="center"/>
              <w:rPr>
                <w:rFonts w:ascii="仿宋_GB2312" w:hAnsi="仿宋_GB2312" w:eastAsia="仿宋_GB2312" w:cs="仿宋_GB2312"/>
                <w:color w:val="000000"/>
                <w:kern w:val="0"/>
                <w:szCs w:val="24"/>
              </w:rPr>
            </w:pPr>
            <w:r>
              <w:rPr>
                <w:rFonts w:hint="eastAsia" w:ascii="仿宋_GB2312" w:hAnsi="仿宋_GB2312" w:eastAsia="仿宋_GB2312" w:cs="仿宋_GB2312"/>
                <w:color w:val="000000"/>
                <w:kern w:val="0"/>
                <w:szCs w:val="24"/>
              </w:rPr>
              <w:t>桌面端业务使用量</w:t>
            </w:r>
          </w:p>
        </w:tc>
        <w:tc>
          <w:tcPr>
            <w:tcW w:w="2450" w:type="dxa"/>
            <w:tcBorders>
              <w:top w:val="nil"/>
              <w:left w:val="nil"/>
              <w:bottom w:val="single" w:color="auto" w:sz="4" w:space="0"/>
              <w:right w:val="single" w:color="auto" w:sz="4" w:space="0"/>
            </w:tcBorders>
            <w:shd w:val="clear" w:color="auto" w:fill="auto"/>
            <w:vAlign w:val="bottom"/>
          </w:tcPr>
          <w:p w14:paraId="18AC2189">
            <w:pPr>
              <w:widowControl/>
              <w:jc w:val="center"/>
              <w:rPr>
                <w:rFonts w:ascii="仿宋_GB2312" w:hAnsi="仿宋_GB2312" w:eastAsia="仿宋_GB2312" w:cs="仿宋_GB2312"/>
                <w:color w:val="000000"/>
                <w:kern w:val="0"/>
                <w:szCs w:val="24"/>
              </w:rPr>
            </w:pPr>
            <w:r>
              <w:rPr>
                <w:rFonts w:hint="eastAsia" w:ascii="仿宋_GB2312" w:hAnsi="仿宋_GB2312" w:eastAsia="仿宋_GB2312" w:cs="仿宋_GB2312"/>
                <w:color w:val="000000"/>
                <w:kern w:val="0"/>
                <w:szCs w:val="24"/>
              </w:rPr>
              <w:t>时空大数据门户应用</w:t>
            </w:r>
          </w:p>
        </w:tc>
        <w:tc>
          <w:tcPr>
            <w:tcW w:w="3190" w:type="dxa"/>
            <w:tcBorders>
              <w:top w:val="nil"/>
              <w:left w:val="nil"/>
              <w:bottom w:val="single" w:color="auto" w:sz="4" w:space="0"/>
              <w:right w:val="single" w:color="auto" w:sz="4" w:space="0"/>
            </w:tcBorders>
            <w:shd w:val="clear" w:color="auto" w:fill="auto"/>
            <w:vAlign w:val="center"/>
          </w:tcPr>
          <w:p w14:paraId="0EA27C35">
            <w:pPr>
              <w:widowControl/>
              <w:jc w:val="center"/>
              <w:rPr>
                <w:rFonts w:ascii="仿宋_GB2312" w:hAnsi="仿宋_GB2312" w:eastAsia="仿宋_GB2312" w:cs="仿宋_GB2312"/>
                <w:color w:val="000000"/>
                <w:kern w:val="0"/>
                <w:szCs w:val="24"/>
              </w:rPr>
            </w:pPr>
            <w:r>
              <w:rPr>
                <w:rFonts w:hint="eastAsia" w:ascii="仿宋_GB2312" w:hAnsi="仿宋_GB2312" w:eastAsia="仿宋_GB2312" w:cs="仿宋_GB2312"/>
                <w:color w:val="000000"/>
                <w:kern w:val="0"/>
                <w:szCs w:val="24"/>
              </w:rPr>
              <w:t>约730万笔/年</w:t>
            </w:r>
          </w:p>
        </w:tc>
      </w:tr>
      <w:tr w14:paraId="7E059C7A">
        <w:tblPrEx>
          <w:tblCellMar>
            <w:top w:w="0" w:type="dxa"/>
            <w:left w:w="108" w:type="dxa"/>
            <w:bottom w:w="0" w:type="dxa"/>
            <w:right w:w="108" w:type="dxa"/>
          </w:tblCellMar>
        </w:tblPrEx>
        <w:trPr>
          <w:trHeight w:val="290" w:hRule="atLeast"/>
          <w:jc w:val="center"/>
        </w:trPr>
        <w:tc>
          <w:tcPr>
            <w:tcW w:w="679" w:type="dxa"/>
            <w:tcBorders>
              <w:top w:val="nil"/>
              <w:left w:val="single" w:color="auto" w:sz="4" w:space="0"/>
              <w:bottom w:val="single" w:color="auto" w:sz="4" w:space="0"/>
              <w:right w:val="single" w:color="auto" w:sz="4" w:space="0"/>
            </w:tcBorders>
            <w:shd w:val="clear" w:color="auto" w:fill="auto"/>
            <w:vAlign w:val="center"/>
          </w:tcPr>
          <w:p w14:paraId="6D4D5A84">
            <w:pPr>
              <w:widowControl/>
              <w:jc w:val="center"/>
              <w:rPr>
                <w:rFonts w:ascii="仿宋_GB2312" w:hAnsi="仿宋_GB2312" w:eastAsia="仿宋_GB2312" w:cs="仿宋_GB2312"/>
                <w:color w:val="000000"/>
                <w:kern w:val="0"/>
                <w:szCs w:val="24"/>
              </w:rPr>
            </w:pPr>
            <w:r>
              <w:rPr>
                <w:rFonts w:hint="eastAsia" w:ascii="仿宋_GB2312" w:hAnsi="仿宋_GB2312" w:eastAsia="仿宋_GB2312" w:cs="仿宋_GB2312"/>
                <w:color w:val="000000"/>
                <w:kern w:val="0"/>
                <w:szCs w:val="24"/>
              </w:rPr>
              <w:t>9</w:t>
            </w:r>
          </w:p>
        </w:tc>
        <w:tc>
          <w:tcPr>
            <w:tcW w:w="1756" w:type="dxa"/>
            <w:vMerge w:val="continue"/>
            <w:tcBorders>
              <w:left w:val="single" w:color="auto" w:sz="4" w:space="0"/>
              <w:right w:val="single" w:color="auto" w:sz="4" w:space="0"/>
            </w:tcBorders>
            <w:vAlign w:val="center"/>
          </w:tcPr>
          <w:p w14:paraId="5228AAD9">
            <w:pPr>
              <w:widowControl/>
              <w:jc w:val="left"/>
              <w:rPr>
                <w:rFonts w:ascii="仿宋_GB2312" w:hAnsi="仿宋_GB2312" w:eastAsia="仿宋_GB2312" w:cs="仿宋_GB2312"/>
                <w:color w:val="000000"/>
                <w:kern w:val="0"/>
                <w:szCs w:val="24"/>
              </w:rPr>
            </w:pPr>
          </w:p>
        </w:tc>
        <w:tc>
          <w:tcPr>
            <w:tcW w:w="2450" w:type="dxa"/>
            <w:tcBorders>
              <w:top w:val="nil"/>
              <w:left w:val="nil"/>
              <w:bottom w:val="single" w:color="auto" w:sz="4" w:space="0"/>
              <w:right w:val="single" w:color="auto" w:sz="4" w:space="0"/>
            </w:tcBorders>
            <w:shd w:val="clear" w:color="auto" w:fill="auto"/>
            <w:vAlign w:val="bottom"/>
          </w:tcPr>
          <w:p w14:paraId="2E21A33A">
            <w:pPr>
              <w:widowControl/>
              <w:jc w:val="center"/>
              <w:rPr>
                <w:rFonts w:ascii="仿宋_GB2312" w:hAnsi="仿宋_GB2312" w:eastAsia="仿宋_GB2312" w:cs="仿宋_GB2312"/>
                <w:color w:val="000000"/>
                <w:kern w:val="0"/>
                <w:szCs w:val="24"/>
              </w:rPr>
            </w:pPr>
            <w:r>
              <w:rPr>
                <w:rFonts w:hint="eastAsia" w:ascii="仿宋_GB2312" w:hAnsi="仿宋_GB2312" w:eastAsia="仿宋_GB2312" w:cs="仿宋_GB2312"/>
                <w:color w:val="000000"/>
                <w:kern w:val="0"/>
                <w:szCs w:val="24"/>
              </w:rPr>
              <w:t>时空大数据可视化大屏</w:t>
            </w:r>
          </w:p>
        </w:tc>
        <w:tc>
          <w:tcPr>
            <w:tcW w:w="3190" w:type="dxa"/>
            <w:tcBorders>
              <w:top w:val="nil"/>
              <w:left w:val="nil"/>
              <w:bottom w:val="single" w:color="auto" w:sz="4" w:space="0"/>
              <w:right w:val="single" w:color="auto" w:sz="4" w:space="0"/>
            </w:tcBorders>
            <w:shd w:val="clear" w:color="auto" w:fill="auto"/>
            <w:vAlign w:val="center"/>
          </w:tcPr>
          <w:p w14:paraId="22AE74E1">
            <w:pPr>
              <w:widowControl/>
              <w:jc w:val="center"/>
              <w:rPr>
                <w:rFonts w:ascii="仿宋_GB2312" w:hAnsi="仿宋_GB2312" w:eastAsia="仿宋_GB2312" w:cs="仿宋_GB2312"/>
                <w:color w:val="000000"/>
                <w:kern w:val="0"/>
                <w:szCs w:val="24"/>
              </w:rPr>
            </w:pPr>
            <w:r>
              <w:rPr>
                <w:rFonts w:hint="eastAsia" w:ascii="仿宋_GB2312" w:hAnsi="仿宋_GB2312" w:eastAsia="仿宋_GB2312" w:cs="仿宋_GB2312"/>
                <w:color w:val="000000"/>
                <w:kern w:val="0"/>
                <w:szCs w:val="24"/>
              </w:rPr>
              <w:t>约50万笔/年</w:t>
            </w:r>
          </w:p>
        </w:tc>
      </w:tr>
      <w:tr w14:paraId="19E4332C">
        <w:tblPrEx>
          <w:tblCellMar>
            <w:top w:w="0" w:type="dxa"/>
            <w:left w:w="108" w:type="dxa"/>
            <w:bottom w:w="0" w:type="dxa"/>
            <w:right w:w="108" w:type="dxa"/>
          </w:tblCellMar>
        </w:tblPrEx>
        <w:trPr>
          <w:trHeight w:val="290" w:hRule="atLeast"/>
          <w:jc w:val="center"/>
        </w:trPr>
        <w:tc>
          <w:tcPr>
            <w:tcW w:w="679" w:type="dxa"/>
            <w:tcBorders>
              <w:top w:val="nil"/>
              <w:left w:val="single" w:color="auto" w:sz="4" w:space="0"/>
              <w:bottom w:val="single" w:color="auto" w:sz="4" w:space="0"/>
              <w:right w:val="single" w:color="auto" w:sz="4" w:space="0"/>
            </w:tcBorders>
            <w:shd w:val="clear" w:color="auto" w:fill="auto"/>
            <w:vAlign w:val="center"/>
          </w:tcPr>
          <w:p w14:paraId="637A1148">
            <w:pPr>
              <w:widowControl/>
              <w:jc w:val="center"/>
              <w:rPr>
                <w:rFonts w:ascii="仿宋_GB2312" w:hAnsi="仿宋_GB2312" w:eastAsia="仿宋_GB2312" w:cs="仿宋_GB2312"/>
                <w:color w:val="000000"/>
                <w:kern w:val="0"/>
                <w:szCs w:val="24"/>
              </w:rPr>
            </w:pPr>
            <w:r>
              <w:rPr>
                <w:rFonts w:hint="eastAsia" w:ascii="仿宋_GB2312" w:hAnsi="仿宋_GB2312" w:eastAsia="仿宋_GB2312" w:cs="仿宋_GB2312"/>
                <w:color w:val="000000"/>
                <w:kern w:val="0"/>
                <w:szCs w:val="24"/>
              </w:rPr>
              <w:t>10</w:t>
            </w:r>
          </w:p>
        </w:tc>
        <w:tc>
          <w:tcPr>
            <w:tcW w:w="1756" w:type="dxa"/>
            <w:vMerge w:val="continue"/>
            <w:tcBorders>
              <w:left w:val="single" w:color="auto" w:sz="4" w:space="0"/>
              <w:right w:val="single" w:color="auto" w:sz="4" w:space="0"/>
            </w:tcBorders>
            <w:vAlign w:val="center"/>
          </w:tcPr>
          <w:p w14:paraId="3927F54A">
            <w:pPr>
              <w:widowControl/>
              <w:jc w:val="left"/>
              <w:rPr>
                <w:rFonts w:ascii="仿宋_GB2312" w:hAnsi="仿宋_GB2312" w:eastAsia="仿宋_GB2312" w:cs="仿宋_GB2312"/>
                <w:color w:val="000000"/>
                <w:kern w:val="0"/>
                <w:szCs w:val="24"/>
              </w:rPr>
            </w:pPr>
          </w:p>
        </w:tc>
        <w:tc>
          <w:tcPr>
            <w:tcW w:w="2450" w:type="dxa"/>
            <w:tcBorders>
              <w:top w:val="nil"/>
              <w:left w:val="nil"/>
              <w:bottom w:val="single" w:color="auto" w:sz="4" w:space="0"/>
              <w:right w:val="single" w:color="auto" w:sz="4" w:space="0"/>
            </w:tcBorders>
            <w:shd w:val="clear" w:color="auto" w:fill="auto"/>
            <w:vAlign w:val="bottom"/>
          </w:tcPr>
          <w:p w14:paraId="72C0DB83">
            <w:pPr>
              <w:widowControl/>
              <w:jc w:val="center"/>
              <w:rPr>
                <w:rFonts w:ascii="仿宋_GB2312" w:hAnsi="仿宋_GB2312" w:eastAsia="仿宋_GB2312" w:cs="仿宋_GB2312"/>
                <w:color w:val="000000"/>
                <w:kern w:val="0"/>
                <w:szCs w:val="24"/>
              </w:rPr>
            </w:pPr>
            <w:r>
              <w:rPr>
                <w:rFonts w:hint="eastAsia" w:ascii="仿宋_GB2312" w:hAnsi="仿宋_GB2312" w:eastAsia="仿宋_GB2312" w:cs="仿宋_GB2312"/>
                <w:color w:val="000000"/>
                <w:kern w:val="0"/>
                <w:szCs w:val="24"/>
              </w:rPr>
              <w:t>警务要素一张图</w:t>
            </w:r>
          </w:p>
        </w:tc>
        <w:tc>
          <w:tcPr>
            <w:tcW w:w="3190" w:type="dxa"/>
            <w:tcBorders>
              <w:top w:val="nil"/>
              <w:left w:val="nil"/>
              <w:bottom w:val="single" w:color="auto" w:sz="4" w:space="0"/>
              <w:right w:val="single" w:color="auto" w:sz="4" w:space="0"/>
            </w:tcBorders>
            <w:shd w:val="clear" w:color="auto" w:fill="auto"/>
            <w:vAlign w:val="center"/>
          </w:tcPr>
          <w:p w14:paraId="54F54331">
            <w:pPr>
              <w:widowControl/>
              <w:jc w:val="center"/>
              <w:rPr>
                <w:rFonts w:ascii="仿宋_GB2312" w:hAnsi="仿宋_GB2312" w:eastAsia="仿宋_GB2312" w:cs="仿宋_GB2312"/>
                <w:color w:val="000000"/>
                <w:kern w:val="0"/>
                <w:szCs w:val="24"/>
              </w:rPr>
            </w:pPr>
            <w:r>
              <w:rPr>
                <w:rFonts w:hint="eastAsia" w:ascii="仿宋_GB2312" w:hAnsi="仿宋_GB2312" w:eastAsia="仿宋_GB2312" w:cs="仿宋_GB2312"/>
                <w:color w:val="000000"/>
                <w:kern w:val="0"/>
                <w:szCs w:val="24"/>
              </w:rPr>
              <w:t>约220万笔/年</w:t>
            </w:r>
          </w:p>
        </w:tc>
      </w:tr>
      <w:tr w14:paraId="48585AFF">
        <w:tblPrEx>
          <w:tblCellMar>
            <w:top w:w="0" w:type="dxa"/>
            <w:left w:w="108" w:type="dxa"/>
            <w:bottom w:w="0" w:type="dxa"/>
            <w:right w:w="108" w:type="dxa"/>
          </w:tblCellMar>
        </w:tblPrEx>
        <w:trPr>
          <w:trHeight w:val="290" w:hRule="atLeast"/>
          <w:jc w:val="center"/>
        </w:trPr>
        <w:tc>
          <w:tcPr>
            <w:tcW w:w="679" w:type="dxa"/>
            <w:tcBorders>
              <w:top w:val="nil"/>
              <w:left w:val="single" w:color="auto" w:sz="4" w:space="0"/>
              <w:bottom w:val="single" w:color="auto" w:sz="4" w:space="0"/>
              <w:right w:val="single" w:color="auto" w:sz="4" w:space="0"/>
            </w:tcBorders>
            <w:shd w:val="clear" w:color="auto" w:fill="auto"/>
            <w:vAlign w:val="center"/>
          </w:tcPr>
          <w:p w14:paraId="6D33AF97">
            <w:pPr>
              <w:widowControl/>
              <w:jc w:val="center"/>
              <w:rPr>
                <w:rFonts w:ascii="仿宋_GB2312" w:hAnsi="仿宋_GB2312" w:eastAsia="仿宋_GB2312" w:cs="仿宋_GB2312"/>
                <w:color w:val="000000"/>
                <w:kern w:val="0"/>
                <w:szCs w:val="24"/>
              </w:rPr>
            </w:pPr>
            <w:r>
              <w:rPr>
                <w:rFonts w:hint="eastAsia" w:ascii="仿宋_GB2312" w:hAnsi="仿宋_GB2312" w:eastAsia="仿宋_GB2312" w:cs="仿宋_GB2312"/>
                <w:color w:val="000000"/>
                <w:kern w:val="0"/>
                <w:szCs w:val="24"/>
              </w:rPr>
              <w:t>11</w:t>
            </w:r>
          </w:p>
        </w:tc>
        <w:tc>
          <w:tcPr>
            <w:tcW w:w="1756" w:type="dxa"/>
            <w:vMerge w:val="continue"/>
            <w:tcBorders>
              <w:left w:val="single" w:color="auto" w:sz="4" w:space="0"/>
              <w:right w:val="single" w:color="auto" w:sz="4" w:space="0"/>
            </w:tcBorders>
            <w:vAlign w:val="center"/>
          </w:tcPr>
          <w:p w14:paraId="6E108521">
            <w:pPr>
              <w:widowControl/>
              <w:jc w:val="left"/>
              <w:rPr>
                <w:rFonts w:ascii="仿宋_GB2312" w:hAnsi="仿宋_GB2312" w:eastAsia="仿宋_GB2312" w:cs="仿宋_GB2312"/>
                <w:color w:val="000000"/>
                <w:kern w:val="0"/>
                <w:szCs w:val="24"/>
              </w:rPr>
            </w:pPr>
          </w:p>
        </w:tc>
        <w:tc>
          <w:tcPr>
            <w:tcW w:w="2450" w:type="dxa"/>
            <w:tcBorders>
              <w:top w:val="nil"/>
              <w:left w:val="nil"/>
              <w:bottom w:val="single" w:color="auto" w:sz="4" w:space="0"/>
              <w:right w:val="single" w:color="auto" w:sz="4" w:space="0"/>
            </w:tcBorders>
            <w:shd w:val="clear" w:color="auto" w:fill="auto"/>
            <w:vAlign w:val="bottom"/>
          </w:tcPr>
          <w:p w14:paraId="3072F2E2">
            <w:pPr>
              <w:widowControl/>
              <w:jc w:val="center"/>
              <w:rPr>
                <w:rFonts w:ascii="仿宋_GB2312" w:hAnsi="仿宋_GB2312" w:eastAsia="仿宋_GB2312" w:cs="仿宋_GB2312"/>
                <w:color w:val="000000"/>
                <w:kern w:val="0"/>
                <w:szCs w:val="24"/>
              </w:rPr>
            </w:pPr>
            <w:r>
              <w:rPr>
                <w:rFonts w:hint="eastAsia" w:ascii="仿宋_GB2312" w:hAnsi="仿宋_GB2312" w:eastAsia="仿宋_GB2312" w:cs="仿宋_GB2312"/>
                <w:color w:val="000000"/>
                <w:kern w:val="0"/>
                <w:szCs w:val="24"/>
              </w:rPr>
              <w:t>图搜</w:t>
            </w:r>
          </w:p>
        </w:tc>
        <w:tc>
          <w:tcPr>
            <w:tcW w:w="3190" w:type="dxa"/>
            <w:tcBorders>
              <w:top w:val="nil"/>
              <w:left w:val="nil"/>
              <w:bottom w:val="single" w:color="auto" w:sz="4" w:space="0"/>
              <w:right w:val="single" w:color="auto" w:sz="4" w:space="0"/>
            </w:tcBorders>
            <w:shd w:val="clear" w:color="auto" w:fill="auto"/>
            <w:vAlign w:val="center"/>
          </w:tcPr>
          <w:p w14:paraId="5EB24D4D">
            <w:pPr>
              <w:widowControl/>
              <w:jc w:val="center"/>
              <w:rPr>
                <w:rFonts w:ascii="仿宋_GB2312" w:hAnsi="仿宋_GB2312" w:eastAsia="仿宋_GB2312" w:cs="仿宋_GB2312"/>
                <w:color w:val="000000"/>
                <w:kern w:val="0"/>
                <w:szCs w:val="24"/>
              </w:rPr>
            </w:pPr>
            <w:r>
              <w:rPr>
                <w:rFonts w:hint="eastAsia" w:ascii="仿宋_GB2312" w:hAnsi="仿宋_GB2312" w:eastAsia="仿宋_GB2312" w:cs="仿宋_GB2312"/>
                <w:color w:val="000000"/>
                <w:kern w:val="0"/>
                <w:szCs w:val="24"/>
              </w:rPr>
              <w:t>约260万笔/年</w:t>
            </w:r>
          </w:p>
        </w:tc>
      </w:tr>
      <w:tr w14:paraId="3EF7DB44">
        <w:tblPrEx>
          <w:tblCellMar>
            <w:top w:w="0" w:type="dxa"/>
            <w:left w:w="108" w:type="dxa"/>
            <w:bottom w:w="0" w:type="dxa"/>
            <w:right w:w="108" w:type="dxa"/>
          </w:tblCellMar>
        </w:tblPrEx>
        <w:trPr>
          <w:trHeight w:val="290" w:hRule="atLeast"/>
          <w:jc w:val="center"/>
        </w:trPr>
        <w:tc>
          <w:tcPr>
            <w:tcW w:w="679" w:type="dxa"/>
            <w:tcBorders>
              <w:top w:val="nil"/>
              <w:left w:val="single" w:color="auto" w:sz="4" w:space="0"/>
              <w:bottom w:val="single" w:color="auto" w:sz="4" w:space="0"/>
              <w:right w:val="single" w:color="auto" w:sz="4" w:space="0"/>
            </w:tcBorders>
            <w:shd w:val="clear" w:color="auto" w:fill="auto"/>
            <w:vAlign w:val="center"/>
          </w:tcPr>
          <w:p w14:paraId="1921D7EA">
            <w:pPr>
              <w:widowControl/>
              <w:jc w:val="center"/>
              <w:rPr>
                <w:rFonts w:ascii="仿宋_GB2312" w:hAnsi="仿宋_GB2312" w:eastAsia="仿宋_GB2312" w:cs="仿宋_GB2312"/>
                <w:color w:val="000000"/>
                <w:kern w:val="0"/>
                <w:szCs w:val="24"/>
              </w:rPr>
            </w:pPr>
            <w:r>
              <w:rPr>
                <w:rFonts w:hint="eastAsia" w:ascii="仿宋_GB2312" w:hAnsi="仿宋_GB2312" w:eastAsia="仿宋_GB2312" w:cs="仿宋_GB2312"/>
                <w:color w:val="000000"/>
                <w:kern w:val="0"/>
                <w:szCs w:val="24"/>
              </w:rPr>
              <w:t>12</w:t>
            </w:r>
          </w:p>
        </w:tc>
        <w:tc>
          <w:tcPr>
            <w:tcW w:w="1756" w:type="dxa"/>
            <w:vMerge w:val="continue"/>
            <w:tcBorders>
              <w:left w:val="single" w:color="auto" w:sz="4" w:space="0"/>
              <w:right w:val="single" w:color="auto" w:sz="4" w:space="0"/>
            </w:tcBorders>
            <w:vAlign w:val="center"/>
          </w:tcPr>
          <w:p w14:paraId="4A125E2B">
            <w:pPr>
              <w:widowControl/>
              <w:jc w:val="left"/>
              <w:rPr>
                <w:rFonts w:ascii="仿宋_GB2312" w:hAnsi="仿宋_GB2312" w:eastAsia="仿宋_GB2312" w:cs="仿宋_GB2312"/>
                <w:color w:val="000000"/>
                <w:kern w:val="0"/>
                <w:szCs w:val="24"/>
              </w:rPr>
            </w:pPr>
          </w:p>
        </w:tc>
        <w:tc>
          <w:tcPr>
            <w:tcW w:w="2450" w:type="dxa"/>
            <w:tcBorders>
              <w:top w:val="nil"/>
              <w:left w:val="nil"/>
              <w:bottom w:val="single" w:color="auto" w:sz="4" w:space="0"/>
              <w:right w:val="single" w:color="auto" w:sz="4" w:space="0"/>
            </w:tcBorders>
            <w:shd w:val="clear" w:color="auto" w:fill="auto"/>
            <w:vAlign w:val="bottom"/>
          </w:tcPr>
          <w:p w14:paraId="2D7B427D">
            <w:pPr>
              <w:widowControl/>
              <w:jc w:val="center"/>
              <w:rPr>
                <w:rFonts w:ascii="仿宋_GB2312" w:hAnsi="仿宋_GB2312" w:eastAsia="仿宋_GB2312" w:cs="仿宋_GB2312"/>
                <w:color w:val="000000"/>
                <w:kern w:val="0"/>
                <w:szCs w:val="24"/>
              </w:rPr>
            </w:pPr>
            <w:r>
              <w:rPr>
                <w:rFonts w:hint="eastAsia" w:ascii="仿宋_GB2312" w:hAnsi="仿宋_GB2312" w:eastAsia="仿宋_GB2312" w:cs="仿宋_GB2312"/>
                <w:color w:val="000000"/>
                <w:kern w:val="0"/>
                <w:szCs w:val="24"/>
              </w:rPr>
              <w:t>路径规划</w:t>
            </w:r>
          </w:p>
        </w:tc>
        <w:tc>
          <w:tcPr>
            <w:tcW w:w="3190" w:type="dxa"/>
            <w:tcBorders>
              <w:top w:val="nil"/>
              <w:left w:val="nil"/>
              <w:bottom w:val="single" w:color="auto" w:sz="4" w:space="0"/>
              <w:right w:val="single" w:color="auto" w:sz="4" w:space="0"/>
            </w:tcBorders>
            <w:shd w:val="clear" w:color="auto" w:fill="auto"/>
            <w:vAlign w:val="center"/>
          </w:tcPr>
          <w:p w14:paraId="71F66AE7">
            <w:pPr>
              <w:widowControl/>
              <w:jc w:val="center"/>
              <w:rPr>
                <w:rFonts w:ascii="仿宋_GB2312" w:hAnsi="仿宋_GB2312" w:eastAsia="仿宋_GB2312" w:cs="仿宋_GB2312"/>
                <w:color w:val="000000"/>
                <w:kern w:val="0"/>
                <w:szCs w:val="24"/>
              </w:rPr>
            </w:pPr>
            <w:r>
              <w:rPr>
                <w:rFonts w:hint="eastAsia" w:ascii="仿宋_GB2312" w:hAnsi="仿宋_GB2312" w:eastAsia="仿宋_GB2312" w:cs="仿宋_GB2312"/>
                <w:color w:val="000000"/>
                <w:kern w:val="0"/>
                <w:szCs w:val="24"/>
              </w:rPr>
              <w:t>约12万笔/年</w:t>
            </w:r>
          </w:p>
        </w:tc>
      </w:tr>
      <w:tr w14:paraId="06D45F28">
        <w:tblPrEx>
          <w:tblCellMar>
            <w:top w:w="0" w:type="dxa"/>
            <w:left w:w="108" w:type="dxa"/>
            <w:bottom w:w="0" w:type="dxa"/>
            <w:right w:w="108" w:type="dxa"/>
          </w:tblCellMar>
        </w:tblPrEx>
        <w:trPr>
          <w:trHeight w:val="290" w:hRule="atLeast"/>
          <w:jc w:val="center"/>
        </w:trPr>
        <w:tc>
          <w:tcPr>
            <w:tcW w:w="679" w:type="dxa"/>
            <w:tcBorders>
              <w:top w:val="nil"/>
              <w:left w:val="single" w:color="auto" w:sz="4" w:space="0"/>
              <w:bottom w:val="single" w:color="auto" w:sz="4" w:space="0"/>
              <w:right w:val="single" w:color="auto" w:sz="4" w:space="0"/>
            </w:tcBorders>
            <w:shd w:val="clear" w:color="auto" w:fill="auto"/>
            <w:vAlign w:val="center"/>
          </w:tcPr>
          <w:p w14:paraId="1CFD3F20">
            <w:pPr>
              <w:widowControl/>
              <w:jc w:val="center"/>
              <w:rPr>
                <w:rFonts w:ascii="仿宋_GB2312" w:hAnsi="仿宋_GB2312" w:eastAsia="仿宋_GB2312" w:cs="仿宋_GB2312"/>
                <w:color w:val="000000"/>
                <w:kern w:val="0"/>
                <w:szCs w:val="24"/>
              </w:rPr>
            </w:pPr>
            <w:r>
              <w:rPr>
                <w:rFonts w:hint="eastAsia" w:ascii="仿宋_GB2312" w:hAnsi="仿宋_GB2312" w:eastAsia="仿宋_GB2312" w:cs="仿宋_GB2312"/>
                <w:color w:val="000000"/>
                <w:kern w:val="0"/>
                <w:szCs w:val="24"/>
              </w:rPr>
              <w:t>13</w:t>
            </w:r>
          </w:p>
        </w:tc>
        <w:tc>
          <w:tcPr>
            <w:tcW w:w="1756" w:type="dxa"/>
            <w:vMerge w:val="continue"/>
            <w:tcBorders>
              <w:left w:val="single" w:color="auto" w:sz="4" w:space="0"/>
              <w:right w:val="single" w:color="auto" w:sz="4" w:space="0"/>
            </w:tcBorders>
            <w:vAlign w:val="center"/>
          </w:tcPr>
          <w:p w14:paraId="0679D09D">
            <w:pPr>
              <w:widowControl/>
              <w:jc w:val="left"/>
              <w:rPr>
                <w:rFonts w:ascii="仿宋_GB2312" w:hAnsi="仿宋_GB2312" w:eastAsia="仿宋_GB2312" w:cs="仿宋_GB2312"/>
                <w:color w:val="000000"/>
                <w:kern w:val="0"/>
                <w:szCs w:val="24"/>
              </w:rPr>
            </w:pPr>
          </w:p>
        </w:tc>
        <w:tc>
          <w:tcPr>
            <w:tcW w:w="2450" w:type="dxa"/>
            <w:tcBorders>
              <w:top w:val="nil"/>
              <w:left w:val="nil"/>
              <w:bottom w:val="single" w:color="auto" w:sz="4" w:space="0"/>
              <w:right w:val="single" w:color="auto" w:sz="4" w:space="0"/>
            </w:tcBorders>
            <w:shd w:val="clear" w:color="auto" w:fill="auto"/>
            <w:vAlign w:val="bottom"/>
          </w:tcPr>
          <w:p w14:paraId="37E2AA08">
            <w:pPr>
              <w:widowControl/>
              <w:jc w:val="center"/>
              <w:rPr>
                <w:rFonts w:ascii="仿宋_GB2312" w:hAnsi="仿宋_GB2312" w:eastAsia="仿宋_GB2312" w:cs="仿宋_GB2312"/>
                <w:color w:val="000000"/>
                <w:kern w:val="0"/>
                <w:szCs w:val="24"/>
              </w:rPr>
            </w:pPr>
            <w:r>
              <w:rPr>
                <w:rFonts w:hint="eastAsia" w:ascii="仿宋_GB2312" w:hAnsi="仿宋_GB2312" w:eastAsia="仿宋_GB2312" w:cs="仿宋_GB2312"/>
                <w:color w:val="000000"/>
                <w:kern w:val="0"/>
                <w:szCs w:val="24"/>
              </w:rPr>
              <w:t>空间分析</w:t>
            </w:r>
          </w:p>
        </w:tc>
        <w:tc>
          <w:tcPr>
            <w:tcW w:w="3190" w:type="dxa"/>
            <w:tcBorders>
              <w:top w:val="nil"/>
              <w:left w:val="nil"/>
              <w:bottom w:val="single" w:color="auto" w:sz="4" w:space="0"/>
              <w:right w:val="single" w:color="auto" w:sz="4" w:space="0"/>
            </w:tcBorders>
            <w:shd w:val="clear" w:color="auto" w:fill="auto"/>
            <w:vAlign w:val="center"/>
          </w:tcPr>
          <w:p w14:paraId="044D8996">
            <w:pPr>
              <w:widowControl/>
              <w:jc w:val="center"/>
              <w:rPr>
                <w:rFonts w:ascii="仿宋_GB2312" w:hAnsi="仿宋_GB2312" w:eastAsia="仿宋_GB2312" w:cs="仿宋_GB2312"/>
                <w:color w:val="000000"/>
                <w:kern w:val="0"/>
                <w:szCs w:val="24"/>
              </w:rPr>
            </w:pPr>
            <w:r>
              <w:rPr>
                <w:rFonts w:hint="eastAsia" w:ascii="仿宋_GB2312" w:hAnsi="仿宋_GB2312" w:eastAsia="仿宋_GB2312" w:cs="仿宋_GB2312"/>
                <w:color w:val="000000"/>
                <w:kern w:val="0"/>
                <w:szCs w:val="24"/>
              </w:rPr>
              <w:t>约60万笔/年</w:t>
            </w:r>
          </w:p>
        </w:tc>
      </w:tr>
      <w:tr w14:paraId="75860B53">
        <w:tblPrEx>
          <w:tblCellMar>
            <w:top w:w="0" w:type="dxa"/>
            <w:left w:w="108" w:type="dxa"/>
            <w:bottom w:w="0" w:type="dxa"/>
            <w:right w:w="108" w:type="dxa"/>
          </w:tblCellMar>
        </w:tblPrEx>
        <w:trPr>
          <w:trHeight w:val="290" w:hRule="atLeast"/>
          <w:jc w:val="center"/>
        </w:trPr>
        <w:tc>
          <w:tcPr>
            <w:tcW w:w="679" w:type="dxa"/>
            <w:tcBorders>
              <w:top w:val="nil"/>
              <w:left w:val="single" w:color="auto" w:sz="4" w:space="0"/>
              <w:bottom w:val="single" w:color="auto" w:sz="4" w:space="0"/>
              <w:right w:val="single" w:color="auto" w:sz="4" w:space="0"/>
            </w:tcBorders>
            <w:shd w:val="clear" w:color="auto" w:fill="auto"/>
            <w:vAlign w:val="center"/>
          </w:tcPr>
          <w:p w14:paraId="3029D06A">
            <w:pPr>
              <w:widowControl/>
              <w:jc w:val="center"/>
              <w:rPr>
                <w:rFonts w:ascii="仿宋_GB2312" w:hAnsi="仿宋_GB2312" w:eastAsia="仿宋_GB2312" w:cs="仿宋_GB2312"/>
                <w:color w:val="000000"/>
                <w:kern w:val="0"/>
                <w:szCs w:val="24"/>
              </w:rPr>
            </w:pPr>
            <w:r>
              <w:rPr>
                <w:rFonts w:hint="eastAsia" w:ascii="仿宋_GB2312" w:hAnsi="仿宋_GB2312" w:eastAsia="仿宋_GB2312" w:cs="仿宋_GB2312"/>
                <w:color w:val="000000"/>
                <w:kern w:val="0"/>
                <w:szCs w:val="24"/>
              </w:rPr>
              <w:t>14</w:t>
            </w:r>
          </w:p>
        </w:tc>
        <w:tc>
          <w:tcPr>
            <w:tcW w:w="1756" w:type="dxa"/>
            <w:vMerge w:val="continue"/>
            <w:tcBorders>
              <w:left w:val="single" w:color="auto" w:sz="4" w:space="0"/>
              <w:right w:val="single" w:color="auto" w:sz="4" w:space="0"/>
            </w:tcBorders>
            <w:vAlign w:val="center"/>
          </w:tcPr>
          <w:p w14:paraId="2B8DB47E">
            <w:pPr>
              <w:widowControl/>
              <w:jc w:val="left"/>
              <w:rPr>
                <w:rFonts w:ascii="仿宋_GB2312" w:hAnsi="仿宋_GB2312" w:eastAsia="仿宋_GB2312" w:cs="仿宋_GB2312"/>
                <w:color w:val="000000"/>
                <w:kern w:val="0"/>
                <w:szCs w:val="24"/>
              </w:rPr>
            </w:pPr>
          </w:p>
        </w:tc>
        <w:tc>
          <w:tcPr>
            <w:tcW w:w="2450" w:type="dxa"/>
            <w:tcBorders>
              <w:top w:val="nil"/>
              <w:left w:val="nil"/>
              <w:bottom w:val="single" w:color="auto" w:sz="4" w:space="0"/>
              <w:right w:val="single" w:color="auto" w:sz="4" w:space="0"/>
            </w:tcBorders>
            <w:shd w:val="clear" w:color="auto" w:fill="auto"/>
            <w:vAlign w:val="bottom"/>
          </w:tcPr>
          <w:p w14:paraId="49CD3B54">
            <w:pPr>
              <w:widowControl/>
              <w:jc w:val="center"/>
              <w:rPr>
                <w:rFonts w:ascii="仿宋_GB2312" w:hAnsi="仿宋_GB2312" w:eastAsia="仿宋_GB2312" w:cs="仿宋_GB2312"/>
                <w:color w:val="000000"/>
                <w:kern w:val="0"/>
                <w:szCs w:val="24"/>
              </w:rPr>
            </w:pPr>
            <w:r>
              <w:rPr>
                <w:rFonts w:hint="eastAsia" w:ascii="仿宋_GB2312" w:hAnsi="仿宋_GB2312" w:eastAsia="仿宋_GB2312" w:cs="仿宋_GB2312"/>
                <w:color w:val="000000"/>
                <w:kern w:val="0"/>
                <w:szCs w:val="24"/>
              </w:rPr>
              <w:t>数据上图</w:t>
            </w:r>
          </w:p>
        </w:tc>
        <w:tc>
          <w:tcPr>
            <w:tcW w:w="3190" w:type="dxa"/>
            <w:tcBorders>
              <w:top w:val="nil"/>
              <w:left w:val="nil"/>
              <w:bottom w:val="single" w:color="auto" w:sz="4" w:space="0"/>
              <w:right w:val="single" w:color="auto" w:sz="4" w:space="0"/>
            </w:tcBorders>
            <w:shd w:val="clear" w:color="auto" w:fill="auto"/>
            <w:vAlign w:val="center"/>
          </w:tcPr>
          <w:p w14:paraId="6F6C0A5E">
            <w:pPr>
              <w:widowControl/>
              <w:jc w:val="center"/>
              <w:rPr>
                <w:rFonts w:ascii="仿宋_GB2312" w:hAnsi="仿宋_GB2312" w:eastAsia="仿宋_GB2312" w:cs="仿宋_GB2312"/>
                <w:color w:val="000000"/>
                <w:kern w:val="0"/>
                <w:szCs w:val="24"/>
              </w:rPr>
            </w:pPr>
            <w:r>
              <w:rPr>
                <w:rFonts w:hint="eastAsia" w:ascii="仿宋_GB2312" w:hAnsi="仿宋_GB2312" w:eastAsia="仿宋_GB2312" w:cs="仿宋_GB2312"/>
                <w:color w:val="000000"/>
                <w:kern w:val="0"/>
                <w:szCs w:val="24"/>
              </w:rPr>
              <w:t>约72万笔/年</w:t>
            </w:r>
          </w:p>
        </w:tc>
      </w:tr>
      <w:tr w14:paraId="4B4878C0">
        <w:tblPrEx>
          <w:tblCellMar>
            <w:top w:w="0" w:type="dxa"/>
            <w:left w:w="108" w:type="dxa"/>
            <w:bottom w:w="0" w:type="dxa"/>
            <w:right w:w="108" w:type="dxa"/>
          </w:tblCellMar>
        </w:tblPrEx>
        <w:trPr>
          <w:trHeight w:val="290" w:hRule="atLeast"/>
          <w:jc w:val="center"/>
        </w:trPr>
        <w:tc>
          <w:tcPr>
            <w:tcW w:w="679" w:type="dxa"/>
            <w:tcBorders>
              <w:top w:val="nil"/>
              <w:left w:val="single" w:color="auto" w:sz="4" w:space="0"/>
              <w:bottom w:val="single" w:color="auto" w:sz="4" w:space="0"/>
              <w:right w:val="single" w:color="auto" w:sz="4" w:space="0"/>
            </w:tcBorders>
            <w:shd w:val="clear" w:color="auto" w:fill="auto"/>
            <w:vAlign w:val="center"/>
          </w:tcPr>
          <w:p w14:paraId="14213F56">
            <w:pPr>
              <w:widowControl/>
              <w:jc w:val="center"/>
              <w:rPr>
                <w:rFonts w:ascii="仿宋_GB2312" w:hAnsi="仿宋_GB2312" w:eastAsia="仿宋_GB2312" w:cs="仿宋_GB2312"/>
                <w:color w:val="000000"/>
                <w:kern w:val="0"/>
                <w:szCs w:val="24"/>
              </w:rPr>
            </w:pPr>
            <w:r>
              <w:rPr>
                <w:rFonts w:hint="eastAsia" w:ascii="仿宋_GB2312" w:hAnsi="仿宋_GB2312" w:eastAsia="仿宋_GB2312" w:cs="仿宋_GB2312"/>
                <w:color w:val="000000"/>
                <w:kern w:val="0"/>
                <w:szCs w:val="24"/>
              </w:rPr>
              <w:t>15</w:t>
            </w:r>
          </w:p>
        </w:tc>
        <w:tc>
          <w:tcPr>
            <w:tcW w:w="1756" w:type="dxa"/>
            <w:vMerge w:val="continue"/>
            <w:tcBorders>
              <w:left w:val="single" w:color="auto" w:sz="4" w:space="0"/>
              <w:right w:val="single" w:color="auto" w:sz="4" w:space="0"/>
            </w:tcBorders>
            <w:vAlign w:val="center"/>
          </w:tcPr>
          <w:p w14:paraId="21F8D487">
            <w:pPr>
              <w:widowControl/>
              <w:jc w:val="left"/>
              <w:rPr>
                <w:rFonts w:ascii="仿宋_GB2312" w:hAnsi="仿宋_GB2312" w:eastAsia="仿宋_GB2312" w:cs="仿宋_GB2312"/>
                <w:color w:val="000000"/>
                <w:kern w:val="0"/>
                <w:szCs w:val="24"/>
              </w:rPr>
            </w:pPr>
          </w:p>
        </w:tc>
        <w:tc>
          <w:tcPr>
            <w:tcW w:w="2450" w:type="dxa"/>
            <w:tcBorders>
              <w:top w:val="nil"/>
              <w:left w:val="nil"/>
              <w:bottom w:val="single" w:color="auto" w:sz="4" w:space="0"/>
              <w:right w:val="single" w:color="auto" w:sz="4" w:space="0"/>
            </w:tcBorders>
            <w:shd w:val="clear" w:color="auto" w:fill="auto"/>
            <w:vAlign w:val="bottom"/>
          </w:tcPr>
          <w:p w14:paraId="5D218896">
            <w:pPr>
              <w:widowControl/>
              <w:jc w:val="center"/>
              <w:rPr>
                <w:rFonts w:ascii="仿宋_GB2312" w:hAnsi="仿宋_GB2312" w:eastAsia="仿宋_GB2312" w:cs="仿宋_GB2312"/>
                <w:color w:val="000000"/>
                <w:kern w:val="0"/>
                <w:szCs w:val="24"/>
              </w:rPr>
            </w:pPr>
            <w:r>
              <w:rPr>
                <w:rFonts w:hint="eastAsia" w:ascii="仿宋_GB2312" w:hAnsi="仿宋_GB2312" w:eastAsia="仿宋_GB2312" w:cs="仿宋_GB2312"/>
                <w:color w:val="000000"/>
                <w:kern w:val="0"/>
                <w:szCs w:val="24"/>
              </w:rPr>
              <w:t>图表统计分析</w:t>
            </w:r>
          </w:p>
        </w:tc>
        <w:tc>
          <w:tcPr>
            <w:tcW w:w="3190" w:type="dxa"/>
            <w:tcBorders>
              <w:top w:val="nil"/>
              <w:left w:val="nil"/>
              <w:bottom w:val="single" w:color="auto" w:sz="4" w:space="0"/>
              <w:right w:val="single" w:color="auto" w:sz="4" w:space="0"/>
            </w:tcBorders>
            <w:shd w:val="clear" w:color="auto" w:fill="auto"/>
            <w:vAlign w:val="center"/>
          </w:tcPr>
          <w:p w14:paraId="47608890">
            <w:pPr>
              <w:widowControl/>
              <w:jc w:val="center"/>
              <w:rPr>
                <w:rFonts w:ascii="仿宋_GB2312" w:hAnsi="仿宋_GB2312" w:eastAsia="仿宋_GB2312" w:cs="仿宋_GB2312"/>
                <w:color w:val="000000"/>
                <w:kern w:val="0"/>
                <w:szCs w:val="24"/>
              </w:rPr>
            </w:pPr>
            <w:r>
              <w:rPr>
                <w:rFonts w:hint="eastAsia" w:ascii="仿宋_GB2312" w:hAnsi="仿宋_GB2312" w:eastAsia="仿宋_GB2312" w:cs="仿宋_GB2312"/>
                <w:color w:val="000000"/>
                <w:kern w:val="0"/>
                <w:szCs w:val="24"/>
              </w:rPr>
              <w:t>约80万笔/年</w:t>
            </w:r>
          </w:p>
        </w:tc>
      </w:tr>
      <w:tr w14:paraId="5A339BD2">
        <w:tblPrEx>
          <w:tblCellMar>
            <w:top w:w="0" w:type="dxa"/>
            <w:left w:w="108" w:type="dxa"/>
            <w:bottom w:w="0" w:type="dxa"/>
            <w:right w:w="108" w:type="dxa"/>
          </w:tblCellMar>
        </w:tblPrEx>
        <w:trPr>
          <w:trHeight w:val="290" w:hRule="atLeast"/>
          <w:jc w:val="center"/>
        </w:trPr>
        <w:tc>
          <w:tcPr>
            <w:tcW w:w="679" w:type="dxa"/>
            <w:tcBorders>
              <w:top w:val="nil"/>
              <w:left w:val="single" w:color="auto" w:sz="4" w:space="0"/>
              <w:bottom w:val="single" w:color="auto" w:sz="4" w:space="0"/>
              <w:right w:val="single" w:color="auto" w:sz="4" w:space="0"/>
            </w:tcBorders>
            <w:shd w:val="clear" w:color="auto" w:fill="auto"/>
            <w:vAlign w:val="center"/>
          </w:tcPr>
          <w:p w14:paraId="681C95BA">
            <w:pPr>
              <w:widowControl/>
              <w:jc w:val="center"/>
              <w:rPr>
                <w:rFonts w:ascii="仿宋_GB2312" w:hAnsi="仿宋_GB2312" w:eastAsia="仿宋_GB2312" w:cs="仿宋_GB2312"/>
                <w:color w:val="000000"/>
                <w:kern w:val="0"/>
                <w:szCs w:val="24"/>
              </w:rPr>
            </w:pPr>
            <w:r>
              <w:rPr>
                <w:rFonts w:hint="eastAsia" w:ascii="仿宋_GB2312" w:hAnsi="仿宋_GB2312" w:eastAsia="仿宋_GB2312" w:cs="仿宋_GB2312"/>
                <w:color w:val="000000"/>
                <w:kern w:val="0"/>
                <w:szCs w:val="24"/>
              </w:rPr>
              <w:t>16</w:t>
            </w:r>
          </w:p>
        </w:tc>
        <w:tc>
          <w:tcPr>
            <w:tcW w:w="1756" w:type="dxa"/>
            <w:vMerge w:val="continue"/>
            <w:tcBorders>
              <w:left w:val="single" w:color="auto" w:sz="4" w:space="0"/>
              <w:right w:val="single" w:color="auto" w:sz="4" w:space="0"/>
            </w:tcBorders>
            <w:vAlign w:val="center"/>
          </w:tcPr>
          <w:p w14:paraId="4968B499">
            <w:pPr>
              <w:widowControl/>
              <w:jc w:val="left"/>
              <w:rPr>
                <w:rFonts w:ascii="仿宋_GB2312" w:hAnsi="仿宋_GB2312" w:eastAsia="仿宋_GB2312" w:cs="仿宋_GB2312"/>
                <w:color w:val="000000"/>
                <w:kern w:val="0"/>
                <w:szCs w:val="24"/>
              </w:rPr>
            </w:pPr>
          </w:p>
        </w:tc>
        <w:tc>
          <w:tcPr>
            <w:tcW w:w="2450" w:type="dxa"/>
            <w:tcBorders>
              <w:top w:val="nil"/>
              <w:left w:val="nil"/>
              <w:bottom w:val="single" w:color="auto" w:sz="4" w:space="0"/>
              <w:right w:val="single" w:color="auto" w:sz="4" w:space="0"/>
            </w:tcBorders>
            <w:shd w:val="clear" w:color="auto" w:fill="auto"/>
            <w:vAlign w:val="bottom"/>
          </w:tcPr>
          <w:p w14:paraId="19008E31">
            <w:pPr>
              <w:widowControl/>
              <w:jc w:val="center"/>
              <w:rPr>
                <w:rFonts w:ascii="仿宋_GB2312" w:hAnsi="仿宋_GB2312" w:eastAsia="仿宋_GB2312" w:cs="仿宋_GB2312"/>
                <w:color w:val="000000"/>
                <w:kern w:val="0"/>
                <w:szCs w:val="24"/>
              </w:rPr>
            </w:pPr>
            <w:r>
              <w:rPr>
                <w:rFonts w:hint="eastAsia" w:ascii="仿宋_GB2312" w:hAnsi="仿宋_GB2312" w:eastAsia="仿宋_GB2312" w:cs="仿宋_GB2312"/>
                <w:color w:val="000000"/>
                <w:kern w:val="0"/>
                <w:szCs w:val="24"/>
              </w:rPr>
              <w:t>基于地图的全局共性应用</w:t>
            </w:r>
          </w:p>
        </w:tc>
        <w:tc>
          <w:tcPr>
            <w:tcW w:w="3190" w:type="dxa"/>
            <w:tcBorders>
              <w:top w:val="nil"/>
              <w:left w:val="nil"/>
              <w:bottom w:val="single" w:color="auto" w:sz="4" w:space="0"/>
              <w:right w:val="single" w:color="auto" w:sz="4" w:space="0"/>
            </w:tcBorders>
            <w:shd w:val="clear" w:color="auto" w:fill="auto"/>
            <w:vAlign w:val="center"/>
          </w:tcPr>
          <w:p w14:paraId="457E60C9">
            <w:pPr>
              <w:widowControl/>
              <w:jc w:val="center"/>
              <w:rPr>
                <w:rFonts w:ascii="仿宋_GB2312" w:hAnsi="仿宋_GB2312" w:eastAsia="仿宋_GB2312" w:cs="仿宋_GB2312"/>
                <w:color w:val="000000"/>
                <w:kern w:val="0"/>
                <w:szCs w:val="24"/>
              </w:rPr>
            </w:pPr>
            <w:r>
              <w:rPr>
                <w:rFonts w:hint="eastAsia" w:ascii="仿宋_GB2312" w:hAnsi="仿宋_GB2312" w:eastAsia="仿宋_GB2312" w:cs="仿宋_GB2312"/>
                <w:color w:val="000000"/>
                <w:kern w:val="0"/>
                <w:szCs w:val="24"/>
              </w:rPr>
              <w:t>约360万笔/年</w:t>
            </w:r>
          </w:p>
        </w:tc>
      </w:tr>
      <w:tr w14:paraId="2036A7F9">
        <w:tblPrEx>
          <w:tblCellMar>
            <w:top w:w="0" w:type="dxa"/>
            <w:left w:w="108" w:type="dxa"/>
            <w:bottom w:w="0" w:type="dxa"/>
            <w:right w:w="108" w:type="dxa"/>
          </w:tblCellMar>
        </w:tblPrEx>
        <w:trPr>
          <w:trHeight w:val="290" w:hRule="atLeast"/>
          <w:jc w:val="center"/>
        </w:trPr>
        <w:tc>
          <w:tcPr>
            <w:tcW w:w="679" w:type="dxa"/>
            <w:tcBorders>
              <w:top w:val="nil"/>
              <w:left w:val="single" w:color="auto" w:sz="4" w:space="0"/>
              <w:bottom w:val="single" w:color="auto" w:sz="4" w:space="0"/>
              <w:right w:val="single" w:color="auto" w:sz="4" w:space="0"/>
            </w:tcBorders>
            <w:shd w:val="clear" w:color="auto" w:fill="auto"/>
            <w:vAlign w:val="center"/>
          </w:tcPr>
          <w:p w14:paraId="35E1DDA8">
            <w:pPr>
              <w:widowControl/>
              <w:jc w:val="center"/>
              <w:rPr>
                <w:rFonts w:ascii="仿宋_GB2312" w:hAnsi="仿宋_GB2312" w:eastAsia="仿宋_GB2312" w:cs="仿宋_GB2312"/>
                <w:color w:val="000000"/>
                <w:kern w:val="0"/>
                <w:szCs w:val="24"/>
              </w:rPr>
            </w:pPr>
            <w:r>
              <w:rPr>
                <w:rFonts w:hint="eastAsia" w:ascii="仿宋_GB2312" w:hAnsi="仿宋_GB2312" w:eastAsia="仿宋_GB2312" w:cs="仿宋_GB2312"/>
                <w:color w:val="000000"/>
                <w:kern w:val="0"/>
                <w:szCs w:val="24"/>
              </w:rPr>
              <w:t>17</w:t>
            </w:r>
          </w:p>
        </w:tc>
        <w:tc>
          <w:tcPr>
            <w:tcW w:w="1756" w:type="dxa"/>
            <w:vMerge w:val="continue"/>
            <w:tcBorders>
              <w:left w:val="single" w:color="auto" w:sz="4" w:space="0"/>
              <w:right w:val="single" w:color="auto" w:sz="4" w:space="0"/>
            </w:tcBorders>
            <w:vAlign w:val="center"/>
          </w:tcPr>
          <w:p w14:paraId="69CD841D">
            <w:pPr>
              <w:widowControl/>
              <w:jc w:val="left"/>
              <w:rPr>
                <w:rFonts w:ascii="仿宋_GB2312" w:hAnsi="仿宋_GB2312" w:eastAsia="仿宋_GB2312" w:cs="仿宋_GB2312"/>
                <w:color w:val="000000"/>
                <w:kern w:val="0"/>
                <w:szCs w:val="24"/>
              </w:rPr>
            </w:pPr>
          </w:p>
        </w:tc>
        <w:tc>
          <w:tcPr>
            <w:tcW w:w="2450" w:type="dxa"/>
            <w:tcBorders>
              <w:top w:val="nil"/>
              <w:left w:val="nil"/>
              <w:bottom w:val="single" w:color="auto" w:sz="4" w:space="0"/>
              <w:right w:val="single" w:color="auto" w:sz="4" w:space="0"/>
            </w:tcBorders>
            <w:shd w:val="clear" w:color="auto" w:fill="auto"/>
            <w:vAlign w:val="bottom"/>
          </w:tcPr>
          <w:p w14:paraId="7C1C6F8F">
            <w:pPr>
              <w:widowControl/>
              <w:jc w:val="center"/>
              <w:rPr>
                <w:rFonts w:ascii="仿宋_GB2312" w:hAnsi="仿宋_GB2312" w:eastAsia="仿宋_GB2312" w:cs="仿宋_GB2312"/>
                <w:color w:val="000000"/>
                <w:kern w:val="0"/>
                <w:szCs w:val="24"/>
              </w:rPr>
            </w:pPr>
            <w:r>
              <w:rPr>
                <w:rFonts w:hint="eastAsia" w:ascii="仿宋_GB2312" w:hAnsi="仿宋_GB2312" w:eastAsia="仿宋_GB2312" w:cs="仿宋_GB2312"/>
                <w:color w:val="000000"/>
                <w:kern w:val="0"/>
                <w:szCs w:val="24"/>
              </w:rPr>
              <w:t>自定义地图应用</w:t>
            </w:r>
          </w:p>
        </w:tc>
        <w:tc>
          <w:tcPr>
            <w:tcW w:w="3190" w:type="dxa"/>
            <w:tcBorders>
              <w:top w:val="nil"/>
              <w:left w:val="nil"/>
              <w:bottom w:val="single" w:color="auto" w:sz="4" w:space="0"/>
              <w:right w:val="single" w:color="auto" w:sz="4" w:space="0"/>
            </w:tcBorders>
            <w:shd w:val="clear" w:color="auto" w:fill="auto"/>
            <w:vAlign w:val="center"/>
          </w:tcPr>
          <w:p w14:paraId="27B7614E">
            <w:pPr>
              <w:widowControl/>
              <w:jc w:val="center"/>
              <w:rPr>
                <w:rFonts w:ascii="仿宋_GB2312" w:hAnsi="仿宋_GB2312" w:eastAsia="仿宋_GB2312" w:cs="仿宋_GB2312"/>
                <w:color w:val="000000"/>
                <w:kern w:val="0"/>
                <w:szCs w:val="24"/>
              </w:rPr>
            </w:pPr>
            <w:r>
              <w:rPr>
                <w:rFonts w:hint="eastAsia" w:ascii="仿宋_GB2312" w:hAnsi="仿宋_GB2312" w:eastAsia="仿宋_GB2312" w:cs="仿宋_GB2312"/>
                <w:color w:val="000000"/>
                <w:kern w:val="0"/>
                <w:szCs w:val="24"/>
              </w:rPr>
              <w:t>约70万笔/年</w:t>
            </w:r>
          </w:p>
        </w:tc>
      </w:tr>
      <w:tr w14:paraId="3A122C1D">
        <w:tblPrEx>
          <w:tblCellMar>
            <w:top w:w="0" w:type="dxa"/>
            <w:left w:w="108" w:type="dxa"/>
            <w:bottom w:w="0" w:type="dxa"/>
            <w:right w:w="108" w:type="dxa"/>
          </w:tblCellMar>
        </w:tblPrEx>
        <w:trPr>
          <w:trHeight w:val="290" w:hRule="atLeast"/>
          <w:jc w:val="center"/>
        </w:trPr>
        <w:tc>
          <w:tcPr>
            <w:tcW w:w="679" w:type="dxa"/>
            <w:tcBorders>
              <w:top w:val="nil"/>
              <w:left w:val="single" w:color="auto" w:sz="4" w:space="0"/>
              <w:bottom w:val="single" w:color="auto" w:sz="4" w:space="0"/>
              <w:right w:val="single" w:color="auto" w:sz="4" w:space="0"/>
            </w:tcBorders>
            <w:shd w:val="clear" w:color="auto" w:fill="auto"/>
            <w:vAlign w:val="center"/>
          </w:tcPr>
          <w:p w14:paraId="40B51293">
            <w:pPr>
              <w:widowControl/>
              <w:jc w:val="center"/>
              <w:rPr>
                <w:rFonts w:ascii="仿宋_GB2312" w:hAnsi="仿宋_GB2312" w:eastAsia="仿宋_GB2312" w:cs="仿宋_GB2312"/>
                <w:color w:val="000000"/>
                <w:kern w:val="0"/>
                <w:szCs w:val="24"/>
              </w:rPr>
            </w:pPr>
            <w:r>
              <w:rPr>
                <w:rFonts w:hint="eastAsia" w:ascii="仿宋_GB2312" w:hAnsi="仿宋_GB2312" w:eastAsia="仿宋_GB2312" w:cs="仿宋_GB2312"/>
                <w:color w:val="000000"/>
                <w:kern w:val="0"/>
                <w:szCs w:val="24"/>
              </w:rPr>
              <w:t>18</w:t>
            </w:r>
          </w:p>
        </w:tc>
        <w:tc>
          <w:tcPr>
            <w:tcW w:w="1756" w:type="dxa"/>
            <w:vMerge w:val="continue"/>
            <w:tcBorders>
              <w:left w:val="single" w:color="auto" w:sz="4" w:space="0"/>
              <w:bottom w:val="single" w:color="auto" w:sz="4" w:space="0"/>
              <w:right w:val="single" w:color="auto" w:sz="4" w:space="0"/>
            </w:tcBorders>
            <w:vAlign w:val="center"/>
          </w:tcPr>
          <w:p w14:paraId="5D77B517">
            <w:pPr>
              <w:widowControl/>
              <w:jc w:val="left"/>
              <w:rPr>
                <w:rFonts w:ascii="仿宋_GB2312" w:hAnsi="仿宋_GB2312" w:eastAsia="仿宋_GB2312" w:cs="仿宋_GB2312"/>
                <w:color w:val="000000"/>
                <w:kern w:val="0"/>
                <w:szCs w:val="24"/>
              </w:rPr>
            </w:pPr>
          </w:p>
        </w:tc>
        <w:tc>
          <w:tcPr>
            <w:tcW w:w="2450" w:type="dxa"/>
            <w:tcBorders>
              <w:top w:val="nil"/>
              <w:left w:val="nil"/>
              <w:bottom w:val="single" w:color="auto" w:sz="4" w:space="0"/>
              <w:right w:val="single" w:color="auto" w:sz="4" w:space="0"/>
            </w:tcBorders>
            <w:shd w:val="clear" w:color="auto" w:fill="auto"/>
            <w:vAlign w:val="center"/>
          </w:tcPr>
          <w:p w14:paraId="37F5E9F2">
            <w:pPr>
              <w:widowControl/>
              <w:jc w:val="center"/>
              <w:rPr>
                <w:rFonts w:ascii="仿宋_GB2312" w:hAnsi="仿宋_GB2312" w:eastAsia="仿宋_GB2312" w:cs="仿宋_GB2312"/>
                <w:color w:val="000000"/>
                <w:kern w:val="0"/>
                <w:szCs w:val="24"/>
              </w:rPr>
            </w:pPr>
            <w:r>
              <w:rPr>
                <w:rFonts w:hint="eastAsia" w:ascii="仿宋_GB2312" w:hAnsi="仿宋_GB2312" w:eastAsia="仿宋_GB2312" w:cs="仿宋_GB2312"/>
                <w:color w:val="000000"/>
                <w:kern w:val="0"/>
                <w:szCs w:val="24"/>
              </w:rPr>
              <w:t>离线版地图下载</w:t>
            </w:r>
          </w:p>
        </w:tc>
        <w:tc>
          <w:tcPr>
            <w:tcW w:w="3190" w:type="dxa"/>
            <w:tcBorders>
              <w:top w:val="nil"/>
              <w:left w:val="nil"/>
              <w:bottom w:val="single" w:color="auto" w:sz="4" w:space="0"/>
              <w:right w:val="single" w:color="auto" w:sz="4" w:space="0"/>
            </w:tcBorders>
            <w:shd w:val="clear" w:color="auto" w:fill="auto"/>
            <w:vAlign w:val="center"/>
          </w:tcPr>
          <w:p w14:paraId="28B9E8CB">
            <w:pPr>
              <w:widowControl/>
              <w:jc w:val="center"/>
              <w:rPr>
                <w:rFonts w:ascii="仿宋_GB2312" w:hAnsi="仿宋_GB2312" w:eastAsia="仿宋_GB2312" w:cs="仿宋_GB2312"/>
                <w:color w:val="000000"/>
                <w:kern w:val="0"/>
                <w:szCs w:val="24"/>
              </w:rPr>
            </w:pPr>
            <w:r>
              <w:rPr>
                <w:rFonts w:hint="eastAsia" w:ascii="仿宋_GB2312" w:hAnsi="仿宋_GB2312" w:eastAsia="仿宋_GB2312" w:cs="仿宋_GB2312"/>
                <w:color w:val="000000"/>
                <w:kern w:val="0"/>
                <w:szCs w:val="24"/>
              </w:rPr>
              <w:t>约12万笔/年</w:t>
            </w:r>
          </w:p>
        </w:tc>
      </w:tr>
      <w:tr w14:paraId="47AE2707">
        <w:tblPrEx>
          <w:tblCellMar>
            <w:top w:w="0" w:type="dxa"/>
            <w:left w:w="108" w:type="dxa"/>
            <w:bottom w:w="0" w:type="dxa"/>
            <w:right w:w="108" w:type="dxa"/>
          </w:tblCellMar>
        </w:tblPrEx>
        <w:trPr>
          <w:trHeight w:val="380" w:hRule="atLeast"/>
          <w:jc w:val="center"/>
        </w:trPr>
        <w:tc>
          <w:tcPr>
            <w:tcW w:w="679" w:type="dxa"/>
            <w:tcBorders>
              <w:top w:val="nil"/>
              <w:left w:val="single" w:color="auto" w:sz="4" w:space="0"/>
              <w:bottom w:val="single" w:color="auto" w:sz="4" w:space="0"/>
              <w:right w:val="single" w:color="auto" w:sz="4" w:space="0"/>
            </w:tcBorders>
            <w:shd w:val="clear" w:color="auto" w:fill="auto"/>
            <w:vAlign w:val="center"/>
          </w:tcPr>
          <w:p w14:paraId="2C54138C">
            <w:pPr>
              <w:widowControl/>
              <w:jc w:val="center"/>
              <w:rPr>
                <w:rFonts w:ascii="仿宋_GB2312" w:hAnsi="仿宋_GB2312" w:eastAsia="仿宋_GB2312" w:cs="仿宋_GB2312"/>
                <w:color w:val="000000"/>
                <w:kern w:val="0"/>
                <w:szCs w:val="24"/>
              </w:rPr>
            </w:pPr>
            <w:r>
              <w:rPr>
                <w:rFonts w:hint="eastAsia" w:ascii="仿宋_GB2312" w:hAnsi="仿宋_GB2312" w:eastAsia="仿宋_GB2312" w:cs="仿宋_GB2312"/>
                <w:color w:val="000000"/>
                <w:kern w:val="0"/>
                <w:szCs w:val="24"/>
              </w:rPr>
              <w:t>19</w:t>
            </w:r>
          </w:p>
        </w:tc>
        <w:tc>
          <w:tcPr>
            <w:tcW w:w="1756" w:type="dxa"/>
            <w:vMerge w:val="restart"/>
            <w:tcBorders>
              <w:top w:val="nil"/>
              <w:left w:val="single" w:color="auto" w:sz="4" w:space="0"/>
              <w:bottom w:val="single" w:color="auto" w:sz="4" w:space="0"/>
              <w:right w:val="single" w:color="auto" w:sz="4" w:space="0"/>
            </w:tcBorders>
            <w:shd w:val="clear" w:color="auto" w:fill="auto"/>
            <w:vAlign w:val="center"/>
          </w:tcPr>
          <w:p w14:paraId="0677D554">
            <w:pPr>
              <w:widowControl/>
              <w:jc w:val="center"/>
              <w:rPr>
                <w:rFonts w:ascii="仿宋_GB2312" w:hAnsi="仿宋_GB2312" w:eastAsia="仿宋_GB2312" w:cs="仿宋_GB2312"/>
                <w:color w:val="000000"/>
                <w:kern w:val="0"/>
                <w:szCs w:val="24"/>
              </w:rPr>
            </w:pPr>
            <w:r>
              <w:rPr>
                <w:rFonts w:hint="eastAsia" w:ascii="仿宋_GB2312" w:hAnsi="仿宋_GB2312" w:eastAsia="仿宋_GB2312" w:cs="仿宋_GB2312"/>
                <w:color w:val="000000"/>
                <w:kern w:val="0"/>
                <w:szCs w:val="24"/>
              </w:rPr>
              <w:t>移动端业务使用量</w:t>
            </w:r>
          </w:p>
        </w:tc>
        <w:tc>
          <w:tcPr>
            <w:tcW w:w="2450" w:type="dxa"/>
            <w:tcBorders>
              <w:top w:val="single" w:color="auto" w:sz="4" w:space="0"/>
              <w:left w:val="nil"/>
              <w:bottom w:val="single" w:color="auto" w:sz="4" w:space="0"/>
              <w:right w:val="single" w:color="auto" w:sz="4" w:space="0"/>
            </w:tcBorders>
            <w:shd w:val="clear" w:color="000000" w:fill="FFFFFF" w:themeFill="background1"/>
            <w:vAlign w:val="center"/>
          </w:tcPr>
          <w:p w14:paraId="2B471A16">
            <w:pPr>
              <w:widowControl/>
              <w:jc w:val="center"/>
              <w:rPr>
                <w:rFonts w:ascii="仿宋_GB2312" w:hAnsi="仿宋_GB2312" w:eastAsia="仿宋_GB2312" w:cs="仿宋_GB2312"/>
                <w:color w:val="000000"/>
                <w:kern w:val="0"/>
                <w:szCs w:val="24"/>
              </w:rPr>
            </w:pPr>
            <w:r>
              <w:rPr>
                <w:rFonts w:hint="eastAsia" w:ascii="仿宋_GB2312" w:hAnsi="仿宋_GB2312" w:eastAsia="仿宋_GB2312" w:cs="仿宋_GB2312"/>
                <w:color w:val="000000"/>
                <w:kern w:val="0"/>
                <w:szCs w:val="24"/>
              </w:rPr>
              <w:t>移动地图基础应用</w:t>
            </w:r>
          </w:p>
        </w:tc>
        <w:tc>
          <w:tcPr>
            <w:tcW w:w="3190" w:type="dxa"/>
            <w:tcBorders>
              <w:top w:val="nil"/>
              <w:left w:val="nil"/>
              <w:bottom w:val="single" w:color="auto" w:sz="4" w:space="0"/>
              <w:right w:val="single" w:color="auto" w:sz="4" w:space="0"/>
            </w:tcBorders>
            <w:shd w:val="clear" w:color="auto" w:fill="auto"/>
            <w:vAlign w:val="center"/>
          </w:tcPr>
          <w:p w14:paraId="14F2802B">
            <w:pPr>
              <w:widowControl/>
              <w:jc w:val="center"/>
              <w:rPr>
                <w:rFonts w:ascii="仿宋_GB2312" w:hAnsi="仿宋_GB2312" w:eastAsia="仿宋_GB2312" w:cs="仿宋_GB2312"/>
                <w:color w:val="000000"/>
                <w:kern w:val="0"/>
                <w:szCs w:val="24"/>
              </w:rPr>
            </w:pPr>
            <w:r>
              <w:rPr>
                <w:rFonts w:hint="eastAsia" w:ascii="仿宋_GB2312" w:hAnsi="仿宋_GB2312" w:eastAsia="仿宋_GB2312" w:cs="仿宋_GB2312"/>
                <w:color w:val="000000"/>
                <w:kern w:val="0"/>
                <w:szCs w:val="24"/>
              </w:rPr>
              <w:t>约730万笔/年</w:t>
            </w:r>
          </w:p>
        </w:tc>
      </w:tr>
      <w:tr w14:paraId="11349A5A">
        <w:tblPrEx>
          <w:tblCellMar>
            <w:top w:w="0" w:type="dxa"/>
            <w:left w:w="108" w:type="dxa"/>
            <w:bottom w:w="0" w:type="dxa"/>
            <w:right w:w="108" w:type="dxa"/>
          </w:tblCellMar>
        </w:tblPrEx>
        <w:trPr>
          <w:trHeight w:val="370" w:hRule="atLeast"/>
          <w:jc w:val="center"/>
        </w:trPr>
        <w:tc>
          <w:tcPr>
            <w:tcW w:w="679" w:type="dxa"/>
            <w:tcBorders>
              <w:top w:val="nil"/>
              <w:left w:val="single" w:color="auto" w:sz="4" w:space="0"/>
              <w:bottom w:val="single" w:color="auto" w:sz="4" w:space="0"/>
              <w:right w:val="single" w:color="auto" w:sz="4" w:space="0"/>
            </w:tcBorders>
            <w:shd w:val="clear" w:color="auto" w:fill="auto"/>
            <w:vAlign w:val="center"/>
          </w:tcPr>
          <w:p w14:paraId="0806D395">
            <w:pPr>
              <w:widowControl/>
              <w:jc w:val="center"/>
              <w:rPr>
                <w:rFonts w:ascii="仿宋_GB2312" w:hAnsi="仿宋_GB2312" w:eastAsia="仿宋_GB2312" w:cs="仿宋_GB2312"/>
                <w:color w:val="000000"/>
                <w:kern w:val="0"/>
                <w:szCs w:val="24"/>
              </w:rPr>
            </w:pPr>
            <w:r>
              <w:rPr>
                <w:rFonts w:hint="eastAsia" w:ascii="仿宋_GB2312" w:hAnsi="仿宋_GB2312" w:eastAsia="仿宋_GB2312" w:cs="仿宋_GB2312"/>
                <w:color w:val="000000"/>
                <w:kern w:val="0"/>
                <w:szCs w:val="24"/>
              </w:rPr>
              <w:t>20</w:t>
            </w:r>
          </w:p>
        </w:tc>
        <w:tc>
          <w:tcPr>
            <w:tcW w:w="1756" w:type="dxa"/>
            <w:vMerge w:val="continue"/>
            <w:tcBorders>
              <w:top w:val="nil"/>
              <w:left w:val="single" w:color="auto" w:sz="4" w:space="0"/>
              <w:bottom w:val="single" w:color="auto" w:sz="4" w:space="0"/>
              <w:right w:val="single" w:color="auto" w:sz="4" w:space="0"/>
            </w:tcBorders>
            <w:vAlign w:val="center"/>
          </w:tcPr>
          <w:p w14:paraId="664B09F0">
            <w:pPr>
              <w:widowControl/>
              <w:jc w:val="left"/>
              <w:rPr>
                <w:rFonts w:ascii="仿宋_GB2312" w:hAnsi="仿宋_GB2312" w:eastAsia="仿宋_GB2312" w:cs="仿宋_GB2312"/>
                <w:color w:val="000000"/>
                <w:kern w:val="0"/>
                <w:szCs w:val="24"/>
              </w:rPr>
            </w:pPr>
          </w:p>
        </w:tc>
        <w:tc>
          <w:tcPr>
            <w:tcW w:w="2450" w:type="dxa"/>
            <w:tcBorders>
              <w:top w:val="single" w:color="auto" w:sz="4" w:space="0"/>
              <w:left w:val="nil"/>
              <w:bottom w:val="single" w:color="auto" w:sz="4" w:space="0"/>
              <w:right w:val="single" w:color="auto" w:sz="4" w:space="0"/>
            </w:tcBorders>
            <w:shd w:val="clear" w:color="000000" w:fill="FFFFFF" w:themeFill="background1"/>
            <w:vAlign w:val="center"/>
          </w:tcPr>
          <w:p w14:paraId="29FD72EC">
            <w:pPr>
              <w:widowControl/>
              <w:jc w:val="center"/>
              <w:rPr>
                <w:rFonts w:ascii="仿宋_GB2312" w:hAnsi="仿宋_GB2312" w:eastAsia="仿宋_GB2312" w:cs="仿宋_GB2312"/>
                <w:color w:val="000000"/>
                <w:kern w:val="0"/>
                <w:szCs w:val="24"/>
              </w:rPr>
            </w:pPr>
            <w:r>
              <w:rPr>
                <w:rFonts w:hint="eastAsia" w:ascii="仿宋_GB2312" w:hAnsi="仿宋_GB2312" w:eastAsia="仿宋_GB2312" w:cs="仿宋_GB2312"/>
                <w:color w:val="000000"/>
                <w:kern w:val="0"/>
                <w:szCs w:val="24"/>
              </w:rPr>
              <w:t>POI 查询</w:t>
            </w:r>
          </w:p>
        </w:tc>
        <w:tc>
          <w:tcPr>
            <w:tcW w:w="3190" w:type="dxa"/>
            <w:tcBorders>
              <w:top w:val="nil"/>
              <w:left w:val="nil"/>
              <w:bottom w:val="single" w:color="auto" w:sz="4" w:space="0"/>
              <w:right w:val="single" w:color="auto" w:sz="4" w:space="0"/>
            </w:tcBorders>
            <w:shd w:val="clear" w:color="auto" w:fill="auto"/>
            <w:vAlign w:val="center"/>
          </w:tcPr>
          <w:p w14:paraId="4D0E1DAE">
            <w:pPr>
              <w:widowControl/>
              <w:jc w:val="center"/>
              <w:rPr>
                <w:rFonts w:ascii="仿宋_GB2312" w:hAnsi="仿宋_GB2312" w:eastAsia="仿宋_GB2312" w:cs="仿宋_GB2312"/>
                <w:color w:val="000000"/>
                <w:kern w:val="0"/>
                <w:szCs w:val="24"/>
              </w:rPr>
            </w:pPr>
            <w:r>
              <w:rPr>
                <w:rFonts w:hint="eastAsia" w:ascii="仿宋_GB2312" w:hAnsi="仿宋_GB2312" w:eastAsia="仿宋_GB2312" w:cs="仿宋_GB2312"/>
                <w:color w:val="000000"/>
                <w:kern w:val="0"/>
                <w:szCs w:val="24"/>
              </w:rPr>
              <w:t>约210万笔/年</w:t>
            </w:r>
          </w:p>
        </w:tc>
      </w:tr>
      <w:tr w14:paraId="08123973">
        <w:tblPrEx>
          <w:tblCellMar>
            <w:top w:w="0" w:type="dxa"/>
            <w:left w:w="108" w:type="dxa"/>
            <w:bottom w:w="0" w:type="dxa"/>
            <w:right w:w="108" w:type="dxa"/>
          </w:tblCellMar>
        </w:tblPrEx>
        <w:trPr>
          <w:trHeight w:val="300" w:hRule="atLeast"/>
          <w:jc w:val="center"/>
        </w:trPr>
        <w:tc>
          <w:tcPr>
            <w:tcW w:w="679" w:type="dxa"/>
            <w:tcBorders>
              <w:top w:val="nil"/>
              <w:left w:val="single" w:color="auto" w:sz="4" w:space="0"/>
              <w:bottom w:val="single" w:color="auto" w:sz="4" w:space="0"/>
              <w:right w:val="single" w:color="auto" w:sz="4" w:space="0"/>
            </w:tcBorders>
            <w:shd w:val="clear" w:color="auto" w:fill="auto"/>
            <w:vAlign w:val="center"/>
          </w:tcPr>
          <w:p w14:paraId="44C87662">
            <w:pPr>
              <w:widowControl/>
              <w:jc w:val="center"/>
              <w:rPr>
                <w:rFonts w:ascii="仿宋_GB2312" w:hAnsi="仿宋_GB2312" w:eastAsia="仿宋_GB2312" w:cs="仿宋_GB2312"/>
                <w:color w:val="000000"/>
                <w:kern w:val="0"/>
                <w:szCs w:val="24"/>
              </w:rPr>
            </w:pPr>
            <w:r>
              <w:rPr>
                <w:rFonts w:hint="eastAsia" w:ascii="仿宋_GB2312" w:hAnsi="仿宋_GB2312" w:eastAsia="仿宋_GB2312" w:cs="仿宋_GB2312"/>
                <w:color w:val="000000"/>
                <w:kern w:val="0"/>
                <w:szCs w:val="24"/>
              </w:rPr>
              <w:t>21</w:t>
            </w:r>
          </w:p>
        </w:tc>
        <w:tc>
          <w:tcPr>
            <w:tcW w:w="1756" w:type="dxa"/>
            <w:vMerge w:val="continue"/>
            <w:tcBorders>
              <w:top w:val="nil"/>
              <w:left w:val="single" w:color="auto" w:sz="4" w:space="0"/>
              <w:bottom w:val="single" w:color="auto" w:sz="4" w:space="0"/>
              <w:right w:val="single" w:color="auto" w:sz="4" w:space="0"/>
            </w:tcBorders>
            <w:vAlign w:val="center"/>
          </w:tcPr>
          <w:p w14:paraId="1AE23693">
            <w:pPr>
              <w:widowControl/>
              <w:jc w:val="left"/>
              <w:rPr>
                <w:rFonts w:ascii="仿宋_GB2312" w:hAnsi="仿宋_GB2312" w:eastAsia="仿宋_GB2312" w:cs="仿宋_GB2312"/>
                <w:color w:val="000000"/>
                <w:kern w:val="0"/>
                <w:szCs w:val="24"/>
              </w:rPr>
            </w:pPr>
          </w:p>
        </w:tc>
        <w:tc>
          <w:tcPr>
            <w:tcW w:w="2450" w:type="dxa"/>
            <w:tcBorders>
              <w:top w:val="single" w:color="auto" w:sz="4" w:space="0"/>
              <w:left w:val="nil"/>
              <w:bottom w:val="single" w:color="auto" w:sz="4" w:space="0"/>
              <w:right w:val="single" w:color="auto" w:sz="4" w:space="0"/>
            </w:tcBorders>
            <w:shd w:val="clear" w:color="000000" w:fill="FFFFFF" w:themeFill="background1"/>
            <w:vAlign w:val="center"/>
          </w:tcPr>
          <w:p w14:paraId="14116B0D">
            <w:pPr>
              <w:widowControl/>
              <w:jc w:val="center"/>
              <w:rPr>
                <w:rFonts w:ascii="仿宋_GB2312" w:hAnsi="仿宋_GB2312" w:eastAsia="仿宋_GB2312" w:cs="仿宋_GB2312"/>
                <w:color w:val="000000"/>
                <w:kern w:val="0"/>
                <w:szCs w:val="24"/>
              </w:rPr>
            </w:pPr>
            <w:r>
              <w:rPr>
                <w:rFonts w:hint="eastAsia" w:ascii="仿宋_GB2312" w:hAnsi="仿宋_GB2312" w:eastAsia="仿宋_GB2312" w:cs="仿宋_GB2312"/>
                <w:color w:val="000000"/>
                <w:kern w:val="0"/>
                <w:szCs w:val="24"/>
              </w:rPr>
              <w:t>周边警力</w:t>
            </w:r>
          </w:p>
        </w:tc>
        <w:tc>
          <w:tcPr>
            <w:tcW w:w="3190" w:type="dxa"/>
            <w:tcBorders>
              <w:top w:val="nil"/>
              <w:left w:val="nil"/>
              <w:bottom w:val="single" w:color="auto" w:sz="4" w:space="0"/>
              <w:right w:val="single" w:color="auto" w:sz="4" w:space="0"/>
            </w:tcBorders>
            <w:shd w:val="clear" w:color="auto" w:fill="auto"/>
            <w:vAlign w:val="center"/>
          </w:tcPr>
          <w:p w14:paraId="0CE4F6D2">
            <w:pPr>
              <w:widowControl/>
              <w:jc w:val="center"/>
              <w:rPr>
                <w:rFonts w:ascii="仿宋_GB2312" w:hAnsi="仿宋_GB2312" w:eastAsia="仿宋_GB2312" w:cs="仿宋_GB2312"/>
                <w:color w:val="000000"/>
                <w:kern w:val="0"/>
                <w:szCs w:val="24"/>
              </w:rPr>
            </w:pPr>
            <w:r>
              <w:rPr>
                <w:rFonts w:hint="eastAsia" w:ascii="仿宋_GB2312" w:hAnsi="仿宋_GB2312" w:eastAsia="仿宋_GB2312" w:cs="仿宋_GB2312"/>
                <w:color w:val="000000"/>
                <w:kern w:val="0"/>
                <w:szCs w:val="24"/>
              </w:rPr>
              <w:t>约120万笔/年</w:t>
            </w:r>
          </w:p>
        </w:tc>
      </w:tr>
      <w:tr w14:paraId="6270CC3D">
        <w:tblPrEx>
          <w:tblCellMar>
            <w:top w:w="0" w:type="dxa"/>
            <w:left w:w="108" w:type="dxa"/>
            <w:bottom w:w="0" w:type="dxa"/>
            <w:right w:w="108" w:type="dxa"/>
          </w:tblCellMar>
        </w:tblPrEx>
        <w:trPr>
          <w:trHeight w:val="330" w:hRule="atLeast"/>
          <w:jc w:val="center"/>
        </w:trPr>
        <w:tc>
          <w:tcPr>
            <w:tcW w:w="679" w:type="dxa"/>
            <w:tcBorders>
              <w:top w:val="nil"/>
              <w:left w:val="single" w:color="auto" w:sz="4" w:space="0"/>
              <w:bottom w:val="single" w:color="auto" w:sz="4" w:space="0"/>
              <w:right w:val="single" w:color="auto" w:sz="4" w:space="0"/>
            </w:tcBorders>
            <w:shd w:val="clear" w:color="auto" w:fill="auto"/>
            <w:vAlign w:val="center"/>
          </w:tcPr>
          <w:p w14:paraId="66256186">
            <w:pPr>
              <w:widowControl/>
              <w:jc w:val="center"/>
              <w:rPr>
                <w:rFonts w:ascii="仿宋_GB2312" w:hAnsi="仿宋_GB2312" w:eastAsia="仿宋_GB2312" w:cs="仿宋_GB2312"/>
                <w:color w:val="000000"/>
                <w:kern w:val="0"/>
                <w:szCs w:val="24"/>
              </w:rPr>
            </w:pPr>
            <w:r>
              <w:rPr>
                <w:rFonts w:hint="eastAsia" w:ascii="仿宋_GB2312" w:hAnsi="仿宋_GB2312" w:eastAsia="仿宋_GB2312" w:cs="仿宋_GB2312"/>
                <w:color w:val="000000"/>
                <w:kern w:val="0"/>
                <w:szCs w:val="24"/>
              </w:rPr>
              <w:t>22</w:t>
            </w:r>
          </w:p>
        </w:tc>
        <w:tc>
          <w:tcPr>
            <w:tcW w:w="1756" w:type="dxa"/>
            <w:vMerge w:val="continue"/>
            <w:tcBorders>
              <w:top w:val="nil"/>
              <w:left w:val="single" w:color="auto" w:sz="4" w:space="0"/>
              <w:bottom w:val="single" w:color="auto" w:sz="4" w:space="0"/>
              <w:right w:val="single" w:color="auto" w:sz="4" w:space="0"/>
            </w:tcBorders>
            <w:vAlign w:val="center"/>
          </w:tcPr>
          <w:p w14:paraId="62D07878">
            <w:pPr>
              <w:widowControl/>
              <w:jc w:val="left"/>
              <w:rPr>
                <w:rFonts w:ascii="仿宋_GB2312" w:hAnsi="仿宋_GB2312" w:eastAsia="仿宋_GB2312" w:cs="仿宋_GB2312"/>
                <w:color w:val="000000"/>
                <w:kern w:val="0"/>
                <w:szCs w:val="24"/>
              </w:rPr>
            </w:pPr>
          </w:p>
        </w:tc>
        <w:tc>
          <w:tcPr>
            <w:tcW w:w="2450" w:type="dxa"/>
            <w:tcBorders>
              <w:top w:val="single" w:color="auto" w:sz="4" w:space="0"/>
              <w:left w:val="nil"/>
              <w:bottom w:val="single" w:color="auto" w:sz="4" w:space="0"/>
              <w:right w:val="single" w:color="auto" w:sz="4" w:space="0"/>
            </w:tcBorders>
            <w:shd w:val="clear" w:color="000000" w:fill="FFFFFF" w:themeFill="background1"/>
            <w:vAlign w:val="center"/>
          </w:tcPr>
          <w:p w14:paraId="5D1CE1EC">
            <w:pPr>
              <w:widowControl/>
              <w:jc w:val="center"/>
              <w:rPr>
                <w:rFonts w:ascii="仿宋_GB2312" w:hAnsi="仿宋_GB2312" w:eastAsia="仿宋_GB2312" w:cs="仿宋_GB2312"/>
                <w:color w:val="000000"/>
                <w:kern w:val="0"/>
                <w:szCs w:val="24"/>
              </w:rPr>
            </w:pPr>
            <w:r>
              <w:rPr>
                <w:rFonts w:hint="eastAsia" w:ascii="仿宋_GB2312" w:hAnsi="仿宋_GB2312" w:eastAsia="仿宋_GB2312" w:cs="仿宋_GB2312"/>
                <w:color w:val="000000"/>
                <w:kern w:val="0"/>
                <w:szCs w:val="24"/>
              </w:rPr>
              <w:t>图表统计分析</w:t>
            </w:r>
          </w:p>
        </w:tc>
        <w:tc>
          <w:tcPr>
            <w:tcW w:w="3190" w:type="dxa"/>
            <w:tcBorders>
              <w:top w:val="nil"/>
              <w:left w:val="nil"/>
              <w:bottom w:val="single" w:color="auto" w:sz="4" w:space="0"/>
              <w:right w:val="single" w:color="auto" w:sz="4" w:space="0"/>
            </w:tcBorders>
            <w:shd w:val="clear" w:color="auto" w:fill="auto"/>
            <w:vAlign w:val="center"/>
          </w:tcPr>
          <w:p w14:paraId="5F131284">
            <w:pPr>
              <w:widowControl/>
              <w:jc w:val="center"/>
              <w:rPr>
                <w:rFonts w:ascii="仿宋_GB2312" w:hAnsi="仿宋_GB2312" w:eastAsia="仿宋_GB2312" w:cs="仿宋_GB2312"/>
                <w:color w:val="000000"/>
                <w:kern w:val="0"/>
                <w:szCs w:val="24"/>
              </w:rPr>
            </w:pPr>
            <w:r>
              <w:rPr>
                <w:rFonts w:hint="eastAsia" w:ascii="仿宋_GB2312" w:hAnsi="仿宋_GB2312" w:eastAsia="仿宋_GB2312" w:cs="仿宋_GB2312"/>
                <w:color w:val="000000"/>
                <w:kern w:val="0"/>
                <w:szCs w:val="24"/>
              </w:rPr>
              <w:t>约80万笔/年</w:t>
            </w:r>
          </w:p>
        </w:tc>
      </w:tr>
      <w:tr w14:paraId="4E1AA2FC">
        <w:tblPrEx>
          <w:tblCellMar>
            <w:top w:w="0" w:type="dxa"/>
            <w:left w:w="108" w:type="dxa"/>
            <w:bottom w:w="0" w:type="dxa"/>
            <w:right w:w="108" w:type="dxa"/>
          </w:tblCellMar>
        </w:tblPrEx>
        <w:trPr>
          <w:trHeight w:val="290" w:hRule="atLeast"/>
          <w:jc w:val="center"/>
        </w:trPr>
        <w:tc>
          <w:tcPr>
            <w:tcW w:w="679" w:type="dxa"/>
            <w:tcBorders>
              <w:top w:val="nil"/>
              <w:left w:val="single" w:color="auto" w:sz="4" w:space="0"/>
              <w:bottom w:val="single" w:color="auto" w:sz="4" w:space="0"/>
              <w:right w:val="single" w:color="auto" w:sz="4" w:space="0"/>
            </w:tcBorders>
            <w:shd w:val="clear" w:color="auto" w:fill="auto"/>
            <w:vAlign w:val="center"/>
          </w:tcPr>
          <w:p w14:paraId="44F6AFA4">
            <w:pPr>
              <w:widowControl/>
              <w:jc w:val="center"/>
              <w:rPr>
                <w:rFonts w:ascii="仿宋_GB2312" w:hAnsi="仿宋_GB2312" w:eastAsia="仿宋_GB2312" w:cs="仿宋_GB2312"/>
                <w:color w:val="000000"/>
                <w:kern w:val="0"/>
                <w:szCs w:val="24"/>
              </w:rPr>
            </w:pPr>
            <w:r>
              <w:rPr>
                <w:rFonts w:hint="eastAsia" w:ascii="仿宋_GB2312" w:hAnsi="仿宋_GB2312" w:eastAsia="仿宋_GB2312" w:cs="仿宋_GB2312"/>
                <w:color w:val="000000"/>
                <w:kern w:val="0"/>
                <w:szCs w:val="24"/>
              </w:rPr>
              <w:t>24</w:t>
            </w:r>
          </w:p>
        </w:tc>
        <w:tc>
          <w:tcPr>
            <w:tcW w:w="1756" w:type="dxa"/>
            <w:vMerge w:val="continue"/>
            <w:tcBorders>
              <w:top w:val="nil"/>
              <w:left w:val="single" w:color="auto" w:sz="4" w:space="0"/>
              <w:bottom w:val="single" w:color="auto" w:sz="4" w:space="0"/>
              <w:right w:val="single" w:color="auto" w:sz="4" w:space="0"/>
            </w:tcBorders>
            <w:vAlign w:val="center"/>
          </w:tcPr>
          <w:p w14:paraId="0BB5913F">
            <w:pPr>
              <w:widowControl/>
              <w:jc w:val="left"/>
              <w:rPr>
                <w:rFonts w:ascii="仿宋_GB2312" w:hAnsi="仿宋_GB2312" w:eastAsia="仿宋_GB2312" w:cs="仿宋_GB2312"/>
                <w:color w:val="000000"/>
                <w:kern w:val="0"/>
                <w:szCs w:val="24"/>
              </w:rPr>
            </w:pPr>
          </w:p>
        </w:tc>
        <w:tc>
          <w:tcPr>
            <w:tcW w:w="2450" w:type="dxa"/>
            <w:tcBorders>
              <w:top w:val="single" w:color="auto" w:sz="4" w:space="0"/>
              <w:left w:val="nil"/>
              <w:bottom w:val="single" w:color="auto" w:sz="4" w:space="0"/>
              <w:right w:val="single" w:color="auto" w:sz="4" w:space="0"/>
            </w:tcBorders>
            <w:shd w:val="clear" w:color="000000" w:fill="FFFFFF" w:themeFill="background1"/>
            <w:vAlign w:val="center"/>
          </w:tcPr>
          <w:p w14:paraId="2F04F63A">
            <w:pPr>
              <w:widowControl/>
              <w:jc w:val="center"/>
              <w:rPr>
                <w:rFonts w:ascii="仿宋_GB2312" w:hAnsi="仿宋_GB2312" w:eastAsia="仿宋_GB2312" w:cs="仿宋_GB2312"/>
                <w:color w:val="000000"/>
                <w:kern w:val="0"/>
                <w:szCs w:val="24"/>
              </w:rPr>
            </w:pPr>
            <w:r>
              <w:rPr>
                <w:rFonts w:hint="eastAsia" w:ascii="仿宋_GB2312" w:hAnsi="仿宋_GB2312" w:eastAsia="仿宋_GB2312" w:cs="仿宋_GB2312"/>
                <w:color w:val="000000"/>
                <w:kern w:val="0"/>
                <w:szCs w:val="24"/>
              </w:rPr>
              <w:t>路径规划</w:t>
            </w:r>
          </w:p>
        </w:tc>
        <w:tc>
          <w:tcPr>
            <w:tcW w:w="3190" w:type="dxa"/>
            <w:tcBorders>
              <w:top w:val="nil"/>
              <w:left w:val="nil"/>
              <w:bottom w:val="single" w:color="auto" w:sz="4" w:space="0"/>
              <w:right w:val="single" w:color="auto" w:sz="4" w:space="0"/>
            </w:tcBorders>
            <w:shd w:val="clear" w:color="auto" w:fill="auto"/>
            <w:vAlign w:val="center"/>
          </w:tcPr>
          <w:p w14:paraId="7A1A9194">
            <w:pPr>
              <w:widowControl/>
              <w:jc w:val="center"/>
              <w:rPr>
                <w:rFonts w:ascii="仿宋_GB2312" w:hAnsi="仿宋_GB2312" w:eastAsia="仿宋_GB2312" w:cs="仿宋_GB2312"/>
                <w:color w:val="000000"/>
                <w:kern w:val="0"/>
                <w:szCs w:val="24"/>
              </w:rPr>
            </w:pPr>
            <w:r>
              <w:rPr>
                <w:rFonts w:hint="eastAsia" w:ascii="仿宋_GB2312" w:hAnsi="仿宋_GB2312" w:eastAsia="仿宋_GB2312" w:cs="仿宋_GB2312"/>
                <w:color w:val="000000"/>
                <w:kern w:val="0"/>
                <w:szCs w:val="24"/>
              </w:rPr>
              <w:t>约12万笔/年</w:t>
            </w:r>
          </w:p>
        </w:tc>
      </w:tr>
      <w:tr w14:paraId="28ED8AC2">
        <w:tblPrEx>
          <w:tblCellMar>
            <w:top w:w="0" w:type="dxa"/>
            <w:left w:w="108" w:type="dxa"/>
            <w:bottom w:w="0" w:type="dxa"/>
            <w:right w:w="108" w:type="dxa"/>
          </w:tblCellMar>
        </w:tblPrEx>
        <w:trPr>
          <w:trHeight w:val="290" w:hRule="atLeast"/>
          <w:jc w:val="center"/>
        </w:trPr>
        <w:tc>
          <w:tcPr>
            <w:tcW w:w="679" w:type="dxa"/>
            <w:tcBorders>
              <w:top w:val="nil"/>
              <w:left w:val="single" w:color="auto" w:sz="4" w:space="0"/>
              <w:bottom w:val="single" w:color="auto" w:sz="4" w:space="0"/>
              <w:right w:val="single" w:color="auto" w:sz="4" w:space="0"/>
            </w:tcBorders>
            <w:shd w:val="clear" w:color="auto" w:fill="auto"/>
            <w:vAlign w:val="center"/>
          </w:tcPr>
          <w:p w14:paraId="6DB6C296">
            <w:pPr>
              <w:widowControl/>
              <w:jc w:val="center"/>
              <w:rPr>
                <w:rFonts w:ascii="仿宋_GB2312" w:hAnsi="仿宋_GB2312" w:eastAsia="仿宋_GB2312" w:cs="仿宋_GB2312"/>
                <w:color w:val="000000"/>
                <w:kern w:val="0"/>
                <w:szCs w:val="24"/>
              </w:rPr>
            </w:pPr>
            <w:r>
              <w:rPr>
                <w:rFonts w:hint="eastAsia" w:ascii="仿宋_GB2312" w:hAnsi="仿宋_GB2312" w:eastAsia="仿宋_GB2312" w:cs="仿宋_GB2312"/>
                <w:color w:val="000000"/>
                <w:kern w:val="0"/>
                <w:szCs w:val="24"/>
              </w:rPr>
              <w:t>25</w:t>
            </w:r>
          </w:p>
        </w:tc>
        <w:tc>
          <w:tcPr>
            <w:tcW w:w="1756" w:type="dxa"/>
            <w:vMerge w:val="continue"/>
            <w:tcBorders>
              <w:top w:val="nil"/>
              <w:left w:val="single" w:color="auto" w:sz="4" w:space="0"/>
              <w:bottom w:val="single" w:color="auto" w:sz="4" w:space="0"/>
              <w:right w:val="single" w:color="auto" w:sz="4" w:space="0"/>
            </w:tcBorders>
            <w:vAlign w:val="center"/>
          </w:tcPr>
          <w:p w14:paraId="21D70A46">
            <w:pPr>
              <w:widowControl/>
              <w:jc w:val="left"/>
              <w:rPr>
                <w:rFonts w:ascii="仿宋_GB2312" w:hAnsi="仿宋_GB2312" w:eastAsia="仿宋_GB2312" w:cs="仿宋_GB2312"/>
                <w:color w:val="000000"/>
                <w:kern w:val="0"/>
                <w:szCs w:val="24"/>
              </w:rPr>
            </w:pPr>
          </w:p>
        </w:tc>
        <w:tc>
          <w:tcPr>
            <w:tcW w:w="2450" w:type="dxa"/>
            <w:tcBorders>
              <w:top w:val="nil"/>
              <w:left w:val="nil"/>
              <w:bottom w:val="single" w:color="auto" w:sz="4" w:space="0"/>
              <w:right w:val="single" w:color="auto" w:sz="4" w:space="0"/>
            </w:tcBorders>
            <w:shd w:val="clear" w:color="000000" w:fill="FFFFFF"/>
            <w:vAlign w:val="center"/>
          </w:tcPr>
          <w:p w14:paraId="2EFA77D6">
            <w:pPr>
              <w:widowControl/>
              <w:jc w:val="center"/>
              <w:rPr>
                <w:rFonts w:ascii="仿宋_GB2312" w:hAnsi="仿宋_GB2312" w:eastAsia="仿宋_GB2312" w:cs="仿宋_GB2312"/>
                <w:color w:val="000000"/>
                <w:kern w:val="0"/>
                <w:szCs w:val="24"/>
              </w:rPr>
            </w:pPr>
            <w:r>
              <w:rPr>
                <w:rFonts w:hint="eastAsia" w:ascii="仿宋_GB2312" w:hAnsi="仿宋_GB2312" w:eastAsia="仿宋_GB2312" w:cs="仿宋_GB2312"/>
                <w:color w:val="000000"/>
                <w:kern w:val="0"/>
                <w:szCs w:val="24"/>
              </w:rPr>
              <w:t>空间分析</w:t>
            </w:r>
          </w:p>
        </w:tc>
        <w:tc>
          <w:tcPr>
            <w:tcW w:w="3190" w:type="dxa"/>
            <w:tcBorders>
              <w:top w:val="nil"/>
              <w:left w:val="nil"/>
              <w:bottom w:val="single" w:color="auto" w:sz="4" w:space="0"/>
              <w:right w:val="single" w:color="auto" w:sz="4" w:space="0"/>
            </w:tcBorders>
            <w:shd w:val="clear" w:color="auto" w:fill="auto"/>
            <w:vAlign w:val="center"/>
          </w:tcPr>
          <w:p w14:paraId="15DA048B">
            <w:pPr>
              <w:widowControl/>
              <w:jc w:val="center"/>
              <w:rPr>
                <w:rFonts w:ascii="仿宋_GB2312" w:hAnsi="仿宋_GB2312" w:eastAsia="仿宋_GB2312" w:cs="仿宋_GB2312"/>
                <w:color w:val="000000"/>
                <w:kern w:val="0"/>
                <w:szCs w:val="24"/>
              </w:rPr>
            </w:pPr>
            <w:r>
              <w:rPr>
                <w:rFonts w:hint="eastAsia" w:ascii="仿宋_GB2312" w:hAnsi="仿宋_GB2312" w:eastAsia="仿宋_GB2312" w:cs="仿宋_GB2312"/>
                <w:color w:val="000000"/>
                <w:kern w:val="0"/>
                <w:szCs w:val="24"/>
              </w:rPr>
              <w:t>约60万笔/年</w:t>
            </w:r>
          </w:p>
        </w:tc>
      </w:tr>
      <w:tr w14:paraId="575078FF">
        <w:tblPrEx>
          <w:tblCellMar>
            <w:top w:w="0" w:type="dxa"/>
            <w:left w:w="108" w:type="dxa"/>
            <w:bottom w:w="0" w:type="dxa"/>
            <w:right w:w="108" w:type="dxa"/>
          </w:tblCellMar>
        </w:tblPrEx>
        <w:trPr>
          <w:trHeight w:val="290" w:hRule="atLeast"/>
          <w:jc w:val="center"/>
        </w:trPr>
        <w:tc>
          <w:tcPr>
            <w:tcW w:w="679" w:type="dxa"/>
            <w:tcBorders>
              <w:top w:val="nil"/>
              <w:left w:val="single" w:color="auto" w:sz="4" w:space="0"/>
              <w:bottom w:val="single" w:color="auto" w:sz="4" w:space="0"/>
              <w:right w:val="single" w:color="auto" w:sz="4" w:space="0"/>
            </w:tcBorders>
            <w:shd w:val="clear" w:color="auto" w:fill="auto"/>
            <w:vAlign w:val="center"/>
          </w:tcPr>
          <w:p w14:paraId="61A7B60E">
            <w:pPr>
              <w:widowControl/>
              <w:jc w:val="center"/>
              <w:rPr>
                <w:rFonts w:ascii="仿宋_GB2312" w:hAnsi="仿宋_GB2312" w:eastAsia="仿宋_GB2312" w:cs="仿宋_GB2312"/>
                <w:color w:val="000000"/>
                <w:kern w:val="0"/>
                <w:szCs w:val="24"/>
              </w:rPr>
            </w:pPr>
            <w:r>
              <w:rPr>
                <w:rFonts w:hint="eastAsia" w:ascii="仿宋_GB2312" w:hAnsi="仿宋_GB2312" w:eastAsia="仿宋_GB2312" w:cs="仿宋_GB2312"/>
                <w:color w:val="000000"/>
                <w:kern w:val="0"/>
                <w:szCs w:val="24"/>
              </w:rPr>
              <w:t>26</w:t>
            </w:r>
          </w:p>
        </w:tc>
        <w:tc>
          <w:tcPr>
            <w:tcW w:w="1756" w:type="dxa"/>
            <w:vMerge w:val="continue"/>
            <w:tcBorders>
              <w:top w:val="nil"/>
              <w:left w:val="single" w:color="auto" w:sz="4" w:space="0"/>
              <w:bottom w:val="single" w:color="auto" w:sz="4" w:space="0"/>
              <w:right w:val="single" w:color="auto" w:sz="4" w:space="0"/>
            </w:tcBorders>
            <w:vAlign w:val="center"/>
          </w:tcPr>
          <w:p w14:paraId="4A34FEED">
            <w:pPr>
              <w:widowControl/>
              <w:jc w:val="left"/>
              <w:rPr>
                <w:rFonts w:ascii="仿宋_GB2312" w:hAnsi="仿宋_GB2312" w:eastAsia="仿宋_GB2312" w:cs="仿宋_GB2312"/>
                <w:color w:val="000000"/>
                <w:kern w:val="0"/>
                <w:szCs w:val="24"/>
              </w:rPr>
            </w:pPr>
          </w:p>
        </w:tc>
        <w:tc>
          <w:tcPr>
            <w:tcW w:w="2450" w:type="dxa"/>
            <w:tcBorders>
              <w:top w:val="nil"/>
              <w:left w:val="nil"/>
              <w:bottom w:val="single" w:color="auto" w:sz="4" w:space="0"/>
              <w:right w:val="single" w:color="auto" w:sz="4" w:space="0"/>
            </w:tcBorders>
            <w:shd w:val="clear" w:color="auto" w:fill="auto"/>
            <w:vAlign w:val="center"/>
          </w:tcPr>
          <w:p w14:paraId="52454FDE">
            <w:pPr>
              <w:widowControl/>
              <w:jc w:val="center"/>
              <w:rPr>
                <w:rFonts w:ascii="仿宋_GB2312" w:hAnsi="仿宋_GB2312" w:eastAsia="仿宋_GB2312" w:cs="仿宋_GB2312"/>
                <w:color w:val="000000"/>
                <w:kern w:val="0"/>
                <w:szCs w:val="24"/>
              </w:rPr>
            </w:pPr>
            <w:r>
              <w:rPr>
                <w:rFonts w:hint="eastAsia" w:ascii="仿宋_GB2312" w:hAnsi="仿宋_GB2312" w:eastAsia="仿宋_GB2312" w:cs="仿宋_GB2312"/>
                <w:color w:val="000000"/>
                <w:kern w:val="0"/>
                <w:szCs w:val="24"/>
              </w:rPr>
              <w:t>消息通知</w:t>
            </w:r>
          </w:p>
        </w:tc>
        <w:tc>
          <w:tcPr>
            <w:tcW w:w="3190" w:type="dxa"/>
            <w:tcBorders>
              <w:top w:val="nil"/>
              <w:left w:val="nil"/>
              <w:bottom w:val="single" w:color="auto" w:sz="4" w:space="0"/>
              <w:right w:val="single" w:color="auto" w:sz="4" w:space="0"/>
            </w:tcBorders>
            <w:shd w:val="clear" w:color="auto" w:fill="auto"/>
            <w:vAlign w:val="center"/>
          </w:tcPr>
          <w:p w14:paraId="06DD66E9">
            <w:pPr>
              <w:widowControl/>
              <w:jc w:val="center"/>
              <w:rPr>
                <w:rFonts w:ascii="仿宋_GB2312" w:hAnsi="仿宋_GB2312" w:eastAsia="仿宋_GB2312" w:cs="仿宋_GB2312"/>
                <w:color w:val="000000"/>
                <w:kern w:val="0"/>
                <w:szCs w:val="24"/>
              </w:rPr>
            </w:pPr>
            <w:r>
              <w:rPr>
                <w:rFonts w:hint="eastAsia" w:ascii="仿宋_GB2312" w:hAnsi="仿宋_GB2312" w:eastAsia="仿宋_GB2312" w:cs="仿宋_GB2312"/>
                <w:color w:val="000000"/>
                <w:kern w:val="0"/>
                <w:szCs w:val="24"/>
              </w:rPr>
              <w:t>约80万笔/年</w:t>
            </w:r>
          </w:p>
        </w:tc>
      </w:tr>
    </w:tbl>
    <w:p w14:paraId="2281D2EF">
      <w:pPr>
        <w:pStyle w:val="27"/>
        <w:widowControl/>
        <w:numPr>
          <w:ilvl w:val="1"/>
          <w:numId w:val="2"/>
        </w:numPr>
        <w:ind w:left="730" w:hanging="730" w:hangingChars="202"/>
        <w:contextualSpacing/>
        <w:jc w:val="left"/>
        <w:outlineLvl w:val="1"/>
        <w:rPr>
          <w:rFonts w:ascii="黑体" w:hAnsi="黑体" w:eastAsia="黑体" w:cs="仿宋_GB2312"/>
          <w:b/>
          <w:sz w:val="36"/>
          <w:szCs w:val="36"/>
        </w:rPr>
      </w:pPr>
      <w:bookmarkStart w:id="26" w:name="_Toc475425853"/>
      <w:r>
        <w:rPr>
          <w:rFonts w:hint="eastAsia" w:ascii="黑体" w:hAnsi="黑体" w:eastAsia="黑体" w:cs="仿宋_GB2312"/>
          <w:b/>
          <w:sz w:val="36"/>
          <w:szCs w:val="36"/>
        </w:rPr>
        <w:t>总体框架</w:t>
      </w:r>
      <w:bookmarkEnd w:id="26"/>
    </w:p>
    <w:p w14:paraId="188BA971">
      <w:pPr>
        <w:pStyle w:val="27"/>
        <w:widowControl/>
        <w:numPr>
          <w:ilvl w:val="2"/>
          <w:numId w:val="2"/>
        </w:numPr>
        <w:ind w:firstLineChars="0"/>
        <w:contextualSpacing/>
        <w:jc w:val="left"/>
        <w:outlineLvl w:val="2"/>
        <w:rPr>
          <w:rFonts w:ascii="黑体" w:hAnsi="黑体" w:eastAsia="黑体" w:cs="仿宋_GB2312"/>
          <w:b/>
          <w:sz w:val="32"/>
          <w:szCs w:val="32"/>
        </w:rPr>
      </w:pPr>
      <w:bookmarkStart w:id="27" w:name="_Toc2630"/>
      <w:bookmarkStart w:id="28" w:name="_Toc27249"/>
      <w:bookmarkStart w:id="29" w:name="_Toc268466072"/>
      <w:r>
        <w:rPr>
          <w:rFonts w:hint="eastAsia" w:ascii="黑体" w:hAnsi="黑体" w:eastAsia="黑体" w:cs="仿宋_GB2312"/>
          <w:b/>
          <w:sz w:val="32"/>
          <w:szCs w:val="32"/>
        </w:rPr>
        <w:t>总体设计</w:t>
      </w:r>
      <w:bookmarkEnd w:id="27"/>
      <w:bookmarkEnd w:id="28"/>
      <w:bookmarkEnd w:id="29"/>
    </w:p>
    <w:p w14:paraId="78ACD427">
      <w:pPr>
        <w:spacing w:line="360" w:lineRule="auto"/>
        <w:rPr>
          <w:rFonts w:ascii="仿宋_GB2312" w:hAnsi="仿宋_GB2312" w:eastAsia="仿宋_GB2312" w:cs="仿宋_GB2312"/>
        </w:rPr>
      </w:pPr>
      <w:r>
        <w:rPr>
          <w:rFonts w:hint="eastAsia" w:ascii="仿宋_GB2312" w:hAnsi="仿宋_GB2312" w:eastAsia="仿宋_GB2312" w:cs="仿宋_GB2312"/>
        </w:rPr>
        <w:drawing>
          <wp:inline distT="0" distB="0" distL="114300" distR="114300">
            <wp:extent cx="5607050" cy="3166745"/>
            <wp:effectExtent l="0" t="0" r="6350" b="3175"/>
            <wp:docPr id="1" name="图片 1" descr="技术架构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技术架构图"/>
                    <pic:cNvPicPr>
                      <a:picLocks noChangeAspect="1"/>
                    </pic:cNvPicPr>
                  </pic:nvPicPr>
                  <pic:blipFill>
                    <a:blip r:embed="rId9" cstate="print"/>
                    <a:stretch>
                      <a:fillRect/>
                    </a:stretch>
                  </pic:blipFill>
                  <pic:spPr>
                    <a:xfrm>
                      <a:off x="0" y="0"/>
                      <a:ext cx="5607050" cy="3166745"/>
                    </a:xfrm>
                    <a:prstGeom prst="rect">
                      <a:avLst/>
                    </a:prstGeom>
                  </pic:spPr>
                </pic:pic>
              </a:graphicData>
            </a:graphic>
          </wp:inline>
        </w:drawing>
      </w:r>
    </w:p>
    <w:p w14:paraId="6147760F">
      <w:pPr>
        <w:pStyle w:val="5"/>
        <w:ind w:left="-1188" w:leftChars="-540" w:right="-1100" w:rightChars="-500" w:firstLine="482"/>
        <w:jc w:val="center"/>
        <w:rPr>
          <w:rFonts w:ascii="Times New Roman" w:hAnsi="Times New Roman" w:cs="Times New Roman"/>
          <w:szCs w:val="24"/>
        </w:rPr>
      </w:pPr>
      <w:r>
        <w:rPr>
          <w:rFonts w:ascii="Times New Roman" w:hAnsi="Times New Roman" w:eastAsia="宋体" w:cs="Times New Roman"/>
          <w:sz w:val="24"/>
          <w:szCs w:val="24"/>
        </w:rPr>
        <w:t>图</w:t>
      </w:r>
      <w:r>
        <w:rPr>
          <w:rFonts w:hint="eastAsia" w:ascii="Times New Roman" w:hAnsi="Times New Roman" w:eastAsia="宋体" w:cs="Times New Roman"/>
          <w:sz w:val="24"/>
          <w:szCs w:val="24"/>
        </w:rPr>
        <w:t>技术架构</w:t>
      </w:r>
    </w:p>
    <w:p w14:paraId="3C53B482">
      <w:pPr>
        <w:pStyle w:val="28"/>
        <w:ind w:firstLine="562"/>
        <w:jc w:val="left"/>
        <w:rPr>
          <w:rFonts w:ascii="仿宋_GB2312" w:hAnsi="仿宋_GB2312" w:eastAsia="仿宋_GB2312" w:cs="仿宋_GB2312"/>
          <w:lang w:val="zh-CN"/>
        </w:rPr>
      </w:pPr>
      <w:r>
        <w:rPr>
          <w:rFonts w:hint="eastAsia" w:ascii="仿宋_GB2312" w:hAnsi="仿宋_GB2312" w:eastAsia="仿宋_GB2312" w:cs="仿宋_GB2312"/>
          <w:b/>
          <w:bCs/>
          <w:u w:val="single"/>
          <w:lang w:val="zh-CN"/>
        </w:rPr>
        <w:t>基础设施层</w:t>
      </w:r>
      <w:r>
        <w:rPr>
          <w:rFonts w:hint="eastAsia" w:ascii="仿宋_GB2312" w:hAnsi="仿宋_GB2312" w:eastAsia="仿宋_GB2312" w:cs="仿宋_GB2312"/>
          <w:lang w:val="zh-CN"/>
        </w:rPr>
        <w:t>，上海公安警用地理2.0</w:t>
      </w:r>
      <w:r>
        <w:rPr>
          <w:rFonts w:hint="eastAsia" w:ascii="仿宋_GB2312" w:hAnsi="仿宋_GB2312" w:eastAsia="仿宋_GB2312" w:cs="仿宋_GB2312"/>
        </w:rPr>
        <w:t>子</w:t>
      </w:r>
      <w:r>
        <w:rPr>
          <w:rFonts w:hint="eastAsia" w:ascii="仿宋_GB2312" w:hAnsi="仿宋_GB2312" w:eastAsia="仿宋_GB2312" w:cs="仿宋_GB2312"/>
          <w:lang w:val="zh-CN"/>
        </w:rPr>
        <w:t>系统依托上海市公安局新一代公安信息网数据域、用户域以及移动信息网络区域、指挥域建设的XC虚拟化资源、公安大数据平台等基础支撑环境开展建设。</w:t>
      </w:r>
    </w:p>
    <w:p w14:paraId="26073313">
      <w:pPr>
        <w:pStyle w:val="28"/>
        <w:ind w:firstLine="562"/>
        <w:jc w:val="left"/>
        <w:rPr>
          <w:rFonts w:ascii="仿宋_GB2312" w:hAnsi="仿宋_GB2312" w:eastAsia="仿宋_GB2312" w:cs="仿宋_GB2312"/>
          <w:lang w:val="zh-CN"/>
        </w:rPr>
      </w:pPr>
      <w:r>
        <w:rPr>
          <w:rFonts w:hint="eastAsia" w:ascii="仿宋_GB2312" w:hAnsi="仿宋_GB2312" w:eastAsia="仿宋_GB2312" w:cs="仿宋_GB2312"/>
          <w:b/>
          <w:bCs/>
          <w:u w:val="single"/>
          <w:lang w:val="zh-CN"/>
        </w:rPr>
        <w:t>数据层</w:t>
      </w:r>
      <w:r>
        <w:rPr>
          <w:rFonts w:hint="eastAsia" w:ascii="仿宋_GB2312" w:hAnsi="仿宋_GB2312" w:eastAsia="仿宋_GB2312" w:cs="仿宋_GB2312"/>
          <w:lang w:val="zh-CN"/>
        </w:rPr>
        <w:t>，上海公安警用地理2.0</w:t>
      </w:r>
      <w:r>
        <w:rPr>
          <w:rFonts w:hint="eastAsia" w:ascii="仿宋_GB2312" w:hAnsi="仿宋_GB2312" w:eastAsia="仿宋_GB2312" w:cs="仿宋_GB2312"/>
        </w:rPr>
        <w:t>子</w:t>
      </w:r>
      <w:r>
        <w:rPr>
          <w:rFonts w:hint="eastAsia" w:ascii="仿宋_GB2312" w:hAnsi="仿宋_GB2312" w:eastAsia="仿宋_GB2312" w:cs="仿宋_GB2312"/>
          <w:lang w:val="zh-CN"/>
        </w:rPr>
        <w:t>系统按照公安大数据处理流程和规范，对空间数据资源进行接入、处理、组织、治理，建成基础地理信息库、地址资源库、动态资源库和业务关注库，存储方式采用了结构化存储和非结构化的大数据存储模式，比如运用了对象存储、空间数据库、内存数据库、索引存储ES等。</w:t>
      </w:r>
    </w:p>
    <w:p w14:paraId="52F4F6C6">
      <w:pPr>
        <w:pStyle w:val="28"/>
        <w:ind w:firstLine="562"/>
        <w:jc w:val="left"/>
        <w:rPr>
          <w:rFonts w:ascii="仿宋_GB2312" w:hAnsi="仿宋_GB2312" w:eastAsia="仿宋_GB2312" w:cs="仿宋_GB2312"/>
          <w:lang w:val="zh-CN"/>
        </w:rPr>
      </w:pPr>
      <w:r>
        <w:rPr>
          <w:rFonts w:hint="eastAsia" w:ascii="仿宋_GB2312" w:hAnsi="仿宋_GB2312" w:eastAsia="仿宋_GB2312" w:cs="仿宋_GB2312"/>
          <w:b/>
          <w:bCs/>
          <w:u w:val="single"/>
          <w:lang w:val="zh-CN"/>
        </w:rPr>
        <w:t>服务层</w:t>
      </w:r>
      <w:r>
        <w:rPr>
          <w:rFonts w:hint="eastAsia" w:ascii="仿宋_GB2312" w:hAnsi="仿宋_GB2312" w:eastAsia="仿宋_GB2312" w:cs="仿宋_GB2312"/>
          <w:lang w:val="zh-CN"/>
        </w:rPr>
        <w:t>，基于各类空间地理信息数据资源，上海公安警用地理2.0</w:t>
      </w:r>
      <w:r>
        <w:rPr>
          <w:rFonts w:hint="eastAsia" w:ascii="仿宋_GB2312" w:hAnsi="仿宋_GB2312" w:eastAsia="仿宋_GB2312" w:cs="仿宋_GB2312"/>
        </w:rPr>
        <w:t>子</w:t>
      </w:r>
      <w:r>
        <w:rPr>
          <w:rFonts w:hint="eastAsia" w:ascii="仿宋_GB2312" w:hAnsi="仿宋_GB2312" w:eastAsia="仿宋_GB2312" w:cs="仿宋_GB2312"/>
          <w:lang w:val="zh-CN"/>
        </w:rPr>
        <w:t>系统提供地图访问、空间查询、地址资源、空间定位、时空分析等服务和用于二次开发的Web地图API、移动地图SDK、桌面地图SDK以及大数据可视化地图组件和嵌入式地图组件，满足各警种业务系统的空间地理信息数据服务需要。</w:t>
      </w:r>
    </w:p>
    <w:p w14:paraId="162F7264">
      <w:pPr>
        <w:pStyle w:val="28"/>
        <w:ind w:firstLine="562"/>
        <w:jc w:val="left"/>
        <w:rPr>
          <w:rFonts w:ascii="仿宋_GB2312" w:hAnsi="仿宋_GB2312" w:eastAsia="仿宋_GB2312" w:cs="仿宋_GB2312"/>
          <w:lang w:val="zh-CN"/>
        </w:rPr>
      </w:pPr>
      <w:r>
        <w:rPr>
          <w:rFonts w:hint="eastAsia" w:ascii="仿宋_GB2312" w:hAnsi="仿宋_GB2312" w:eastAsia="仿宋_GB2312" w:cs="仿宋_GB2312"/>
          <w:b/>
          <w:bCs/>
          <w:u w:val="single"/>
          <w:lang w:val="zh-CN"/>
        </w:rPr>
        <w:t>应用层</w:t>
      </w:r>
      <w:r>
        <w:rPr>
          <w:rFonts w:hint="eastAsia" w:ascii="仿宋_GB2312" w:hAnsi="仿宋_GB2312" w:eastAsia="仿宋_GB2312" w:cs="仿宋_GB2312"/>
          <w:lang w:val="zh-CN"/>
        </w:rPr>
        <w:t>，上海公安警用地理2.0</w:t>
      </w:r>
      <w:r>
        <w:rPr>
          <w:rFonts w:hint="eastAsia" w:ascii="仿宋_GB2312" w:hAnsi="仿宋_GB2312" w:eastAsia="仿宋_GB2312" w:cs="仿宋_GB2312"/>
        </w:rPr>
        <w:t>子</w:t>
      </w:r>
      <w:r>
        <w:rPr>
          <w:rFonts w:hint="eastAsia" w:ascii="仿宋_GB2312" w:hAnsi="仿宋_GB2312" w:eastAsia="仿宋_GB2312" w:cs="仿宋_GB2312"/>
          <w:lang w:val="zh-CN"/>
        </w:rPr>
        <w:t>系统构建地图门户和地图APP，集中展示平台的各种服务能力。同时支持各警种基于平台提供的空间地理信息数据和服务能力，开发建设警种业务应用系统，面向各警种提供PC端、移动终端、大屏端的应用。</w:t>
      </w:r>
    </w:p>
    <w:p w14:paraId="40AC45B2">
      <w:pPr>
        <w:pStyle w:val="28"/>
        <w:ind w:firstLine="560"/>
        <w:jc w:val="left"/>
        <w:rPr>
          <w:rFonts w:ascii="仿宋_GB2312" w:hAnsi="仿宋_GB2312" w:eastAsia="仿宋_GB2312" w:cs="仿宋_GB2312"/>
          <w:lang w:val="zh-CN"/>
        </w:rPr>
      </w:pPr>
      <w:r>
        <w:rPr>
          <w:rFonts w:hint="eastAsia" w:ascii="仿宋_GB2312" w:hAnsi="仿宋_GB2312" w:eastAsia="仿宋_GB2312" w:cs="仿宋_GB2312"/>
          <w:lang w:val="zh-CN"/>
        </w:rPr>
        <w:t>上海公安警用地理2.0</w:t>
      </w:r>
      <w:r>
        <w:rPr>
          <w:rFonts w:hint="eastAsia" w:ascii="仿宋_GB2312" w:hAnsi="仿宋_GB2312" w:eastAsia="仿宋_GB2312" w:cs="仿宋_GB2312"/>
        </w:rPr>
        <w:t>子</w:t>
      </w:r>
      <w:r>
        <w:rPr>
          <w:rFonts w:hint="eastAsia" w:ascii="仿宋_GB2312" w:hAnsi="仿宋_GB2312" w:eastAsia="仿宋_GB2312" w:cs="仿宋_GB2312"/>
          <w:lang w:val="zh-CN"/>
        </w:rPr>
        <w:t>系统部署1</w:t>
      </w:r>
      <w:r>
        <w:rPr>
          <w:rFonts w:hint="eastAsia" w:ascii="仿宋_GB2312" w:hAnsi="仿宋_GB2312" w:eastAsia="仿宋_GB2312" w:cs="仿宋_GB2312"/>
        </w:rPr>
        <w:t>3</w:t>
      </w:r>
      <w:r>
        <w:rPr>
          <w:rFonts w:hint="eastAsia" w:ascii="仿宋_GB2312" w:hAnsi="仿宋_GB2312" w:eastAsia="仿宋_GB2312" w:cs="仿宋_GB2312"/>
          <w:lang w:val="zh-CN"/>
        </w:rPr>
        <w:t>套二三维一体化地图引擎，实现地图日常数据的更新、维护、发布等工作。</w:t>
      </w:r>
    </w:p>
    <w:p w14:paraId="778AA3E6">
      <w:pPr>
        <w:pStyle w:val="28"/>
        <w:ind w:firstLine="560"/>
        <w:jc w:val="left"/>
        <w:rPr>
          <w:rFonts w:ascii="仿宋_GB2312" w:hAnsi="仿宋_GB2312" w:eastAsia="仿宋_GB2312" w:cs="仿宋_GB2312"/>
          <w:lang w:val="zh-CN"/>
        </w:rPr>
      </w:pPr>
      <w:r>
        <w:rPr>
          <w:rFonts w:hint="eastAsia" w:ascii="仿宋_GB2312" w:hAnsi="仿宋_GB2312" w:eastAsia="仿宋_GB2312" w:cs="仿宋_GB2312"/>
          <w:lang w:val="zh-CN"/>
        </w:rPr>
        <w:t>此外，标准规范、运维管理和安全管理体系为平台建设提供标准依据、运维保障能力和安全防护能力。</w:t>
      </w:r>
    </w:p>
    <w:p w14:paraId="6FF4B67B">
      <w:pPr>
        <w:pStyle w:val="27"/>
        <w:widowControl/>
        <w:numPr>
          <w:ilvl w:val="2"/>
          <w:numId w:val="2"/>
        </w:numPr>
        <w:ind w:firstLineChars="0"/>
        <w:contextualSpacing/>
        <w:jc w:val="left"/>
        <w:outlineLvl w:val="2"/>
        <w:rPr>
          <w:rFonts w:ascii="黑体" w:hAnsi="黑体" w:eastAsia="黑体" w:cs="仿宋_GB2312"/>
          <w:b/>
          <w:sz w:val="32"/>
          <w:szCs w:val="32"/>
        </w:rPr>
      </w:pPr>
      <w:bookmarkStart w:id="30" w:name="_Toc11287"/>
      <w:bookmarkStart w:id="31" w:name="_Toc26058"/>
      <w:bookmarkStart w:id="32" w:name="_Toc936674246"/>
      <w:r>
        <w:rPr>
          <w:rFonts w:hint="eastAsia" w:ascii="黑体" w:hAnsi="黑体" w:eastAsia="黑体" w:cs="仿宋_GB2312"/>
          <w:b/>
          <w:sz w:val="32"/>
          <w:szCs w:val="32"/>
        </w:rPr>
        <w:t>系统拓扑设计</w:t>
      </w:r>
      <w:bookmarkEnd w:id="30"/>
      <w:bookmarkEnd w:id="31"/>
      <w:bookmarkEnd w:id="32"/>
    </w:p>
    <w:p w14:paraId="7A2A85C7">
      <w:pPr>
        <w:pStyle w:val="8"/>
        <w:sectPr>
          <w:footerReference r:id="rId4" w:type="default"/>
          <w:pgSz w:w="11906" w:h="16838"/>
          <w:pgMar w:top="1440" w:right="1800" w:bottom="1440" w:left="1800" w:header="851" w:footer="992" w:gutter="0"/>
          <w:pgNumType w:start="1"/>
          <w:cols w:space="425" w:num="1"/>
          <w:docGrid w:type="lines" w:linePitch="312" w:charSpace="0"/>
        </w:sectPr>
      </w:pPr>
    </w:p>
    <w:p w14:paraId="552997E5">
      <w:pPr>
        <w:pStyle w:val="8"/>
      </w:pPr>
      <w:r>
        <w:drawing>
          <wp:inline distT="0" distB="0" distL="0" distR="0">
            <wp:extent cx="8661400" cy="5160645"/>
            <wp:effectExtent l="0" t="0" r="6350" b="6985"/>
            <wp:docPr id="7985165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851651" name="图片 1"/>
                    <pic:cNvPicPr>
                      <a:picLocks noChangeAspect="1"/>
                    </pic:cNvPicPr>
                  </pic:nvPicPr>
                  <pic:blipFill>
                    <a:blip r:embed="rId10" cstate="print"/>
                    <a:stretch>
                      <a:fillRect/>
                    </a:stretch>
                  </pic:blipFill>
                  <pic:spPr>
                    <a:xfrm>
                      <a:off x="0" y="0"/>
                      <a:ext cx="8661400" cy="5160645"/>
                    </a:xfrm>
                    <a:prstGeom prst="rect">
                      <a:avLst/>
                    </a:prstGeom>
                  </pic:spPr>
                </pic:pic>
              </a:graphicData>
            </a:graphic>
          </wp:inline>
        </w:drawing>
      </w:r>
    </w:p>
    <w:p w14:paraId="00ED2BB7">
      <w:pPr>
        <w:pStyle w:val="8"/>
        <w:sectPr>
          <w:pgSz w:w="16838" w:h="11906" w:orient="landscape"/>
          <w:pgMar w:top="1803" w:right="1440" w:bottom="1803" w:left="1440" w:header="851" w:footer="992" w:gutter="0"/>
          <w:cols w:space="0" w:num="1"/>
          <w:docGrid w:type="lines" w:linePitch="319" w:charSpace="0"/>
        </w:sectPr>
      </w:pPr>
    </w:p>
    <w:p w14:paraId="364FEE2B">
      <w:pPr>
        <w:pStyle w:val="28"/>
        <w:ind w:firstLine="560"/>
        <w:jc w:val="left"/>
        <w:rPr>
          <w:rFonts w:ascii="仿宋_GB2312" w:hAnsi="仿宋_GB2312" w:eastAsia="仿宋_GB2312" w:cs="仿宋_GB2312"/>
          <w:lang w:val="zh-CN"/>
        </w:rPr>
      </w:pPr>
      <w:r>
        <w:rPr>
          <w:rFonts w:hint="eastAsia" w:ascii="仿宋_GB2312" w:hAnsi="仿宋_GB2312" w:eastAsia="仿宋_GB2312" w:cs="仿宋_GB2312"/>
          <w:lang w:val="zh-CN"/>
        </w:rPr>
        <w:t>地图服务引擎分别在用户域、数据域、指挥域、移动信息网Ⅱ类区、FK专网分别部署，为保证地图服务的高并发和可用，各个域内需要做负载均衡，且在各个域内地图数据、地图引擎需要分别部署，基于地图的应用部署在用户域。</w:t>
      </w:r>
    </w:p>
    <w:p w14:paraId="6B2FCCAC">
      <w:pPr>
        <w:pStyle w:val="28"/>
        <w:ind w:firstLine="560"/>
        <w:jc w:val="left"/>
        <w:rPr>
          <w:rFonts w:ascii="仿宋_GB2312" w:hAnsi="仿宋_GB2312" w:eastAsia="仿宋_GB2312" w:cs="仿宋_GB2312"/>
          <w:lang w:val="zh-CN"/>
        </w:rPr>
      </w:pPr>
      <w:r>
        <w:rPr>
          <w:rFonts w:hint="eastAsia" w:ascii="仿宋_GB2312" w:hAnsi="仿宋_GB2312" w:eastAsia="仿宋_GB2312" w:cs="仿宋_GB2312"/>
          <w:lang w:val="zh-CN"/>
        </w:rPr>
        <w:t>公安信息网用户域和Ⅱ类区移动网络区域分别作为PC端和移动警务端的终端设备的入口，桌面端的用户使用接入区在公安信息网用户域上，公安信息网的设备可与新一代公安网用户域进行互联互通，可访问新一代公安网中部署在用户域的地图服务程序；移动端的用户使用接入通过将移动警务终端切换至上海公安专有操作系统，点击专用接入APP拨号后，通过安全加密通道进入Ⅱ类区移动网络区域。</w:t>
      </w:r>
    </w:p>
    <w:p w14:paraId="69DE1479">
      <w:pPr>
        <w:pStyle w:val="28"/>
        <w:ind w:firstLine="560"/>
        <w:jc w:val="left"/>
        <w:rPr>
          <w:rFonts w:ascii="仿宋_GB2312" w:hAnsi="仿宋_GB2312" w:eastAsia="仿宋_GB2312" w:cs="仿宋_GB2312"/>
          <w:lang w:val="zh-CN"/>
        </w:rPr>
      </w:pPr>
      <w:r>
        <w:rPr>
          <w:rFonts w:hint="eastAsia" w:ascii="仿宋_GB2312" w:hAnsi="仿宋_GB2312" w:eastAsia="仿宋_GB2312" w:cs="仿宋_GB2312"/>
          <w:lang w:val="zh-CN"/>
        </w:rPr>
        <w:t>FK专网本项目仅提供地图引擎，其他系统软硬件</w:t>
      </w:r>
      <w:r>
        <w:rPr>
          <w:rFonts w:hint="eastAsia" w:ascii="仿宋_GB2312" w:hAnsi="仿宋_GB2312" w:eastAsia="仿宋_GB2312" w:cs="仿宋_GB2312"/>
        </w:rPr>
        <w:t>由</w:t>
      </w:r>
      <w:r>
        <w:rPr>
          <w:rFonts w:hint="eastAsia" w:ascii="仿宋_GB2312" w:hAnsi="仿宋_GB2312" w:eastAsia="仿宋_GB2312" w:cs="仿宋_GB2312"/>
          <w:lang w:val="zh-CN"/>
        </w:rPr>
        <w:t>FK相关项目另项解决。</w:t>
      </w:r>
    </w:p>
    <w:p w14:paraId="0070024F">
      <w:pPr>
        <w:pStyle w:val="28"/>
        <w:ind w:firstLine="560"/>
        <w:jc w:val="left"/>
        <w:rPr>
          <w:rFonts w:ascii="仿宋_GB2312" w:hAnsi="仿宋_GB2312" w:eastAsia="仿宋_GB2312" w:cs="仿宋_GB2312"/>
          <w:lang w:val="zh-CN"/>
        </w:rPr>
      </w:pPr>
      <w:r>
        <w:rPr>
          <w:rFonts w:hint="eastAsia" w:ascii="仿宋_GB2312" w:hAnsi="仿宋_GB2312" w:eastAsia="仿宋_GB2312" w:cs="仿宋_GB2312"/>
          <w:lang w:val="zh-CN"/>
        </w:rPr>
        <w:t>本次项目将扩展上海市警用地理系统的数据采集范围，通过互联网渠道获取如</w:t>
      </w:r>
      <w:r>
        <w:rPr>
          <w:rFonts w:hint="eastAsia" w:ascii="仿宋_GB2312" w:hAnsi="仿宋_GB2312" w:eastAsia="仿宋_GB2312" w:cs="仿宋_GB2312"/>
        </w:rPr>
        <w:t>路径导航</w:t>
      </w:r>
      <w:r>
        <w:rPr>
          <w:rFonts w:hint="eastAsia" w:ascii="仿宋_GB2312" w:hAnsi="仿宋_GB2312" w:eastAsia="仿宋_GB2312" w:cs="仿宋_GB2312"/>
          <w:lang w:val="zh-CN"/>
        </w:rPr>
        <w:t>等</w:t>
      </w:r>
      <w:r>
        <w:rPr>
          <w:rFonts w:hint="eastAsia" w:ascii="仿宋_GB2312" w:hAnsi="仿宋_GB2312" w:eastAsia="仿宋_GB2312" w:cs="仿宋_GB2312"/>
        </w:rPr>
        <w:t>数据，通过政务外网与市“一张图”对接</w:t>
      </w:r>
      <w:r>
        <w:rPr>
          <w:rFonts w:hint="eastAsia" w:ascii="仿宋_GB2312" w:hAnsi="仿宋_GB2312" w:eastAsia="仿宋_GB2312" w:cs="仿宋_GB2312"/>
          <w:lang w:val="zh-CN"/>
        </w:rPr>
        <w:t>。相关数据接入不采购软硬件资源，所需支撑系统运行环境资源均申请市政务云资源，</w:t>
      </w:r>
      <w:r>
        <w:rPr>
          <w:rFonts w:hint="eastAsia" w:ascii="仿宋_GB2312" w:hAnsi="仿宋_GB2312" w:eastAsia="仿宋_GB2312" w:cs="仿宋_GB2312"/>
        </w:rPr>
        <w:t>通过数据交换通道接入</w:t>
      </w:r>
      <w:r>
        <w:rPr>
          <w:rFonts w:hint="eastAsia" w:ascii="仿宋_GB2312" w:hAnsi="仿宋_GB2312" w:eastAsia="仿宋_GB2312" w:cs="仿宋_GB2312"/>
          <w:lang w:val="zh-CN"/>
        </w:rPr>
        <w:t>公安信息网用户域。</w:t>
      </w:r>
    </w:p>
    <w:p w14:paraId="43A67214">
      <w:pPr>
        <w:pStyle w:val="27"/>
        <w:widowControl/>
        <w:numPr>
          <w:ilvl w:val="2"/>
          <w:numId w:val="2"/>
        </w:numPr>
        <w:ind w:firstLineChars="0"/>
        <w:contextualSpacing/>
        <w:jc w:val="left"/>
        <w:outlineLvl w:val="2"/>
        <w:rPr>
          <w:rFonts w:ascii="黑体" w:hAnsi="黑体" w:eastAsia="黑体" w:cs="仿宋_GB2312"/>
          <w:b/>
          <w:sz w:val="32"/>
          <w:szCs w:val="32"/>
        </w:rPr>
      </w:pPr>
      <w:bookmarkStart w:id="33" w:name="_Toc518519081"/>
      <w:r>
        <w:rPr>
          <w:rFonts w:hint="eastAsia" w:ascii="黑体" w:hAnsi="黑体" w:eastAsia="黑体" w:cs="仿宋_GB2312"/>
          <w:b/>
          <w:sz w:val="32"/>
          <w:szCs w:val="32"/>
        </w:rPr>
        <w:t>软件功能模块设计</w:t>
      </w:r>
      <w:bookmarkEnd w:id="33"/>
    </w:p>
    <w:p w14:paraId="192F5A0C">
      <w:pPr>
        <w:spacing w:line="360" w:lineRule="auto"/>
        <w:jc w:val="center"/>
        <w:rPr>
          <w:sz w:val="24"/>
          <w:szCs w:val="24"/>
        </w:rPr>
      </w:pPr>
      <w:r>
        <w:rPr>
          <w:rFonts w:hint="eastAsia" w:ascii="仿宋_GB2312" w:hAnsi="仿宋_GB2312" w:eastAsia="仿宋_GB2312" w:cs="仿宋_GB2312"/>
        </w:rPr>
        <w:object>
          <v:shape id="_x0000_i1025" o:spt="75" type="#_x0000_t75" style="height:213pt;width:418.5pt;" o:ole="t" filled="f" o:preferrelative="t" stroked="f" coordsize="21600,21600">
            <v:path/>
            <v:fill on="f" focussize="0,0"/>
            <v:stroke on="f" joinstyle="miter"/>
            <v:imagedata r:id="rId12" o:title=""/>
            <o:lock v:ext="edit" aspectratio="f"/>
            <w10:wrap type="none"/>
            <w10:anchorlock/>
          </v:shape>
          <o:OLEObject Type="Embed" ProgID="Visio.Drawing.15" ShapeID="_x0000_i1025" DrawAspect="Content" ObjectID="_1468075725" r:id="rId11">
            <o:LockedField>false</o:LockedField>
          </o:OLEObject>
        </w:object>
      </w:r>
      <w:r>
        <w:rPr>
          <w:sz w:val="24"/>
          <w:szCs w:val="24"/>
        </w:rPr>
        <w:t>图</w:t>
      </w:r>
      <w:r>
        <w:rPr>
          <w:rFonts w:hint="eastAsia"/>
          <w:sz w:val="24"/>
          <w:szCs w:val="24"/>
        </w:rPr>
        <w:t>软件功能结构图</w:t>
      </w:r>
    </w:p>
    <w:p w14:paraId="3C655722">
      <w:pPr>
        <w:pStyle w:val="28"/>
        <w:numPr>
          <w:ilvl w:val="0"/>
          <w:numId w:val="4"/>
        </w:numPr>
        <w:ind w:firstLineChars="0"/>
        <w:jc w:val="left"/>
        <w:rPr>
          <w:rFonts w:ascii="仿宋_GB2312" w:hAnsi="仿宋_GB2312" w:eastAsia="仿宋_GB2312" w:cs="仿宋_GB2312"/>
        </w:rPr>
      </w:pPr>
      <w:r>
        <w:rPr>
          <w:rFonts w:hint="eastAsia" w:ascii="仿宋_GB2312" w:hAnsi="仿宋_GB2312" w:eastAsia="仿宋_GB2312" w:cs="仿宋_GB2312"/>
        </w:rPr>
        <w:t>空间数据治理子系统</w:t>
      </w:r>
    </w:p>
    <w:p w14:paraId="0E6E6754">
      <w:pPr>
        <w:pStyle w:val="28"/>
        <w:ind w:firstLine="560"/>
        <w:jc w:val="left"/>
        <w:rPr>
          <w:rFonts w:ascii="仿宋_GB2312" w:hAnsi="仿宋_GB2312" w:eastAsia="仿宋_GB2312" w:cs="仿宋_GB2312"/>
          <w:lang w:val="zh-CN"/>
        </w:rPr>
      </w:pPr>
      <w:r>
        <w:rPr>
          <w:rFonts w:hint="eastAsia" w:ascii="仿宋_GB2312" w:hAnsi="仿宋_GB2312" w:eastAsia="仿宋_GB2312" w:cs="仿宋_GB2312"/>
          <w:lang w:val="zh-CN"/>
        </w:rPr>
        <w:t>警用地理信息数据主要包括基础地理信息数据、地址资源数据、动态资源数据和业务关注数据。将按照“GA/DSJ 公安大数据规范性”开展数据接入、处理、组织和治理，形成基础地理信息库、动态资源库和业务关注库。</w:t>
      </w:r>
    </w:p>
    <w:p w14:paraId="39131388">
      <w:pPr>
        <w:pStyle w:val="28"/>
        <w:numPr>
          <w:ilvl w:val="0"/>
          <w:numId w:val="4"/>
        </w:numPr>
        <w:ind w:firstLineChars="0"/>
        <w:jc w:val="left"/>
        <w:rPr>
          <w:rFonts w:ascii="仿宋_GB2312" w:hAnsi="仿宋_GB2312" w:eastAsia="仿宋_GB2312" w:cs="仿宋_GB2312"/>
        </w:rPr>
      </w:pPr>
      <w:r>
        <w:rPr>
          <w:rFonts w:hint="eastAsia" w:ascii="仿宋_GB2312" w:hAnsi="仿宋_GB2312" w:eastAsia="仿宋_GB2312" w:cs="仿宋_GB2312"/>
        </w:rPr>
        <w:t>警用地理服务建设</w:t>
      </w:r>
    </w:p>
    <w:p w14:paraId="20D484DC">
      <w:pPr>
        <w:pStyle w:val="28"/>
        <w:ind w:firstLine="560"/>
        <w:jc w:val="left"/>
        <w:rPr>
          <w:rFonts w:ascii="仿宋_GB2312" w:hAnsi="仿宋_GB2312" w:eastAsia="仿宋_GB2312" w:cs="仿宋_GB2312"/>
          <w:lang w:val="zh-CN"/>
        </w:rPr>
      </w:pPr>
      <w:r>
        <w:rPr>
          <w:rFonts w:hint="eastAsia" w:ascii="仿宋_GB2312" w:hAnsi="仿宋_GB2312" w:eastAsia="仿宋_GB2312" w:cs="仿宋_GB2312"/>
          <w:lang w:val="zh-CN"/>
        </w:rPr>
        <w:t>地理信息服务是指将地理信息数据与公安业务数据融合，通过关联分析挖掘，为各类公安信息系统提供空间信息服务能力。上海市公安局将根据业务应用需求，强化地图访问、空间查询、地址资源、空间定位、时空分析等服务能力建设，构建起以“地图+地址+位置”为核心的警用地理信息服务体系。</w:t>
      </w:r>
    </w:p>
    <w:p w14:paraId="55CDDE74">
      <w:pPr>
        <w:pStyle w:val="28"/>
        <w:numPr>
          <w:ilvl w:val="0"/>
          <w:numId w:val="4"/>
        </w:numPr>
        <w:ind w:firstLineChars="0"/>
        <w:jc w:val="left"/>
        <w:rPr>
          <w:rFonts w:ascii="仿宋_GB2312" w:hAnsi="仿宋_GB2312" w:eastAsia="仿宋_GB2312" w:cs="仿宋_GB2312"/>
        </w:rPr>
      </w:pPr>
      <w:r>
        <w:rPr>
          <w:rFonts w:hint="eastAsia" w:ascii="仿宋_GB2312" w:hAnsi="仿宋_GB2312" w:eastAsia="仿宋_GB2312" w:cs="仿宋_GB2312"/>
        </w:rPr>
        <w:t>警用地理接口建设</w:t>
      </w:r>
    </w:p>
    <w:p w14:paraId="0A79AFF4">
      <w:pPr>
        <w:pStyle w:val="28"/>
        <w:ind w:firstLine="560"/>
        <w:jc w:val="left"/>
        <w:rPr>
          <w:rFonts w:ascii="仿宋_GB2312" w:hAnsi="仿宋_GB2312" w:eastAsia="仿宋_GB2312" w:cs="仿宋_GB2312"/>
        </w:rPr>
      </w:pPr>
      <w:r>
        <w:rPr>
          <w:rFonts w:hint="eastAsia" w:ascii="仿宋_GB2312" w:hAnsi="仿宋_GB2312" w:eastAsia="仿宋_GB2312" w:cs="仿宋_GB2312"/>
          <w:lang w:val="zh-CN"/>
        </w:rPr>
        <w:t>地图开发接口是通过与地图访问服务对接，获取地图数据后进行地图渲染、展示的二次开发接口。针对不同的应用方式，地图开发接口可分为：面向Web应用开发的Web地图API，面向移动应用开发的移动地图SDK和面向桌面端应用程序开发的桌面地图SDK。</w:t>
      </w:r>
    </w:p>
    <w:p w14:paraId="4DEE23F0">
      <w:pPr>
        <w:pStyle w:val="28"/>
        <w:numPr>
          <w:ilvl w:val="0"/>
          <w:numId w:val="4"/>
        </w:numPr>
        <w:ind w:firstLineChars="0"/>
        <w:jc w:val="left"/>
        <w:rPr>
          <w:rFonts w:ascii="仿宋_GB2312" w:hAnsi="仿宋_GB2312" w:eastAsia="仿宋_GB2312" w:cs="仿宋_GB2312"/>
        </w:rPr>
      </w:pPr>
      <w:r>
        <w:rPr>
          <w:rFonts w:hint="eastAsia" w:ascii="仿宋_GB2312" w:hAnsi="仿宋_GB2312" w:eastAsia="仿宋_GB2312" w:cs="仿宋_GB2312"/>
        </w:rPr>
        <w:t>警用地理开放平台应用</w:t>
      </w:r>
    </w:p>
    <w:p w14:paraId="2D6FD12E">
      <w:pPr>
        <w:pStyle w:val="28"/>
        <w:ind w:firstLine="560"/>
        <w:jc w:val="left"/>
        <w:rPr>
          <w:rFonts w:ascii="仿宋_GB2312" w:hAnsi="仿宋_GB2312" w:eastAsia="仿宋_GB2312" w:cs="仿宋_GB2312"/>
          <w:lang w:val="zh-CN"/>
        </w:rPr>
      </w:pPr>
      <w:r>
        <w:rPr>
          <w:rFonts w:hint="eastAsia" w:ascii="仿宋_GB2312" w:hAnsi="仿宋_GB2312" w:eastAsia="仿宋_GB2312" w:cs="仿宋_GB2312"/>
          <w:lang w:val="zh-CN"/>
        </w:rPr>
        <w:t>开放平台应用面向全局各单位、第三方平台提供地理信息服务应用接口的注册、申请、授权以及二次开发支持，通过界面化的操作面向二次开发应用商提供良好的技术支持。具体功能包括：平台首页、二次开发SDK、服务接口介绍、服务成效展示、代码示例中心。</w:t>
      </w:r>
    </w:p>
    <w:p w14:paraId="1A5E688D">
      <w:pPr>
        <w:pStyle w:val="28"/>
        <w:numPr>
          <w:ilvl w:val="0"/>
          <w:numId w:val="4"/>
        </w:numPr>
        <w:ind w:firstLineChars="0"/>
        <w:jc w:val="left"/>
        <w:rPr>
          <w:rFonts w:ascii="仿宋_GB2312" w:hAnsi="仿宋_GB2312" w:eastAsia="仿宋_GB2312" w:cs="仿宋_GB2312"/>
        </w:rPr>
      </w:pPr>
      <w:r>
        <w:rPr>
          <w:rFonts w:hint="eastAsia" w:ascii="仿宋_GB2312" w:hAnsi="仿宋_GB2312" w:eastAsia="仿宋_GB2312" w:cs="仿宋_GB2312"/>
        </w:rPr>
        <w:t>警用地理桌面端应用</w:t>
      </w:r>
    </w:p>
    <w:p w14:paraId="03D61409">
      <w:pPr>
        <w:pStyle w:val="28"/>
        <w:ind w:firstLine="560"/>
        <w:jc w:val="left"/>
        <w:rPr>
          <w:rFonts w:ascii="仿宋_GB2312" w:hAnsi="仿宋_GB2312" w:eastAsia="仿宋_GB2312" w:cs="仿宋_GB2312"/>
          <w:lang w:val="zh-CN"/>
        </w:rPr>
      </w:pPr>
      <w:r>
        <w:rPr>
          <w:rFonts w:hint="eastAsia" w:ascii="仿宋_GB2312" w:hAnsi="仿宋_GB2312" w:eastAsia="仿宋_GB2312" w:cs="仿宋_GB2312"/>
          <w:lang w:val="zh-CN"/>
        </w:rPr>
        <w:t>上海公安警用地理2.0</w:t>
      </w:r>
      <w:r>
        <w:rPr>
          <w:rFonts w:hint="eastAsia" w:ascii="仿宋_GB2312" w:hAnsi="仿宋_GB2312" w:eastAsia="仿宋_GB2312" w:cs="仿宋_GB2312"/>
        </w:rPr>
        <w:t>子</w:t>
      </w:r>
      <w:r>
        <w:rPr>
          <w:rFonts w:hint="eastAsia" w:ascii="仿宋_GB2312" w:hAnsi="仿宋_GB2312" w:eastAsia="仿宋_GB2312" w:cs="仿宋_GB2312"/>
          <w:lang w:val="zh-CN"/>
        </w:rPr>
        <w:t>系统通过</w:t>
      </w:r>
      <w:r>
        <w:rPr>
          <w:rFonts w:hint="eastAsia" w:ascii="仿宋_GB2312" w:hAnsi="仿宋_GB2312" w:eastAsia="仿宋_GB2312" w:cs="仿宋_GB2312"/>
        </w:rPr>
        <w:t>桌面端（</w:t>
      </w:r>
      <w:r>
        <w:rPr>
          <w:rFonts w:hint="eastAsia" w:ascii="仿宋_GB2312" w:hAnsi="仿宋_GB2312" w:eastAsia="仿宋_GB2312" w:cs="仿宋_GB2312"/>
          <w:lang w:val="zh-CN"/>
        </w:rPr>
        <w:t>Web端</w:t>
      </w:r>
      <w:r>
        <w:rPr>
          <w:rFonts w:hint="eastAsia" w:ascii="仿宋_GB2312" w:hAnsi="仿宋_GB2312" w:eastAsia="仿宋_GB2312" w:cs="仿宋_GB2312"/>
        </w:rPr>
        <w:t>）</w:t>
      </w:r>
      <w:r>
        <w:rPr>
          <w:rFonts w:hint="eastAsia" w:ascii="仿宋_GB2312" w:hAnsi="仿宋_GB2312" w:eastAsia="仿宋_GB2312" w:cs="仿宋_GB2312"/>
          <w:lang w:val="zh-CN"/>
        </w:rPr>
        <w:t>打造面向全警的一站式地图应用访问入口，实现对于各种二维地图数据的浏览、时空大数据可视化展示、基于地图的“图搜”、路径规划、空间分析、数据上图、图表统计分析等应用功能，提供地图量算、坐标选取等地图工具。此外，上海公安警用地理2.0</w:t>
      </w:r>
      <w:r>
        <w:rPr>
          <w:rFonts w:hint="eastAsia" w:ascii="仿宋_GB2312" w:hAnsi="仿宋_GB2312" w:eastAsia="仿宋_GB2312" w:cs="仿宋_GB2312"/>
        </w:rPr>
        <w:t>子</w:t>
      </w:r>
      <w:r>
        <w:rPr>
          <w:rFonts w:hint="eastAsia" w:ascii="仿宋_GB2312" w:hAnsi="仿宋_GB2312" w:eastAsia="仿宋_GB2312" w:cs="仿宋_GB2312"/>
          <w:lang w:val="zh-CN"/>
        </w:rPr>
        <w:t>系统根据实际需求，提供警务要素一图展示的功能，辅助各级领导指挥决策分析。对于各警种主导建设的业务应用，上海公安警用地理2.0</w:t>
      </w:r>
      <w:r>
        <w:rPr>
          <w:rFonts w:hint="eastAsia" w:ascii="仿宋_GB2312" w:hAnsi="仿宋_GB2312" w:eastAsia="仿宋_GB2312" w:cs="仿宋_GB2312"/>
        </w:rPr>
        <w:t>子</w:t>
      </w:r>
      <w:r>
        <w:rPr>
          <w:rFonts w:hint="eastAsia" w:ascii="仿宋_GB2312" w:hAnsi="仿宋_GB2312" w:eastAsia="仿宋_GB2312" w:cs="仿宋_GB2312"/>
          <w:lang w:val="zh-CN"/>
        </w:rPr>
        <w:t>系统原则上通过服务接口的方式提供支撑。</w:t>
      </w:r>
    </w:p>
    <w:p w14:paraId="42DCDA71">
      <w:pPr>
        <w:pStyle w:val="28"/>
        <w:numPr>
          <w:ilvl w:val="0"/>
          <w:numId w:val="4"/>
        </w:numPr>
        <w:ind w:firstLineChars="0"/>
        <w:jc w:val="left"/>
        <w:rPr>
          <w:rFonts w:ascii="仿宋_GB2312" w:hAnsi="仿宋_GB2312" w:eastAsia="仿宋_GB2312" w:cs="仿宋_GB2312"/>
        </w:rPr>
      </w:pPr>
      <w:r>
        <w:rPr>
          <w:rFonts w:hint="eastAsia" w:ascii="仿宋_GB2312" w:hAnsi="仿宋_GB2312" w:eastAsia="仿宋_GB2312" w:cs="仿宋_GB2312"/>
        </w:rPr>
        <w:t>警用地理移动端应用</w:t>
      </w:r>
    </w:p>
    <w:p w14:paraId="62B1FE81">
      <w:pPr>
        <w:pStyle w:val="28"/>
        <w:ind w:firstLine="560"/>
        <w:jc w:val="left"/>
        <w:rPr>
          <w:rFonts w:ascii="仿宋_GB2312" w:hAnsi="仿宋_GB2312" w:eastAsia="仿宋_GB2312" w:cs="仿宋_GB2312"/>
          <w:lang w:val="zh-CN"/>
        </w:rPr>
      </w:pPr>
      <w:r>
        <w:rPr>
          <w:rFonts w:hint="eastAsia" w:ascii="仿宋_GB2312" w:hAnsi="仿宋_GB2312" w:eastAsia="仿宋_GB2312" w:cs="仿宋_GB2312"/>
          <w:lang w:val="zh-CN"/>
        </w:rPr>
        <w:t>警用地理移动端应用的开发需遵循移动应用开发基础支撑环境的相关技术规范及安全要求。</w:t>
      </w:r>
    </w:p>
    <w:p w14:paraId="1F337EB7">
      <w:pPr>
        <w:pStyle w:val="28"/>
        <w:ind w:firstLine="560"/>
        <w:jc w:val="left"/>
        <w:rPr>
          <w:rFonts w:ascii="仿宋_GB2312" w:hAnsi="仿宋_GB2312" w:eastAsia="仿宋_GB2312" w:cs="仿宋_GB2312"/>
          <w:lang w:val="zh-CN"/>
        </w:rPr>
      </w:pPr>
      <w:r>
        <w:rPr>
          <w:rFonts w:hint="eastAsia" w:ascii="仿宋_GB2312" w:hAnsi="仿宋_GB2312" w:eastAsia="仿宋_GB2312" w:cs="仿宋_GB2312"/>
          <w:lang w:val="zh-CN"/>
        </w:rPr>
        <w:t>警用地理移动端应用采用APP的模式发布应用，系统采用基于SOA架构的webservice、适配新一代智能警用终端和移动VPN技术相结合的移动访问和处理技术，同时融合3G/4G/5G，以专网和无线通讯技术为依托，为警务人员提供一种安全、快速的现代化移动警务地理应用机制。</w:t>
      </w:r>
    </w:p>
    <w:p w14:paraId="693E6F6B">
      <w:pPr>
        <w:pStyle w:val="28"/>
        <w:numPr>
          <w:ilvl w:val="0"/>
          <w:numId w:val="4"/>
        </w:numPr>
        <w:ind w:firstLineChars="0"/>
        <w:jc w:val="left"/>
        <w:rPr>
          <w:rFonts w:ascii="仿宋_GB2312" w:hAnsi="仿宋_GB2312" w:eastAsia="仿宋_GB2312" w:cs="仿宋_GB2312"/>
        </w:rPr>
      </w:pPr>
      <w:r>
        <w:rPr>
          <w:rFonts w:hint="eastAsia" w:ascii="仿宋_GB2312" w:hAnsi="仿宋_GB2312" w:eastAsia="仿宋_GB2312" w:cs="仿宋_GB2312"/>
        </w:rPr>
        <w:t>运维管理与监测分析子系统</w:t>
      </w:r>
    </w:p>
    <w:p w14:paraId="15F37017">
      <w:pPr>
        <w:pStyle w:val="28"/>
        <w:ind w:firstLine="560"/>
        <w:jc w:val="left"/>
        <w:rPr>
          <w:rFonts w:ascii="仿宋_GB2312" w:hAnsi="仿宋_GB2312" w:eastAsia="仿宋_GB2312" w:cs="仿宋_GB2312"/>
          <w:lang w:val="zh-CN"/>
        </w:rPr>
      </w:pPr>
      <w:r>
        <w:rPr>
          <w:rFonts w:hint="eastAsia" w:ascii="仿宋_GB2312" w:hAnsi="仿宋_GB2312" w:eastAsia="仿宋_GB2312" w:cs="仿宋_GB2312"/>
          <w:lang w:val="zh-CN"/>
        </w:rPr>
        <w:t>提供基于本次技术框架下的系统管理功能，实现警用Web端和移动端统一的系统管理，包括用户、角色及权限、系统配置、日志审计、组织机构、统一认证等管理功能，支撑系统的整体运行。同时与“六个统一”对接，整体纳入相应大系统，合理定位层级，符合“六个统一”标准要求。</w:t>
      </w:r>
    </w:p>
    <w:p w14:paraId="671B1D58">
      <w:pPr>
        <w:pStyle w:val="28"/>
        <w:numPr>
          <w:ilvl w:val="0"/>
          <w:numId w:val="4"/>
        </w:numPr>
        <w:ind w:firstLineChars="0"/>
        <w:jc w:val="left"/>
        <w:rPr>
          <w:rFonts w:ascii="仿宋_GB2312" w:hAnsi="仿宋_GB2312" w:eastAsia="仿宋_GB2312" w:cs="仿宋_GB2312"/>
        </w:rPr>
      </w:pPr>
      <w:r>
        <w:rPr>
          <w:rFonts w:hint="eastAsia" w:ascii="仿宋_GB2312" w:hAnsi="仿宋_GB2312" w:eastAsia="仿宋_GB2312" w:cs="仿宋_GB2312"/>
        </w:rPr>
        <w:t>对接公安部接口及其他第三方设计</w:t>
      </w:r>
    </w:p>
    <w:p w14:paraId="3CD12DB6">
      <w:pPr>
        <w:pStyle w:val="28"/>
        <w:ind w:firstLine="560"/>
        <w:jc w:val="left"/>
        <w:rPr>
          <w:rFonts w:ascii="仿宋_GB2312" w:hAnsi="仿宋_GB2312" w:eastAsia="仿宋_GB2312" w:cs="仿宋_GB2312"/>
          <w:lang w:val="zh-CN"/>
        </w:rPr>
      </w:pPr>
      <w:r>
        <w:rPr>
          <w:rFonts w:hint="eastAsia" w:ascii="仿宋_GB2312" w:hAnsi="仿宋_GB2312" w:eastAsia="仿宋_GB2312" w:cs="仿宋_GB2312"/>
          <w:lang w:val="zh-CN"/>
        </w:rPr>
        <w:t>提供定位信息联网、地址资源数据级联汇聚、地图联网等与公安部对接及数据上报、地图联网等功能。</w:t>
      </w:r>
    </w:p>
    <w:p w14:paraId="5A938F97">
      <w:pPr>
        <w:pStyle w:val="28"/>
        <w:ind w:firstLine="560"/>
        <w:jc w:val="left"/>
        <w:rPr>
          <w:rFonts w:ascii="仿宋_GB2312" w:hAnsi="仿宋_GB2312" w:eastAsia="仿宋_GB2312" w:cs="仿宋_GB2312"/>
        </w:rPr>
      </w:pPr>
      <w:r>
        <w:rPr>
          <w:rFonts w:hint="eastAsia" w:ascii="仿宋_GB2312" w:hAnsi="仿宋_GB2312" w:eastAsia="仿宋_GB2312" w:cs="仿宋_GB2312"/>
        </w:rPr>
        <w:t>与移动总线、反馈总线、日志规范、消息反馈进行对接，并与市局商密进行适配。</w:t>
      </w:r>
    </w:p>
    <w:p w14:paraId="231E537E">
      <w:pPr>
        <w:pStyle w:val="28"/>
        <w:numPr>
          <w:ilvl w:val="0"/>
          <w:numId w:val="4"/>
        </w:numPr>
        <w:ind w:firstLineChars="0"/>
        <w:jc w:val="left"/>
        <w:rPr>
          <w:rFonts w:ascii="仿宋_GB2312" w:hAnsi="仿宋_GB2312" w:eastAsia="仿宋_GB2312" w:cs="仿宋_GB2312"/>
        </w:rPr>
      </w:pPr>
      <w:r>
        <w:rPr>
          <w:rFonts w:hint="eastAsia" w:ascii="仿宋_GB2312" w:hAnsi="仿宋_GB2312" w:eastAsia="仿宋_GB2312" w:cs="仿宋_GB2312"/>
        </w:rPr>
        <w:t>“六个统一”适配</w:t>
      </w:r>
    </w:p>
    <w:p w14:paraId="5CE402E1">
      <w:pPr>
        <w:pStyle w:val="28"/>
        <w:ind w:firstLine="560"/>
        <w:jc w:val="left"/>
        <w:rPr>
          <w:rFonts w:ascii="仿宋_GB2312" w:hAnsi="仿宋_GB2312" w:eastAsia="仿宋_GB2312" w:cs="仿宋_GB2312"/>
        </w:rPr>
      </w:pPr>
      <w:r>
        <w:rPr>
          <w:rFonts w:hint="eastAsia" w:ascii="仿宋_GB2312" w:hAnsi="仿宋_GB2312" w:eastAsia="仿宋_GB2312" w:cs="仿宋_GB2312"/>
          <w:lang w:val="zh-CN"/>
        </w:rPr>
        <w:t>提供与市公安局“六个统一”对接，提供统一门户、统一用户管理、统一授权管理、统一接入管理、统一资源管理、统一安全防护等功能模块，整体纳入相应大系统，合理定位层级，并符合“六个统一”标准。</w:t>
      </w:r>
    </w:p>
    <w:p w14:paraId="2942DD1C">
      <w:pPr>
        <w:pStyle w:val="27"/>
        <w:widowControl/>
        <w:numPr>
          <w:ilvl w:val="1"/>
          <w:numId w:val="2"/>
        </w:numPr>
        <w:ind w:left="730" w:hanging="730" w:hangingChars="202"/>
        <w:contextualSpacing/>
        <w:jc w:val="left"/>
        <w:outlineLvl w:val="1"/>
        <w:rPr>
          <w:rFonts w:ascii="黑体" w:hAnsi="黑体" w:eastAsia="黑体" w:cs="仿宋_GB2312"/>
          <w:b/>
          <w:sz w:val="36"/>
          <w:szCs w:val="36"/>
        </w:rPr>
      </w:pPr>
      <w:bookmarkStart w:id="34" w:name="_Toc1701125759"/>
      <w:r>
        <w:rPr>
          <w:rFonts w:hint="eastAsia" w:ascii="黑体" w:hAnsi="黑体" w:eastAsia="黑体" w:cs="仿宋_GB2312"/>
          <w:b/>
          <w:sz w:val="36"/>
          <w:szCs w:val="36"/>
        </w:rPr>
        <w:t>功能与性能需求</w:t>
      </w:r>
      <w:bookmarkEnd w:id="34"/>
    </w:p>
    <w:p w14:paraId="076E01A2">
      <w:pPr>
        <w:pStyle w:val="27"/>
        <w:widowControl/>
        <w:numPr>
          <w:ilvl w:val="2"/>
          <w:numId w:val="2"/>
        </w:numPr>
        <w:ind w:firstLineChars="0"/>
        <w:contextualSpacing/>
        <w:jc w:val="left"/>
        <w:outlineLvl w:val="2"/>
        <w:rPr>
          <w:rFonts w:ascii="黑体" w:hAnsi="黑体" w:eastAsia="黑体" w:cs="仿宋_GB2312"/>
          <w:b/>
          <w:sz w:val="32"/>
          <w:szCs w:val="32"/>
        </w:rPr>
      </w:pPr>
      <w:bookmarkStart w:id="35" w:name="_Toc1399487031"/>
      <w:bookmarkStart w:id="36" w:name="_Toc898"/>
      <w:bookmarkStart w:id="37" w:name="_Toc16853"/>
      <w:r>
        <w:rPr>
          <w:rFonts w:hint="eastAsia" w:ascii="黑体" w:hAnsi="黑体" w:eastAsia="黑体" w:cs="仿宋_GB2312"/>
          <w:b/>
          <w:sz w:val="32"/>
          <w:szCs w:val="32"/>
        </w:rPr>
        <w:t>警用地理服务建设</w:t>
      </w:r>
      <w:bookmarkEnd w:id="35"/>
    </w:p>
    <w:p w14:paraId="2327ACC4">
      <w:pPr>
        <w:pStyle w:val="32"/>
        <w:numPr>
          <w:ilvl w:val="3"/>
          <w:numId w:val="2"/>
        </w:numPr>
        <w:spacing w:line="360" w:lineRule="auto"/>
        <w:ind w:left="0" w:firstLineChars="0"/>
        <w:outlineLvl w:val="3"/>
        <w:rPr>
          <w:rFonts w:ascii="黑体" w:hAnsi="黑体" w:eastAsia="黑体"/>
          <w:b/>
          <w:sz w:val="28"/>
          <w:szCs w:val="28"/>
        </w:rPr>
      </w:pPr>
      <w:bookmarkStart w:id="38" w:name="_Toc2050433357"/>
      <w:r>
        <w:rPr>
          <w:rFonts w:hint="eastAsia" w:ascii="黑体" w:hAnsi="黑体" w:eastAsia="黑体"/>
          <w:b/>
          <w:sz w:val="28"/>
          <w:szCs w:val="28"/>
        </w:rPr>
        <w:t>空间定位服务</w:t>
      </w:r>
      <w:bookmarkEnd w:id="38"/>
    </w:p>
    <w:p w14:paraId="6544C256">
      <w:pPr>
        <w:pStyle w:val="32"/>
        <w:numPr>
          <w:ilvl w:val="0"/>
          <w:numId w:val="5"/>
        </w:numPr>
        <w:ind w:firstLineChars="0"/>
        <w:rPr>
          <w:rFonts w:ascii="仿宋" w:hAnsi="仿宋" w:eastAsia="仿宋"/>
          <w:b/>
          <w:bCs/>
          <w:sz w:val="28"/>
          <w:szCs w:val="28"/>
        </w:rPr>
      </w:pPr>
      <w:r>
        <w:rPr>
          <w:rFonts w:hint="eastAsia" w:ascii="仿宋" w:hAnsi="仿宋" w:eastAsia="仿宋"/>
          <w:b/>
          <w:bCs/>
          <w:sz w:val="28"/>
          <w:szCs w:val="28"/>
        </w:rPr>
        <w:t>实时定位服务</w:t>
      </w:r>
    </w:p>
    <w:p w14:paraId="125C756D">
      <w:pPr>
        <w:pStyle w:val="32"/>
        <w:numPr>
          <w:ilvl w:val="0"/>
          <w:numId w:val="6"/>
        </w:numPr>
        <w:ind w:firstLineChars="0"/>
        <w:rPr>
          <w:rFonts w:ascii="仿宋" w:hAnsi="仿宋" w:eastAsia="仿宋"/>
          <w:b/>
          <w:bCs/>
          <w:sz w:val="28"/>
          <w:szCs w:val="28"/>
        </w:rPr>
      </w:pPr>
      <w:r>
        <w:rPr>
          <w:rFonts w:hint="eastAsia" w:ascii="仿宋" w:hAnsi="仿宋" w:eastAsia="仿宋"/>
          <w:b/>
          <w:bCs/>
          <w:sz w:val="28"/>
          <w:szCs w:val="28"/>
        </w:rPr>
        <w:t>在岗状态上报</w:t>
      </w:r>
    </w:p>
    <w:p w14:paraId="6D26D552">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采集终端定位设备的在岗状态信息的采集上报。</w:t>
      </w:r>
    </w:p>
    <w:p w14:paraId="21947472">
      <w:pPr>
        <w:pStyle w:val="32"/>
        <w:numPr>
          <w:ilvl w:val="0"/>
          <w:numId w:val="6"/>
        </w:numPr>
        <w:ind w:firstLineChars="0"/>
        <w:rPr>
          <w:rFonts w:ascii="仿宋" w:hAnsi="仿宋" w:eastAsia="仿宋"/>
          <w:b/>
          <w:bCs/>
          <w:sz w:val="28"/>
          <w:szCs w:val="28"/>
        </w:rPr>
      </w:pPr>
      <w:r>
        <w:rPr>
          <w:rFonts w:hint="eastAsia" w:ascii="仿宋" w:hAnsi="仿宋" w:eastAsia="仿宋"/>
          <w:b/>
          <w:bCs/>
          <w:sz w:val="28"/>
          <w:szCs w:val="28"/>
        </w:rPr>
        <w:t>当前状态查询</w:t>
      </w:r>
    </w:p>
    <w:p w14:paraId="79451F48">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展示终端定位设备的当前在线、离线状态。</w:t>
      </w:r>
    </w:p>
    <w:p w14:paraId="7AC63C80">
      <w:pPr>
        <w:pStyle w:val="32"/>
        <w:numPr>
          <w:ilvl w:val="0"/>
          <w:numId w:val="6"/>
        </w:numPr>
        <w:ind w:firstLineChars="0"/>
        <w:rPr>
          <w:rFonts w:ascii="仿宋" w:hAnsi="仿宋" w:eastAsia="仿宋"/>
          <w:b/>
          <w:bCs/>
          <w:sz w:val="28"/>
          <w:szCs w:val="28"/>
        </w:rPr>
      </w:pPr>
      <w:r>
        <w:rPr>
          <w:rFonts w:hint="eastAsia" w:ascii="仿宋" w:hAnsi="仿宋" w:eastAsia="仿宋"/>
          <w:b/>
          <w:bCs/>
          <w:sz w:val="28"/>
          <w:szCs w:val="28"/>
        </w:rPr>
        <w:t>个人信息展示</w:t>
      </w:r>
    </w:p>
    <w:p w14:paraId="2967981B">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展示已登录终端定位设备用户个人信息，包含姓名、单位等。</w:t>
      </w:r>
    </w:p>
    <w:p w14:paraId="022DC926">
      <w:pPr>
        <w:pStyle w:val="32"/>
        <w:numPr>
          <w:ilvl w:val="0"/>
          <w:numId w:val="6"/>
        </w:numPr>
        <w:ind w:firstLineChars="0"/>
        <w:rPr>
          <w:rFonts w:ascii="仿宋" w:hAnsi="仿宋" w:eastAsia="仿宋"/>
          <w:b/>
          <w:bCs/>
          <w:sz w:val="28"/>
          <w:szCs w:val="28"/>
        </w:rPr>
      </w:pPr>
      <w:r>
        <w:rPr>
          <w:rFonts w:hint="eastAsia" w:ascii="仿宋" w:hAnsi="仿宋" w:eastAsia="仿宋"/>
          <w:b/>
          <w:bCs/>
          <w:sz w:val="28"/>
          <w:szCs w:val="28"/>
        </w:rPr>
        <w:t>人员信息刷新</w:t>
      </w:r>
    </w:p>
    <w:p w14:paraId="2ADBF498">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直接读取终端定位设备用户信息，无需单独注册和登录。</w:t>
      </w:r>
    </w:p>
    <w:p w14:paraId="73CB107D">
      <w:pPr>
        <w:pStyle w:val="32"/>
        <w:numPr>
          <w:ilvl w:val="0"/>
          <w:numId w:val="6"/>
        </w:numPr>
        <w:ind w:firstLineChars="0"/>
        <w:rPr>
          <w:rFonts w:ascii="仿宋" w:hAnsi="仿宋" w:eastAsia="仿宋"/>
          <w:b/>
          <w:bCs/>
          <w:sz w:val="28"/>
          <w:szCs w:val="28"/>
        </w:rPr>
      </w:pPr>
      <w:r>
        <w:rPr>
          <w:rFonts w:hint="eastAsia" w:ascii="仿宋" w:hAnsi="仿宋" w:eastAsia="仿宋"/>
          <w:b/>
          <w:bCs/>
          <w:sz w:val="28"/>
          <w:szCs w:val="28"/>
        </w:rPr>
        <w:t>在线离线切换</w:t>
      </w:r>
    </w:p>
    <w:p w14:paraId="3ED11BA8">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可手动切换终端定位设备在线离线状态，在线时，上报位置数据，离线时，停止上报位置数据。</w:t>
      </w:r>
    </w:p>
    <w:p w14:paraId="6B1CC961">
      <w:pPr>
        <w:pStyle w:val="32"/>
        <w:numPr>
          <w:ilvl w:val="0"/>
          <w:numId w:val="6"/>
        </w:numPr>
        <w:ind w:firstLineChars="0"/>
        <w:rPr>
          <w:rFonts w:ascii="仿宋" w:hAnsi="仿宋" w:eastAsia="仿宋"/>
          <w:b/>
          <w:bCs/>
          <w:sz w:val="28"/>
          <w:szCs w:val="28"/>
        </w:rPr>
      </w:pPr>
      <w:r>
        <w:rPr>
          <w:rFonts w:hint="eastAsia" w:ascii="仿宋" w:hAnsi="仿宋" w:eastAsia="仿宋"/>
          <w:b/>
          <w:bCs/>
          <w:sz w:val="28"/>
          <w:szCs w:val="28"/>
        </w:rPr>
        <w:t>位置采集精度优化</w:t>
      </w:r>
    </w:p>
    <w:p w14:paraId="6ABFA6B6">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对终端定位设备定位位置采集的经纬度坐标的精确度进行优化。</w:t>
      </w:r>
    </w:p>
    <w:p w14:paraId="2A0B8338">
      <w:pPr>
        <w:pStyle w:val="32"/>
        <w:numPr>
          <w:ilvl w:val="0"/>
          <w:numId w:val="6"/>
        </w:numPr>
        <w:ind w:firstLineChars="0"/>
        <w:rPr>
          <w:rFonts w:ascii="仿宋" w:hAnsi="仿宋" w:eastAsia="仿宋"/>
          <w:b/>
          <w:bCs/>
          <w:sz w:val="28"/>
          <w:szCs w:val="28"/>
        </w:rPr>
      </w:pPr>
      <w:r>
        <w:rPr>
          <w:rFonts w:hint="eastAsia" w:ascii="仿宋" w:hAnsi="仿宋" w:eastAsia="仿宋"/>
          <w:b/>
          <w:bCs/>
          <w:sz w:val="28"/>
          <w:szCs w:val="28"/>
        </w:rPr>
        <w:t>位置采集快捷打卡</w:t>
      </w:r>
    </w:p>
    <w:p w14:paraId="1A01E316">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支持用户进行快捷自动打卡，开关控制在岗状态。</w:t>
      </w:r>
    </w:p>
    <w:p w14:paraId="10FEFCBA">
      <w:pPr>
        <w:pStyle w:val="32"/>
        <w:numPr>
          <w:ilvl w:val="0"/>
          <w:numId w:val="6"/>
        </w:numPr>
        <w:ind w:firstLineChars="0"/>
        <w:rPr>
          <w:rFonts w:ascii="仿宋" w:hAnsi="仿宋" w:eastAsia="仿宋"/>
          <w:b/>
          <w:bCs/>
          <w:sz w:val="28"/>
          <w:szCs w:val="28"/>
        </w:rPr>
      </w:pPr>
      <w:r>
        <w:rPr>
          <w:rFonts w:hint="eastAsia" w:ascii="仿宋" w:hAnsi="仿宋" w:eastAsia="仿宋"/>
          <w:b/>
          <w:bCs/>
          <w:sz w:val="28"/>
          <w:szCs w:val="28"/>
        </w:rPr>
        <w:t>快捷打卡规则设置</w:t>
      </w:r>
    </w:p>
    <w:p w14:paraId="1A341DE6">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用户可自动设置固定的打卡周期。支持快捷设置打卡时间，自动变更打卡开关状态并上报数据。</w:t>
      </w:r>
    </w:p>
    <w:p w14:paraId="1EF2425A">
      <w:pPr>
        <w:pStyle w:val="32"/>
        <w:numPr>
          <w:ilvl w:val="0"/>
          <w:numId w:val="6"/>
        </w:numPr>
        <w:ind w:firstLineChars="0"/>
        <w:rPr>
          <w:rFonts w:ascii="仿宋" w:hAnsi="仿宋" w:eastAsia="仿宋"/>
          <w:b/>
          <w:bCs/>
          <w:sz w:val="28"/>
          <w:szCs w:val="28"/>
        </w:rPr>
      </w:pPr>
      <w:r>
        <w:rPr>
          <w:rFonts w:hint="eastAsia" w:ascii="仿宋" w:hAnsi="仿宋" w:eastAsia="仿宋"/>
          <w:b/>
          <w:bCs/>
          <w:sz w:val="28"/>
          <w:szCs w:val="28"/>
        </w:rPr>
        <w:t>启用快捷打卡开关</w:t>
      </w:r>
    </w:p>
    <w:p w14:paraId="3E20734E">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支持启用快捷打卡服务开关，提供人工打卡以及自动打卡功能。</w:t>
      </w:r>
    </w:p>
    <w:p w14:paraId="668950E9">
      <w:pPr>
        <w:pStyle w:val="32"/>
        <w:numPr>
          <w:ilvl w:val="0"/>
          <w:numId w:val="6"/>
        </w:numPr>
        <w:ind w:firstLineChars="0"/>
        <w:rPr>
          <w:rFonts w:ascii="仿宋" w:hAnsi="仿宋" w:eastAsia="仿宋"/>
          <w:b/>
          <w:bCs/>
          <w:sz w:val="28"/>
          <w:szCs w:val="28"/>
        </w:rPr>
      </w:pPr>
      <w:r>
        <w:rPr>
          <w:rFonts w:hint="eastAsia" w:ascii="仿宋" w:hAnsi="仿宋" w:eastAsia="仿宋"/>
          <w:b/>
          <w:bCs/>
          <w:sz w:val="28"/>
          <w:szCs w:val="28"/>
        </w:rPr>
        <w:t>应用更新</w:t>
      </w:r>
    </w:p>
    <w:p w14:paraId="37C003AF">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支持对应用更新的在线新版本提示，用于应用更新。</w:t>
      </w:r>
    </w:p>
    <w:p w14:paraId="0F81423A">
      <w:pPr>
        <w:pStyle w:val="32"/>
        <w:numPr>
          <w:ilvl w:val="0"/>
          <w:numId w:val="6"/>
        </w:numPr>
        <w:ind w:firstLineChars="0"/>
        <w:rPr>
          <w:rFonts w:ascii="仿宋" w:hAnsi="仿宋" w:eastAsia="仿宋"/>
          <w:b/>
          <w:bCs/>
          <w:sz w:val="28"/>
          <w:szCs w:val="28"/>
        </w:rPr>
      </w:pPr>
      <w:r>
        <w:rPr>
          <w:rFonts w:hint="eastAsia" w:ascii="仿宋" w:hAnsi="仿宋" w:eastAsia="仿宋"/>
          <w:b/>
          <w:bCs/>
          <w:sz w:val="28"/>
          <w:szCs w:val="28"/>
        </w:rPr>
        <w:t>查看市局单位各部门数据</w:t>
      </w:r>
    </w:p>
    <w:p w14:paraId="2124B97D">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展现各单位的打卡定位使用情况，提供界面可以查看市局单位各部门在线定位数据。</w:t>
      </w:r>
    </w:p>
    <w:p w14:paraId="0987AA4B">
      <w:pPr>
        <w:pStyle w:val="32"/>
        <w:numPr>
          <w:ilvl w:val="0"/>
          <w:numId w:val="6"/>
        </w:numPr>
        <w:ind w:firstLineChars="0"/>
        <w:rPr>
          <w:rFonts w:ascii="仿宋" w:hAnsi="仿宋" w:eastAsia="仿宋"/>
          <w:b/>
          <w:bCs/>
          <w:sz w:val="28"/>
          <w:szCs w:val="28"/>
        </w:rPr>
      </w:pPr>
      <w:r>
        <w:rPr>
          <w:rFonts w:hint="eastAsia" w:ascii="仿宋" w:hAnsi="仿宋" w:eastAsia="仿宋"/>
          <w:b/>
          <w:bCs/>
          <w:sz w:val="28"/>
          <w:szCs w:val="28"/>
        </w:rPr>
        <w:t>查看分局单位各部门数据</w:t>
      </w:r>
    </w:p>
    <w:p w14:paraId="43602B26">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提供界面可以查看分局单位各部门在线定位相关数据。</w:t>
      </w:r>
    </w:p>
    <w:p w14:paraId="04F9EAA9">
      <w:pPr>
        <w:pStyle w:val="32"/>
        <w:numPr>
          <w:ilvl w:val="0"/>
          <w:numId w:val="6"/>
        </w:numPr>
        <w:ind w:firstLineChars="0"/>
        <w:rPr>
          <w:rFonts w:ascii="仿宋" w:hAnsi="仿宋" w:eastAsia="仿宋"/>
          <w:b/>
          <w:bCs/>
          <w:sz w:val="28"/>
          <w:szCs w:val="28"/>
        </w:rPr>
      </w:pPr>
      <w:r>
        <w:rPr>
          <w:rFonts w:hint="eastAsia" w:ascii="仿宋" w:hAnsi="仿宋" w:eastAsia="仿宋"/>
          <w:b/>
          <w:bCs/>
          <w:sz w:val="28"/>
          <w:szCs w:val="28"/>
        </w:rPr>
        <w:t>排序按序查看</w:t>
      </w:r>
    </w:p>
    <w:p w14:paraId="73F50C4E">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提供查看终端定位设备在线率，支持通过默认、倒序或升序等方式查看。</w:t>
      </w:r>
    </w:p>
    <w:p w14:paraId="0B4F4D0A">
      <w:pPr>
        <w:pStyle w:val="32"/>
        <w:numPr>
          <w:ilvl w:val="0"/>
          <w:numId w:val="6"/>
        </w:numPr>
        <w:ind w:firstLineChars="0"/>
        <w:rPr>
          <w:rFonts w:ascii="仿宋" w:hAnsi="仿宋" w:eastAsia="仿宋"/>
          <w:b/>
          <w:bCs/>
          <w:sz w:val="28"/>
          <w:szCs w:val="28"/>
        </w:rPr>
      </w:pPr>
      <w:r>
        <w:rPr>
          <w:rFonts w:hint="eastAsia" w:ascii="仿宋" w:hAnsi="仿宋" w:eastAsia="仿宋"/>
          <w:b/>
          <w:bCs/>
          <w:sz w:val="28"/>
          <w:szCs w:val="28"/>
        </w:rPr>
        <w:t>数据同步</w:t>
      </w:r>
    </w:p>
    <w:p w14:paraId="3C6E4385">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与警员数据对接，获取各单位、部门人员数据。</w:t>
      </w:r>
    </w:p>
    <w:p w14:paraId="45B5831D">
      <w:pPr>
        <w:pStyle w:val="32"/>
        <w:numPr>
          <w:ilvl w:val="0"/>
          <w:numId w:val="6"/>
        </w:numPr>
        <w:ind w:firstLineChars="0"/>
        <w:rPr>
          <w:rFonts w:ascii="仿宋" w:hAnsi="仿宋" w:eastAsia="仿宋"/>
          <w:b/>
          <w:bCs/>
          <w:sz w:val="28"/>
          <w:szCs w:val="28"/>
        </w:rPr>
      </w:pPr>
      <w:r>
        <w:rPr>
          <w:rFonts w:hint="eastAsia" w:ascii="仿宋" w:hAnsi="仿宋" w:eastAsia="仿宋"/>
          <w:b/>
          <w:bCs/>
          <w:sz w:val="28"/>
          <w:szCs w:val="28"/>
        </w:rPr>
        <w:t>应用提供部门当日在线前三名功能</w:t>
      </w:r>
    </w:p>
    <w:p w14:paraId="01AA6B1F">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可以展示当日终端定位设备在线率排名前三的单位部门信息。</w:t>
      </w:r>
    </w:p>
    <w:p w14:paraId="3F85059D">
      <w:pPr>
        <w:pStyle w:val="32"/>
        <w:numPr>
          <w:ilvl w:val="0"/>
          <w:numId w:val="6"/>
        </w:numPr>
        <w:ind w:firstLineChars="0"/>
        <w:rPr>
          <w:rFonts w:ascii="仿宋" w:hAnsi="仿宋" w:eastAsia="仿宋"/>
          <w:b/>
          <w:bCs/>
          <w:sz w:val="28"/>
          <w:szCs w:val="28"/>
        </w:rPr>
      </w:pPr>
      <w:r>
        <w:rPr>
          <w:rFonts w:hint="eastAsia" w:ascii="仿宋" w:hAnsi="仿宋" w:eastAsia="仿宋"/>
          <w:b/>
          <w:bCs/>
          <w:sz w:val="28"/>
          <w:szCs w:val="28"/>
        </w:rPr>
        <w:t>数据计算在线率</w:t>
      </w:r>
    </w:p>
    <w:p w14:paraId="70FCED5A">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提供数据在线率展示，在线率是终端定位设备在线数与总数的比例。</w:t>
      </w:r>
    </w:p>
    <w:p w14:paraId="05454E53">
      <w:pPr>
        <w:pStyle w:val="32"/>
        <w:numPr>
          <w:ilvl w:val="0"/>
          <w:numId w:val="6"/>
        </w:numPr>
        <w:ind w:firstLineChars="0"/>
        <w:rPr>
          <w:rFonts w:ascii="仿宋" w:hAnsi="仿宋" w:eastAsia="仿宋"/>
          <w:b/>
          <w:bCs/>
          <w:sz w:val="28"/>
          <w:szCs w:val="28"/>
        </w:rPr>
      </w:pPr>
      <w:r>
        <w:rPr>
          <w:rFonts w:hint="eastAsia" w:ascii="仿宋" w:hAnsi="仿宋" w:eastAsia="仿宋"/>
          <w:b/>
          <w:bCs/>
          <w:sz w:val="28"/>
          <w:szCs w:val="28"/>
        </w:rPr>
        <w:t>数据传输边界方式设置</w:t>
      </w:r>
    </w:p>
    <w:p w14:paraId="7A8B3B6D">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需要实现可在手机端设置数据传输边界方式。</w:t>
      </w:r>
    </w:p>
    <w:p w14:paraId="03501A2E">
      <w:pPr>
        <w:pStyle w:val="32"/>
        <w:numPr>
          <w:ilvl w:val="0"/>
          <w:numId w:val="6"/>
        </w:numPr>
        <w:ind w:firstLineChars="0"/>
        <w:rPr>
          <w:rFonts w:ascii="仿宋" w:hAnsi="仿宋" w:eastAsia="仿宋"/>
          <w:b/>
          <w:bCs/>
          <w:sz w:val="28"/>
          <w:szCs w:val="28"/>
        </w:rPr>
      </w:pPr>
      <w:r>
        <w:rPr>
          <w:rFonts w:hint="eastAsia" w:ascii="仿宋" w:hAnsi="仿宋" w:eastAsia="仿宋"/>
          <w:b/>
          <w:bCs/>
          <w:sz w:val="28"/>
          <w:szCs w:val="28"/>
        </w:rPr>
        <w:t>在岗警力统计查看权限控制</w:t>
      </w:r>
    </w:p>
    <w:p w14:paraId="3B1983E9">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可设置哪些人员可以看到在岗警力统计功能。</w:t>
      </w:r>
    </w:p>
    <w:p w14:paraId="3F67F88B">
      <w:pPr>
        <w:pStyle w:val="32"/>
        <w:numPr>
          <w:ilvl w:val="0"/>
          <w:numId w:val="6"/>
        </w:numPr>
        <w:ind w:firstLineChars="0"/>
        <w:rPr>
          <w:rFonts w:ascii="仿宋" w:hAnsi="仿宋" w:eastAsia="仿宋"/>
          <w:b/>
          <w:bCs/>
          <w:sz w:val="28"/>
          <w:szCs w:val="28"/>
        </w:rPr>
      </w:pPr>
      <w:r>
        <w:rPr>
          <w:rFonts w:hint="eastAsia" w:ascii="仿宋" w:hAnsi="仿宋" w:eastAsia="仿宋"/>
          <w:b/>
          <w:bCs/>
          <w:sz w:val="28"/>
          <w:szCs w:val="28"/>
        </w:rPr>
        <w:t>查看单位过滤</w:t>
      </w:r>
    </w:p>
    <w:p w14:paraId="3E3F2E3A">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提供可以根据单位名称过滤在岗警力。</w:t>
      </w:r>
    </w:p>
    <w:p w14:paraId="50ADC80F">
      <w:pPr>
        <w:pStyle w:val="32"/>
        <w:numPr>
          <w:ilvl w:val="0"/>
          <w:numId w:val="6"/>
        </w:numPr>
        <w:ind w:firstLineChars="0"/>
        <w:rPr>
          <w:rFonts w:ascii="仿宋" w:hAnsi="仿宋" w:eastAsia="仿宋"/>
          <w:b/>
          <w:bCs/>
          <w:sz w:val="28"/>
          <w:szCs w:val="28"/>
        </w:rPr>
      </w:pPr>
      <w:r>
        <w:rPr>
          <w:rFonts w:hint="eastAsia" w:ascii="仿宋" w:hAnsi="仿宋" w:eastAsia="仿宋"/>
          <w:b/>
          <w:bCs/>
          <w:sz w:val="28"/>
          <w:szCs w:val="28"/>
        </w:rPr>
        <w:t>展示在线数配发情况</w:t>
      </w:r>
    </w:p>
    <w:p w14:paraId="5C33FE0D">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能够展示全部终端定位警力的在线数、配发数。</w:t>
      </w:r>
    </w:p>
    <w:p w14:paraId="569ABF4F">
      <w:pPr>
        <w:pStyle w:val="32"/>
        <w:numPr>
          <w:ilvl w:val="0"/>
          <w:numId w:val="6"/>
        </w:numPr>
        <w:ind w:firstLineChars="0"/>
        <w:rPr>
          <w:rFonts w:ascii="仿宋" w:hAnsi="仿宋" w:eastAsia="仿宋"/>
          <w:b/>
          <w:bCs/>
          <w:sz w:val="28"/>
          <w:szCs w:val="28"/>
        </w:rPr>
      </w:pPr>
      <w:r>
        <w:rPr>
          <w:rFonts w:hint="eastAsia" w:ascii="仿宋" w:hAnsi="仿宋" w:eastAsia="仿宋"/>
          <w:b/>
          <w:bCs/>
          <w:sz w:val="28"/>
          <w:szCs w:val="28"/>
        </w:rPr>
        <w:t>人员信息在线情况</w:t>
      </w:r>
    </w:p>
    <w:p w14:paraId="252F18C8">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支持人员是否在线信息展示。</w:t>
      </w:r>
    </w:p>
    <w:p w14:paraId="02AD156F">
      <w:pPr>
        <w:pStyle w:val="32"/>
        <w:numPr>
          <w:ilvl w:val="0"/>
          <w:numId w:val="5"/>
        </w:numPr>
        <w:ind w:firstLineChars="0"/>
        <w:rPr>
          <w:rFonts w:ascii="仿宋" w:hAnsi="仿宋" w:eastAsia="仿宋"/>
          <w:b/>
          <w:bCs/>
          <w:sz w:val="28"/>
          <w:szCs w:val="28"/>
        </w:rPr>
      </w:pPr>
      <w:r>
        <w:rPr>
          <w:rFonts w:hint="eastAsia" w:ascii="仿宋" w:hAnsi="仿宋" w:eastAsia="仿宋"/>
          <w:b/>
          <w:bCs/>
          <w:sz w:val="28"/>
          <w:szCs w:val="28"/>
        </w:rPr>
        <w:t>分发调阅服务</w:t>
      </w:r>
    </w:p>
    <w:p w14:paraId="351D913D">
      <w:pPr>
        <w:pStyle w:val="32"/>
        <w:numPr>
          <w:ilvl w:val="0"/>
          <w:numId w:val="6"/>
        </w:numPr>
        <w:ind w:firstLineChars="0"/>
        <w:rPr>
          <w:rFonts w:ascii="仿宋" w:hAnsi="仿宋" w:eastAsia="仿宋"/>
          <w:bCs/>
          <w:szCs w:val="28"/>
        </w:rPr>
      </w:pPr>
      <w:r>
        <w:rPr>
          <w:rFonts w:hint="eastAsia" w:ascii="仿宋" w:hAnsi="仿宋" w:eastAsia="仿宋"/>
          <w:b/>
          <w:bCs/>
          <w:sz w:val="28"/>
          <w:szCs w:val="28"/>
        </w:rPr>
        <w:t>实时警力统计</w:t>
      </w:r>
    </w:p>
    <w:p w14:paraId="17882A1E">
      <w:pPr>
        <w:spacing w:line="360" w:lineRule="auto"/>
        <w:ind w:firstLine="560" w:firstLineChars="200"/>
        <w:rPr>
          <w:rFonts w:ascii="仿宋_GB2312" w:hAnsi="仿宋_GB2312" w:eastAsia="仿宋_GB2312" w:cs="仿宋_GB2312"/>
          <w:szCs w:val="28"/>
        </w:rPr>
      </w:pPr>
      <w:r>
        <w:rPr>
          <w:rFonts w:hint="eastAsia" w:ascii="仿宋_GB2312" w:hAnsi="仿宋_GB2312" w:eastAsia="仿宋_GB2312" w:cs="仿宋_GB2312"/>
          <w:sz w:val="28"/>
          <w:szCs w:val="28"/>
        </w:rPr>
        <w:t>提供查询展示实时在线的警力数据服务。</w:t>
      </w:r>
    </w:p>
    <w:p w14:paraId="62271908">
      <w:pPr>
        <w:pStyle w:val="32"/>
        <w:numPr>
          <w:ilvl w:val="0"/>
          <w:numId w:val="6"/>
        </w:numPr>
        <w:ind w:firstLineChars="0"/>
        <w:rPr>
          <w:rFonts w:ascii="仿宋" w:hAnsi="仿宋" w:eastAsia="仿宋"/>
          <w:bCs/>
          <w:szCs w:val="28"/>
        </w:rPr>
      </w:pPr>
      <w:r>
        <w:rPr>
          <w:rFonts w:hint="eastAsia" w:ascii="仿宋" w:hAnsi="仿宋" w:eastAsia="仿宋"/>
          <w:b/>
          <w:bCs/>
          <w:sz w:val="28"/>
          <w:szCs w:val="28"/>
        </w:rPr>
        <w:t>历史位置信息</w:t>
      </w:r>
    </w:p>
    <w:p w14:paraId="54865B76">
      <w:pPr>
        <w:spacing w:line="360" w:lineRule="auto"/>
        <w:ind w:firstLine="560" w:firstLineChars="200"/>
        <w:rPr>
          <w:rFonts w:ascii="仿宋_GB2312" w:hAnsi="仿宋_GB2312" w:eastAsia="仿宋_GB2312" w:cs="仿宋_GB2312"/>
          <w:szCs w:val="28"/>
        </w:rPr>
      </w:pPr>
      <w:r>
        <w:rPr>
          <w:rFonts w:hint="eastAsia" w:ascii="仿宋_GB2312" w:hAnsi="仿宋_GB2312" w:eastAsia="仿宋_GB2312" w:cs="仿宋_GB2312"/>
          <w:sz w:val="28"/>
          <w:szCs w:val="28"/>
        </w:rPr>
        <w:t>提供查询警力历史上报位置信息服务。</w:t>
      </w:r>
    </w:p>
    <w:p w14:paraId="57150A58">
      <w:pPr>
        <w:pStyle w:val="32"/>
        <w:numPr>
          <w:ilvl w:val="0"/>
          <w:numId w:val="6"/>
        </w:numPr>
        <w:ind w:firstLineChars="0"/>
        <w:rPr>
          <w:rFonts w:ascii="仿宋" w:hAnsi="仿宋" w:eastAsia="仿宋"/>
          <w:bCs/>
          <w:szCs w:val="28"/>
        </w:rPr>
      </w:pPr>
      <w:r>
        <w:rPr>
          <w:rFonts w:hint="eastAsia" w:ascii="仿宋" w:hAnsi="仿宋" w:eastAsia="仿宋"/>
          <w:b/>
          <w:bCs/>
          <w:sz w:val="28"/>
          <w:szCs w:val="28"/>
        </w:rPr>
        <w:t>民警终端配发数</w:t>
      </w:r>
    </w:p>
    <w:p w14:paraId="76309EE1">
      <w:pPr>
        <w:spacing w:line="360" w:lineRule="auto"/>
        <w:ind w:firstLine="560" w:firstLineChars="200"/>
        <w:rPr>
          <w:rFonts w:ascii="仿宋_GB2312" w:hAnsi="仿宋_GB2312" w:eastAsia="仿宋_GB2312" w:cs="仿宋_GB2312"/>
          <w:szCs w:val="28"/>
        </w:rPr>
      </w:pPr>
      <w:r>
        <w:rPr>
          <w:rFonts w:hint="eastAsia" w:ascii="仿宋_GB2312" w:hAnsi="仿宋_GB2312" w:eastAsia="仿宋_GB2312" w:cs="仿宋_GB2312"/>
          <w:sz w:val="28"/>
          <w:szCs w:val="28"/>
        </w:rPr>
        <w:t>提供展示已配发的终端信息服务。</w:t>
      </w:r>
    </w:p>
    <w:p w14:paraId="0F3FB8DB">
      <w:pPr>
        <w:pStyle w:val="32"/>
        <w:numPr>
          <w:ilvl w:val="0"/>
          <w:numId w:val="6"/>
        </w:numPr>
        <w:ind w:firstLineChars="0"/>
        <w:rPr>
          <w:rFonts w:ascii="仿宋" w:hAnsi="仿宋" w:eastAsia="仿宋"/>
          <w:bCs/>
          <w:szCs w:val="28"/>
        </w:rPr>
      </w:pPr>
      <w:r>
        <w:rPr>
          <w:rFonts w:hint="eastAsia" w:ascii="仿宋" w:hAnsi="仿宋" w:eastAsia="仿宋"/>
          <w:b/>
          <w:bCs/>
          <w:sz w:val="28"/>
          <w:szCs w:val="28"/>
        </w:rPr>
        <w:t>服务器运行状态</w:t>
      </w:r>
    </w:p>
    <w:p w14:paraId="6FB4DFF4">
      <w:pPr>
        <w:spacing w:line="360" w:lineRule="auto"/>
        <w:ind w:firstLine="560" w:firstLineChars="200"/>
        <w:rPr>
          <w:rFonts w:ascii="仿宋_GB2312" w:hAnsi="仿宋_GB2312" w:eastAsia="仿宋_GB2312" w:cs="仿宋_GB2312"/>
          <w:szCs w:val="28"/>
        </w:rPr>
      </w:pPr>
      <w:r>
        <w:rPr>
          <w:rFonts w:hint="eastAsia" w:ascii="仿宋_GB2312" w:hAnsi="仿宋_GB2312" w:eastAsia="仿宋_GB2312" w:cs="仿宋_GB2312"/>
          <w:sz w:val="28"/>
          <w:szCs w:val="28"/>
        </w:rPr>
        <w:t>推送监控平台各服务器运行状态服务。</w:t>
      </w:r>
    </w:p>
    <w:p w14:paraId="1100679E">
      <w:pPr>
        <w:pStyle w:val="32"/>
        <w:numPr>
          <w:ilvl w:val="0"/>
          <w:numId w:val="6"/>
        </w:numPr>
        <w:ind w:firstLineChars="0"/>
        <w:rPr>
          <w:rFonts w:ascii="仿宋" w:hAnsi="仿宋" w:eastAsia="仿宋"/>
          <w:bCs/>
          <w:szCs w:val="28"/>
        </w:rPr>
      </w:pPr>
      <w:r>
        <w:rPr>
          <w:rFonts w:hint="eastAsia" w:ascii="仿宋" w:hAnsi="仿宋" w:eastAsia="仿宋"/>
          <w:b/>
          <w:bCs/>
          <w:sz w:val="28"/>
          <w:szCs w:val="28"/>
        </w:rPr>
        <w:t>组织机构人员同步</w:t>
      </w:r>
    </w:p>
    <w:p w14:paraId="38CA7117">
      <w:pPr>
        <w:spacing w:line="360" w:lineRule="auto"/>
        <w:ind w:firstLine="560" w:firstLineChars="200"/>
        <w:rPr>
          <w:rFonts w:ascii="仿宋_GB2312" w:hAnsi="仿宋_GB2312" w:eastAsia="仿宋_GB2312" w:cs="仿宋_GB2312"/>
          <w:szCs w:val="28"/>
        </w:rPr>
      </w:pPr>
      <w:r>
        <w:rPr>
          <w:rFonts w:hint="eastAsia" w:ascii="仿宋_GB2312" w:hAnsi="仿宋_GB2312" w:eastAsia="仿宋_GB2312" w:cs="仿宋_GB2312"/>
          <w:sz w:val="28"/>
          <w:szCs w:val="28"/>
        </w:rPr>
        <w:t>提供查询系统内各单位录入的组织机构人员信息服务。</w:t>
      </w:r>
    </w:p>
    <w:p w14:paraId="73169854">
      <w:pPr>
        <w:pStyle w:val="32"/>
        <w:numPr>
          <w:ilvl w:val="0"/>
          <w:numId w:val="6"/>
        </w:numPr>
        <w:ind w:firstLineChars="0"/>
        <w:rPr>
          <w:rFonts w:ascii="仿宋" w:hAnsi="仿宋" w:eastAsia="仿宋"/>
          <w:bCs/>
          <w:szCs w:val="28"/>
        </w:rPr>
      </w:pPr>
      <w:r>
        <w:rPr>
          <w:rFonts w:hint="eastAsia" w:ascii="仿宋" w:hAnsi="仿宋" w:eastAsia="仿宋"/>
          <w:b/>
          <w:bCs/>
          <w:sz w:val="28"/>
          <w:szCs w:val="28"/>
        </w:rPr>
        <w:t>权限管理</w:t>
      </w:r>
    </w:p>
    <w:p w14:paraId="2E8C115A">
      <w:pPr>
        <w:spacing w:line="360" w:lineRule="auto"/>
        <w:ind w:firstLine="560" w:firstLineChars="200"/>
        <w:rPr>
          <w:rFonts w:ascii="仿宋_GB2312" w:hAnsi="仿宋_GB2312" w:eastAsia="仿宋_GB2312" w:cs="仿宋_GB2312"/>
          <w:szCs w:val="28"/>
        </w:rPr>
      </w:pPr>
      <w:r>
        <w:rPr>
          <w:rFonts w:hint="eastAsia" w:ascii="仿宋_GB2312" w:hAnsi="仿宋_GB2312" w:eastAsia="仿宋_GB2312" w:cs="仿宋_GB2312"/>
          <w:sz w:val="28"/>
          <w:szCs w:val="28"/>
        </w:rPr>
        <w:t>对管理系统的用户进行维护和分配权限。</w:t>
      </w:r>
    </w:p>
    <w:p w14:paraId="2C37DAA4">
      <w:pPr>
        <w:pStyle w:val="32"/>
        <w:numPr>
          <w:ilvl w:val="0"/>
          <w:numId w:val="6"/>
        </w:numPr>
        <w:ind w:firstLineChars="0"/>
        <w:rPr>
          <w:rFonts w:ascii="仿宋" w:hAnsi="仿宋" w:eastAsia="仿宋"/>
          <w:bCs/>
          <w:szCs w:val="28"/>
        </w:rPr>
      </w:pPr>
      <w:r>
        <w:rPr>
          <w:rFonts w:hint="eastAsia" w:ascii="仿宋" w:hAnsi="仿宋" w:eastAsia="仿宋"/>
          <w:b/>
          <w:bCs/>
          <w:sz w:val="28"/>
          <w:szCs w:val="28"/>
        </w:rPr>
        <w:t>位置采集频率</w:t>
      </w:r>
    </w:p>
    <w:p w14:paraId="2A62289D">
      <w:pPr>
        <w:spacing w:line="360" w:lineRule="auto"/>
        <w:ind w:firstLine="560" w:firstLineChars="200"/>
        <w:rPr>
          <w:rFonts w:ascii="仿宋_GB2312" w:hAnsi="仿宋_GB2312" w:eastAsia="仿宋_GB2312" w:cs="仿宋_GB2312"/>
          <w:szCs w:val="28"/>
        </w:rPr>
      </w:pPr>
      <w:r>
        <w:rPr>
          <w:rFonts w:hint="eastAsia" w:ascii="仿宋_GB2312" w:hAnsi="仿宋_GB2312" w:eastAsia="仿宋_GB2312" w:cs="仿宋_GB2312"/>
          <w:sz w:val="28"/>
          <w:szCs w:val="28"/>
        </w:rPr>
        <w:t>用于设置某些终端上报位置信息频率。</w:t>
      </w:r>
    </w:p>
    <w:p w14:paraId="0C0B2170">
      <w:pPr>
        <w:pStyle w:val="32"/>
        <w:numPr>
          <w:ilvl w:val="0"/>
          <w:numId w:val="6"/>
        </w:numPr>
        <w:ind w:firstLineChars="0"/>
        <w:rPr>
          <w:rFonts w:ascii="仿宋" w:hAnsi="仿宋" w:eastAsia="仿宋"/>
          <w:bCs/>
          <w:szCs w:val="28"/>
        </w:rPr>
      </w:pPr>
      <w:r>
        <w:rPr>
          <w:rFonts w:hint="eastAsia" w:ascii="仿宋" w:hAnsi="仿宋" w:eastAsia="仿宋"/>
          <w:b/>
          <w:bCs/>
          <w:sz w:val="28"/>
          <w:szCs w:val="28"/>
        </w:rPr>
        <w:t>移动端查看统计权限</w:t>
      </w:r>
    </w:p>
    <w:p w14:paraId="460C7E9E">
      <w:pPr>
        <w:spacing w:line="360" w:lineRule="auto"/>
        <w:ind w:firstLine="560" w:firstLineChars="200"/>
        <w:rPr>
          <w:rFonts w:ascii="仿宋_GB2312" w:hAnsi="仿宋_GB2312" w:eastAsia="仿宋_GB2312" w:cs="仿宋_GB2312"/>
          <w:szCs w:val="28"/>
        </w:rPr>
      </w:pPr>
      <w:r>
        <w:rPr>
          <w:rFonts w:hint="eastAsia" w:ascii="仿宋_GB2312" w:hAnsi="仿宋_GB2312" w:eastAsia="仿宋_GB2312" w:cs="仿宋_GB2312"/>
          <w:sz w:val="28"/>
          <w:szCs w:val="28"/>
        </w:rPr>
        <w:t>设置某些移动端可查看警力统计权限。</w:t>
      </w:r>
    </w:p>
    <w:p w14:paraId="073F44D6">
      <w:pPr>
        <w:pStyle w:val="32"/>
        <w:numPr>
          <w:ilvl w:val="0"/>
          <w:numId w:val="6"/>
        </w:numPr>
        <w:ind w:firstLineChars="0"/>
        <w:rPr>
          <w:rFonts w:ascii="仿宋" w:hAnsi="仿宋" w:eastAsia="仿宋"/>
          <w:bCs/>
          <w:szCs w:val="28"/>
        </w:rPr>
      </w:pPr>
      <w:r>
        <w:rPr>
          <w:rFonts w:hint="eastAsia" w:ascii="仿宋" w:hAnsi="仿宋" w:eastAsia="仿宋"/>
          <w:b/>
          <w:bCs/>
          <w:sz w:val="28"/>
          <w:szCs w:val="28"/>
        </w:rPr>
        <w:t>订阅用户维护</w:t>
      </w:r>
    </w:p>
    <w:p w14:paraId="7BE2803A">
      <w:pPr>
        <w:spacing w:line="360" w:lineRule="auto"/>
        <w:ind w:firstLine="560" w:firstLineChars="200"/>
        <w:rPr>
          <w:rFonts w:ascii="仿宋_GB2312" w:hAnsi="仿宋_GB2312" w:eastAsia="仿宋_GB2312" w:cs="仿宋_GB2312"/>
          <w:szCs w:val="28"/>
        </w:rPr>
      </w:pPr>
      <w:r>
        <w:rPr>
          <w:rFonts w:hint="eastAsia" w:ascii="仿宋_GB2312" w:hAnsi="仿宋_GB2312" w:eastAsia="仿宋_GB2312" w:cs="仿宋_GB2312"/>
          <w:sz w:val="28"/>
          <w:szCs w:val="28"/>
        </w:rPr>
        <w:t>对订阅kafka数据的用户信息进行维护。</w:t>
      </w:r>
    </w:p>
    <w:p w14:paraId="71DFF804">
      <w:pPr>
        <w:pStyle w:val="32"/>
        <w:numPr>
          <w:ilvl w:val="0"/>
          <w:numId w:val="6"/>
        </w:numPr>
        <w:ind w:firstLineChars="0"/>
        <w:rPr>
          <w:rFonts w:ascii="仿宋" w:hAnsi="仿宋" w:eastAsia="仿宋"/>
          <w:bCs/>
          <w:szCs w:val="28"/>
        </w:rPr>
      </w:pPr>
      <w:r>
        <w:rPr>
          <w:rFonts w:hint="eastAsia" w:ascii="仿宋" w:hAnsi="仿宋" w:eastAsia="仿宋"/>
          <w:b/>
          <w:bCs/>
          <w:sz w:val="28"/>
          <w:szCs w:val="28"/>
        </w:rPr>
        <w:t>配置项管理</w:t>
      </w:r>
    </w:p>
    <w:p w14:paraId="0077B3CA">
      <w:pPr>
        <w:spacing w:line="360" w:lineRule="auto"/>
        <w:ind w:firstLine="560" w:firstLineChars="200"/>
        <w:rPr>
          <w:rFonts w:ascii="仿宋_GB2312" w:hAnsi="仿宋_GB2312" w:eastAsia="仿宋_GB2312" w:cs="仿宋_GB2312"/>
          <w:szCs w:val="28"/>
        </w:rPr>
      </w:pPr>
      <w:r>
        <w:rPr>
          <w:rFonts w:hint="eastAsia" w:ascii="仿宋_GB2312" w:hAnsi="仿宋_GB2312" w:eastAsia="仿宋_GB2312" w:cs="仿宋_GB2312"/>
          <w:sz w:val="28"/>
          <w:szCs w:val="28"/>
        </w:rPr>
        <w:t>对系统使用的部分参数进行维护管理。</w:t>
      </w:r>
    </w:p>
    <w:p w14:paraId="178485B6">
      <w:pPr>
        <w:pStyle w:val="32"/>
        <w:numPr>
          <w:ilvl w:val="0"/>
          <w:numId w:val="6"/>
        </w:numPr>
        <w:ind w:firstLineChars="0"/>
        <w:rPr>
          <w:rFonts w:ascii="仿宋" w:hAnsi="仿宋" w:eastAsia="仿宋"/>
          <w:bCs/>
          <w:szCs w:val="28"/>
        </w:rPr>
      </w:pPr>
      <w:r>
        <w:rPr>
          <w:rFonts w:hint="eastAsia" w:ascii="仿宋" w:hAnsi="仿宋" w:eastAsia="仿宋"/>
          <w:b/>
          <w:bCs/>
          <w:sz w:val="28"/>
          <w:szCs w:val="28"/>
        </w:rPr>
        <w:t>后台维护管理</w:t>
      </w:r>
    </w:p>
    <w:p w14:paraId="49DC85F2">
      <w:pPr>
        <w:spacing w:line="360" w:lineRule="auto"/>
        <w:ind w:firstLine="560" w:firstLineChars="200"/>
        <w:rPr>
          <w:rFonts w:ascii="仿宋_GB2312" w:hAnsi="仿宋_GB2312" w:eastAsia="仿宋_GB2312" w:cs="仿宋_GB2312"/>
          <w:b/>
          <w:bCs/>
          <w:szCs w:val="28"/>
        </w:rPr>
      </w:pPr>
      <w:r>
        <w:rPr>
          <w:rFonts w:hint="eastAsia" w:ascii="仿宋_GB2312" w:hAnsi="仿宋_GB2312" w:eastAsia="仿宋_GB2312" w:cs="仿宋_GB2312"/>
          <w:sz w:val="28"/>
          <w:szCs w:val="28"/>
        </w:rPr>
        <w:t>需要在后台维护管理中实现对文件读取性能测试、单位组织机构数据治理、定位数据缓存处理、单位信息隐藏、终端设备机型适配测试、终端设备机型适配测试等功能。</w:t>
      </w:r>
    </w:p>
    <w:p w14:paraId="1B2A069D">
      <w:pPr>
        <w:numPr>
          <w:ilvl w:val="0"/>
          <w:numId w:val="7"/>
        </w:numPr>
        <w:spacing w:line="360" w:lineRule="auto"/>
        <w:rPr>
          <w:rFonts w:ascii="仿宋_GB2312" w:hAnsi="仿宋_GB2312" w:eastAsia="仿宋_GB2312" w:cs="仿宋_GB2312"/>
          <w:b/>
          <w:bCs/>
          <w:szCs w:val="28"/>
        </w:rPr>
      </w:pPr>
      <w:r>
        <w:rPr>
          <w:rFonts w:hint="eastAsia" w:ascii="仿宋_GB2312" w:hAnsi="仿宋_GB2312" w:eastAsia="仿宋_GB2312" w:cs="仿宋_GB2312"/>
          <w:b/>
          <w:bCs/>
          <w:sz w:val="28"/>
          <w:szCs w:val="28"/>
        </w:rPr>
        <w:t>文件读取性能测试</w:t>
      </w:r>
    </w:p>
    <w:p w14:paraId="65753159">
      <w:pPr>
        <w:spacing w:line="360" w:lineRule="auto"/>
        <w:ind w:firstLine="560" w:firstLineChars="200"/>
        <w:rPr>
          <w:rFonts w:ascii="仿宋_GB2312" w:hAnsi="仿宋_GB2312" w:eastAsia="仿宋_GB2312" w:cs="仿宋_GB2312"/>
          <w:szCs w:val="28"/>
        </w:rPr>
      </w:pPr>
      <w:r>
        <w:rPr>
          <w:rFonts w:hint="eastAsia" w:ascii="仿宋_GB2312" w:hAnsi="仿宋_GB2312" w:eastAsia="仿宋_GB2312" w:cs="仿宋_GB2312"/>
          <w:sz w:val="28"/>
          <w:szCs w:val="28"/>
        </w:rPr>
        <w:t>实现对文件大小300字节分别读写测试。</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ab/>
      </w:r>
    </w:p>
    <w:p w14:paraId="466C3F4C">
      <w:pPr>
        <w:numPr>
          <w:ilvl w:val="0"/>
          <w:numId w:val="7"/>
        </w:numPr>
        <w:spacing w:line="360" w:lineRule="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单位组织机构数据治理</w:t>
      </w:r>
    </w:p>
    <w:p w14:paraId="77F4B98F">
      <w:pPr>
        <w:spacing w:line="360" w:lineRule="auto"/>
        <w:ind w:firstLine="560" w:firstLineChars="200"/>
        <w:rPr>
          <w:rFonts w:ascii="仿宋_GB2312" w:hAnsi="仿宋_GB2312" w:eastAsia="仿宋_GB2312" w:cs="仿宋_GB2312"/>
          <w:szCs w:val="28"/>
        </w:rPr>
      </w:pPr>
      <w:r>
        <w:rPr>
          <w:rFonts w:hint="eastAsia" w:ascii="仿宋_GB2312" w:hAnsi="仿宋_GB2312" w:eastAsia="仿宋_GB2312" w:cs="仿宋_GB2312"/>
          <w:sz w:val="28"/>
          <w:szCs w:val="28"/>
        </w:rPr>
        <w:t>需要根据提供单位开展数据治理并手动入库。</w:t>
      </w:r>
      <w:r>
        <w:rPr>
          <w:rFonts w:hint="eastAsia" w:ascii="仿宋_GB2312" w:hAnsi="仿宋_GB2312" w:eastAsia="仿宋_GB2312" w:cs="仿宋_GB2312"/>
          <w:sz w:val="28"/>
          <w:szCs w:val="28"/>
        </w:rPr>
        <w:tab/>
      </w:r>
    </w:p>
    <w:p w14:paraId="4C0918A3">
      <w:pPr>
        <w:numPr>
          <w:ilvl w:val="0"/>
          <w:numId w:val="7"/>
        </w:numPr>
        <w:spacing w:line="360" w:lineRule="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定位数据缓存处理</w:t>
      </w:r>
    </w:p>
    <w:p w14:paraId="6C7295AD">
      <w:pPr>
        <w:spacing w:line="360" w:lineRule="auto"/>
        <w:ind w:firstLine="560" w:firstLineChars="200"/>
        <w:rPr>
          <w:rFonts w:ascii="仿宋_GB2312" w:hAnsi="仿宋_GB2312" w:eastAsia="仿宋_GB2312" w:cs="仿宋_GB2312"/>
          <w:szCs w:val="28"/>
        </w:rPr>
      </w:pPr>
      <w:r>
        <w:rPr>
          <w:rFonts w:hint="eastAsia" w:ascii="仿宋_GB2312" w:hAnsi="仿宋_GB2312" w:eastAsia="仿宋_GB2312" w:cs="仿宋_GB2312"/>
          <w:sz w:val="28"/>
          <w:szCs w:val="28"/>
        </w:rPr>
        <w:t>能够在数据治理后将定位数据写入缓存。</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ab/>
      </w:r>
    </w:p>
    <w:p w14:paraId="55A04177">
      <w:pPr>
        <w:numPr>
          <w:ilvl w:val="0"/>
          <w:numId w:val="7"/>
        </w:numPr>
        <w:spacing w:line="360" w:lineRule="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单位信息隐藏</w:t>
      </w:r>
    </w:p>
    <w:p w14:paraId="7D2EF6FC">
      <w:pPr>
        <w:spacing w:line="360" w:lineRule="auto"/>
        <w:ind w:firstLine="560" w:firstLineChars="200"/>
        <w:rPr>
          <w:rFonts w:ascii="仿宋_GB2312" w:hAnsi="仿宋_GB2312" w:eastAsia="仿宋_GB2312" w:cs="仿宋_GB2312"/>
          <w:szCs w:val="28"/>
        </w:rPr>
      </w:pPr>
      <w:r>
        <w:rPr>
          <w:rFonts w:hint="eastAsia" w:ascii="仿宋_GB2312" w:hAnsi="仿宋_GB2312" w:eastAsia="仿宋_GB2312" w:cs="仿宋_GB2312"/>
          <w:sz w:val="28"/>
          <w:szCs w:val="28"/>
        </w:rPr>
        <w:t>分享治理后位置数据隐藏单位名称。</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ab/>
      </w:r>
    </w:p>
    <w:p w14:paraId="69F83041">
      <w:pPr>
        <w:numPr>
          <w:ilvl w:val="0"/>
          <w:numId w:val="7"/>
        </w:numPr>
        <w:spacing w:line="360" w:lineRule="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终端设备机型适配测试</w:t>
      </w:r>
    </w:p>
    <w:p w14:paraId="4DE3F5B8">
      <w:pPr>
        <w:spacing w:line="360" w:lineRule="auto"/>
        <w:ind w:firstLine="560" w:firstLineChars="200"/>
        <w:rPr>
          <w:rFonts w:ascii="仿宋_GB2312" w:hAnsi="仿宋_GB2312" w:eastAsia="仿宋_GB2312" w:cs="仿宋_GB2312"/>
        </w:rPr>
      </w:pPr>
      <w:r>
        <w:rPr>
          <w:rFonts w:hint="eastAsia" w:ascii="仿宋_GB2312" w:hAnsi="仿宋_GB2312" w:eastAsia="仿宋_GB2312" w:cs="仿宋_GB2312"/>
          <w:sz w:val="28"/>
          <w:szCs w:val="28"/>
        </w:rPr>
        <w:t>针对不同终端设备机型，测试APP功能适配性。</w:t>
      </w:r>
      <w:r>
        <w:rPr>
          <w:rFonts w:hint="eastAsia" w:ascii="仿宋_GB2312" w:hAnsi="仿宋_GB2312" w:eastAsia="仿宋_GB2312" w:cs="仿宋_GB2312"/>
          <w:sz w:val="28"/>
          <w:szCs w:val="28"/>
        </w:rPr>
        <w:tab/>
      </w:r>
    </w:p>
    <w:p w14:paraId="7738B833">
      <w:pPr>
        <w:pStyle w:val="32"/>
        <w:numPr>
          <w:ilvl w:val="0"/>
          <w:numId w:val="5"/>
        </w:numPr>
        <w:ind w:firstLineChars="0"/>
        <w:rPr>
          <w:rFonts w:ascii="仿宋" w:hAnsi="仿宋" w:eastAsia="仿宋"/>
          <w:b/>
          <w:bCs/>
          <w:sz w:val="28"/>
          <w:szCs w:val="28"/>
        </w:rPr>
      </w:pPr>
      <w:r>
        <w:rPr>
          <w:rFonts w:hint="eastAsia" w:ascii="仿宋" w:hAnsi="仿宋" w:eastAsia="仿宋"/>
          <w:b/>
          <w:bCs/>
          <w:sz w:val="28"/>
          <w:szCs w:val="28"/>
        </w:rPr>
        <w:t>轨迹纠偏服务</w:t>
      </w:r>
    </w:p>
    <w:p w14:paraId="4FA6B209">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能够将各类轨迹数据与道路数据进行纠正、拟合，从而获取更加精准的轨迹数据。</w:t>
      </w:r>
    </w:p>
    <w:p w14:paraId="6AB0163C">
      <w:pPr>
        <w:pStyle w:val="32"/>
        <w:numPr>
          <w:ilvl w:val="3"/>
          <w:numId w:val="2"/>
        </w:numPr>
        <w:spacing w:line="360" w:lineRule="auto"/>
        <w:ind w:left="0" w:firstLineChars="0"/>
        <w:outlineLvl w:val="3"/>
        <w:rPr>
          <w:rFonts w:ascii="黑体" w:hAnsi="黑体" w:eastAsia="黑体"/>
          <w:b/>
          <w:sz w:val="28"/>
          <w:szCs w:val="28"/>
        </w:rPr>
      </w:pPr>
      <w:bookmarkStart w:id="39" w:name="_Toc1404461527"/>
      <w:r>
        <w:rPr>
          <w:rFonts w:hint="eastAsia" w:ascii="黑体" w:hAnsi="黑体" w:eastAsia="黑体"/>
          <w:b/>
          <w:sz w:val="28"/>
          <w:szCs w:val="28"/>
        </w:rPr>
        <w:t>时空分析服务</w:t>
      </w:r>
      <w:bookmarkEnd w:id="39"/>
    </w:p>
    <w:p w14:paraId="35B71906">
      <w:pPr>
        <w:pStyle w:val="32"/>
        <w:numPr>
          <w:ilvl w:val="0"/>
          <w:numId w:val="5"/>
        </w:numPr>
        <w:ind w:firstLineChars="0"/>
        <w:rPr>
          <w:rFonts w:ascii="仿宋" w:hAnsi="仿宋" w:eastAsia="仿宋"/>
          <w:b/>
          <w:bCs/>
          <w:sz w:val="28"/>
          <w:szCs w:val="28"/>
        </w:rPr>
      </w:pPr>
      <w:r>
        <w:rPr>
          <w:rFonts w:hint="eastAsia" w:ascii="仿宋" w:hAnsi="仿宋" w:eastAsia="仿宋"/>
          <w:b/>
          <w:bCs/>
          <w:sz w:val="28"/>
          <w:szCs w:val="28"/>
        </w:rPr>
        <w:t>路径分析服务</w:t>
      </w:r>
    </w:p>
    <w:p w14:paraId="24246076">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提供路径分析服务，基于路网数据，用户设定起始点、终止点和途径点后，提供最短路径和最优路径分析，支持设定步行、驾车、骑行等交通方式，以及道路通行规则等。</w:t>
      </w:r>
    </w:p>
    <w:p w14:paraId="148CAF0F">
      <w:pPr>
        <w:pStyle w:val="32"/>
        <w:numPr>
          <w:ilvl w:val="0"/>
          <w:numId w:val="5"/>
        </w:numPr>
        <w:ind w:firstLineChars="0"/>
        <w:rPr>
          <w:rFonts w:ascii="仿宋" w:hAnsi="仿宋" w:eastAsia="仿宋"/>
          <w:b/>
          <w:bCs/>
          <w:sz w:val="28"/>
          <w:szCs w:val="28"/>
        </w:rPr>
      </w:pPr>
      <w:r>
        <w:rPr>
          <w:rFonts w:hint="eastAsia" w:ascii="仿宋" w:hAnsi="仿宋" w:eastAsia="仿宋"/>
          <w:b/>
          <w:bCs/>
          <w:sz w:val="28"/>
          <w:szCs w:val="28"/>
        </w:rPr>
        <w:t>叠加分析服务</w:t>
      </w:r>
    </w:p>
    <w:p w14:paraId="4C53B810">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提供叠加分析服务，可以将多个图层叠加到一起，计算其空间位置是否存在空间关系，发现不同对象之间的空间关联关系。</w:t>
      </w:r>
    </w:p>
    <w:p w14:paraId="2820B64E">
      <w:pPr>
        <w:pStyle w:val="32"/>
        <w:numPr>
          <w:ilvl w:val="0"/>
          <w:numId w:val="5"/>
        </w:numPr>
        <w:ind w:firstLineChars="0"/>
        <w:rPr>
          <w:rFonts w:ascii="仿宋" w:hAnsi="仿宋" w:eastAsia="仿宋"/>
          <w:b/>
          <w:bCs/>
          <w:sz w:val="28"/>
          <w:szCs w:val="28"/>
        </w:rPr>
      </w:pPr>
      <w:r>
        <w:rPr>
          <w:rFonts w:hint="eastAsia" w:ascii="仿宋" w:hAnsi="仿宋" w:eastAsia="仿宋"/>
          <w:b/>
          <w:bCs/>
          <w:sz w:val="28"/>
          <w:szCs w:val="28"/>
        </w:rPr>
        <w:t>热点分析服务</w:t>
      </w:r>
    </w:p>
    <w:p w14:paraId="0D285B8A">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提供热点分析服务，能够根据空间点位计算空间分布的聚集特性，并提供可视化的展现能力。</w:t>
      </w:r>
    </w:p>
    <w:p w14:paraId="0F4C7F45">
      <w:pPr>
        <w:pStyle w:val="32"/>
        <w:numPr>
          <w:ilvl w:val="0"/>
          <w:numId w:val="5"/>
        </w:numPr>
        <w:ind w:firstLineChars="0"/>
        <w:rPr>
          <w:rFonts w:ascii="仿宋" w:hAnsi="仿宋" w:eastAsia="仿宋"/>
          <w:b/>
          <w:bCs/>
          <w:sz w:val="28"/>
          <w:szCs w:val="28"/>
        </w:rPr>
      </w:pPr>
      <w:r>
        <w:rPr>
          <w:rFonts w:hint="eastAsia" w:ascii="仿宋" w:hAnsi="仿宋" w:eastAsia="仿宋"/>
          <w:b/>
          <w:bCs/>
          <w:sz w:val="28"/>
          <w:szCs w:val="28"/>
        </w:rPr>
        <w:t>地理围栏分析服务</w:t>
      </w:r>
    </w:p>
    <w:p w14:paraId="0A7256D0">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提供地理围栏分析服务，能够基于实时定位数据，分析关注对象是否进入或离开指定区域。</w:t>
      </w:r>
    </w:p>
    <w:p w14:paraId="311B971E">
      <w:pPr>
        <w:pStyle w:val="32"/>
        <w:numPr>
          <w:ilvl w:val="0"/>
          <w:numId w:val="5"/>
        </w:numPr>
        <w:ind w:firstLineChars="0"/>
        <w:rPr>
          <w:rFonts w:ascii="仿宋" w:hAnsi="仿宋" w:eastAsia="仿宋"/>
          <w:b/>
          <w:bCs/>
          <w:sz w:val="28"/>
          <w:szCs w:val="28"/>
        </w:rPr>
      </w:pPr>
      <w:r>
        <w:rPr>
          <w:rFonts w:hint="eastAsia" w:ascii="仿宋" w:hAnsi="仿宋" w:eastAsia="仿宋"/>
          <w:b/>
          <w:bCs/>
          <w:sz w:val="28"/>
          <w:szCs w:val="28"/>
        </w:rPr>
        <w:t>空间统计分析服务</w:t>
      </w:r>
    </w:p>
    <w:p w14:paraId="4655FAD6">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提供空间统计分析服务，按照用户输入的条件，分类统计特定范围内的要素信息，并实现钻取和挖掘功能。</w:t>
      </w:r>
    </w:p>
    <w:p w14:paraId="33EF8F83">
      <w:pPr>
        <w:pStyle w:val="27"/>
        <w:widowControl/>
        <w:numPr>
          <w:ilvl w:val="2"/>
          <w:numId w:val="2"/>
        </w:numPr>
        <w:ind w:firstLineChars="0"/>
        <w:contextualSpacing/>
        <w:jc w:val="left"/>
        <w:outlineLvl w:val="2"/>
        <w:rPr>
          <w:rFonts w:ascii="黑体" w:hAnsi="黑体" w:eastAsia="黑体" w:cs="仿宋_GB2312"/>
          <w:b/>
          <w:sz w:val="32"/>
          <w:szCs w:val="32"/>
        </w:rPr>
      </w:pPr>
      <w:bookmarkStart w:id="40" w:name="_Toc1262713207"/>
      <w:r>
        <w:rPr>
          <w:rFonts w:hint="eastAsia" w:ascii="黑体" w:hAnsi="黑体" w:eastAsia="黑体" w:cs="仿宋_GB2312"/>
          <w:b/>
          <w:sz w:val="32"/>
          <w:szCs w:val="32"/>
        </w:rPr>
        <w:t>警用地理接口建设</w:t>
      </w:r>
      <w:bookmarkEnd w:id="40"/>
    </w:p>
    <w:p w14:paraId="53E2DA30">
      <w:pPr>
        <w:pStyle w:val="32"/>
        <w:numPr>
          <w:ilvl w:val="3"/>
          <w:numId w:val="2"/>
        </w:numPr>
        <w:spacing w:line="360" w:lineRule="auto"/>
        <w:ind w:left="0" w:firstLineChars="0"/>
        <w:outlineLvl w:val="3"/>
        <w:rPr>
          <w:rFonts w:ascii="黑体" w:hAnsi="黑体" w:eastAsia="黑体"/>
          <w:b/>
          <w:sz w:val="28"/>
          <w:szCs w:val="28"/>
        </w:rPr>
      </w:pPr>
      <w:bookmarkStart w:id="41" w:name="_Toc507543254"/>
      <w:r>
        <w:rPr>
          <w:rFonts w:hint="eastAsia" w:ascii="黑体" w:hAnsi="黑体" w:eastAsia="黑体"/>
          <w:b/>
          <w:sz w:val="28"/>
          <w:szCs w:val="28"/>
        </w:rPr>
        <w:t>Web地图API</w:t>
      </w:r>
      <w:bookmarkEnd w:id="41"/>
    </w:p>
    <w:p w14:paraId="3EFE068D">
      <w:pPr>
        <w:pStyle w:val="28"/>
        <w:ind w:firstLine="560"/>
        <w:jc w:val="left"/>
        <w:rPr>
          <w:rFonts w:ascii="仿宋_GB2312" w:hAnsi="仿宋_GB2312" w:eastAsia="仿宋_GB2312" w:cs="仿宋_GB2312"/>
        </w:rPr>
      </w:pPr>
      <w:r>
        <w:rPr>
          <w:rFonts w:hint="eastAsia" w:ascii="仿宋_GB2312" w:hAnsi="仿宋_GB2312" w:eastAsia="仿宋_GB2312" w:cs="仿宋_GB2312"/>
        </w:rPr>
        <w:t>需要提供功能强大、丰富完善的API支撑Web端地图应用开发接口。</w:t>
      </w:r>
    </w:p>
    <w:p w14:paraId="34B92375">
      <w:pPr>
        <w:pStyle w:val="32"/>
        <w:numPr>
          <w:ilvl w:val="0"/>
          <w:numId w:val="5"/>
        </w:numPr>
        <w:ind w:firstLineChars="0"/>
        <w:rPr>
          <w:rFonts w:ascii="仿宋" w:hAnsi="仿宋" w:eastAsia="仿宋"/>
          <w:b/>
          <w:bCs/>
          <w:sz w:val="28"/>
          <w:szCs w:val="28"/>
        </w:rPr>
      </w:pPr>
      <w:r>
        <w:rPr>
          <w:rFonts w:hint="eastAsia" w:ascii="仿宋" w:hAnsi="仿宋" w:eastAsia="仿宋"/>
          <w:b/>
          <w:bCs/>
          <w:sz w:val="28"/>
          <w:szCs w:val="28"/>
        </w:rPr>
        <w:t>地图类</w:t>
      </w:r>
      <w:r>
        <w:rPr>
          <w:rFonts w:ascii="仿宋" w:hAnsi="仿宋" w:eastAsia="仿宋"/>
          <w:b/>
          <w:bCs/>
          <w:sz w:val="28"/>
          <w:szCs w:val="28"/>
        </w:rPr>
        <w:t>API</w:t>
      </w:r>
    </w:p>
    <w:p w14:paraId="207E52E4">
      <w:pPr>
        <w:pStyle w:val="28"/>
        <w:ind w:firstLine="560"/>
        <w:jc w:val="left"/>
        <w:rPr>
          <w:rFonts w:ascii="仿宋_GB2312" w:hAnsi="仿宋_GB2312" w:eastAsia="仿宋_GB2312" w:cs="仿宋_GB2312"/>
        </w:rPr>
      </w:pPr>
      <w:r>
        <w:rPr>
          <w:rFonts w:hint="eastAsia" w:ascii="仿宋_GB2312" w:hAnsi="仿宋_GB2312" w:eastAsia="仿宋_GB2312" w:cs="仿宋_GB2312"/>
        </w:rPr>
        <w:t>提供地图类API，包含地图要素的描述、操作以及编辑等通用地图API接口。</w:t>
      </w:r>
    </w:p>
    <w:p w14:paraId="1EC38F64">
      <w:pPr>
        <w:pStyle w:val="32"/>
        <w:numPr>
          <w:ilvl w:val="0"/>
          <w:numId w:val="5"/>
        </w:numPr>
        <w:ind w:firstLineChars="0"/>
        <w:rPr>
          <w:rFonts w:ascii="仿宋" w:hAnsi="仿宋" w:eastAsia="仿宋"/>
          <w:b/>
          <w:bCs/>
          <w:sz w:val="28"/>
          <w:szCs w:val="28"/>
        </w:rPr>
      </w:pPr>
      <w:r>
        <w:rPr>
          <w:rFonts w:hint="eastAsia" w:ascii="仿宋" w:hAnsi="仿宋" w:eastAsia="仿宋"/>
          <w:b/>
          <w:bCs/>
          <w:sz w:val="28"/>
          <w:szCs w:val="28"/>
        </w:rPr>
        <w:t>事件类</w:t>
      </w:r>
      <w:r>
        <w:rPr>
          <w:rFonts w:ascii="仿宋" w:hAnsi="仿宋" w:eastAsia="仿宋"/>
          <w:b/>
          <w:bCs/>
          <w:sz w:val="28"/>
          <w:szCs w:val="28"/>
        </w:rPr>
        <w:t>API</w:t>
      </w:r>
    </w:p>
    <w:p w14:paraId="5FA7D6D0">
      <w:pPr>
        <w:pStyle w:val="28"/>
        <w:ind w:firstLine="560"/>
        <w:jc w:val="left"/>
        <w:rPr>
          <w:rFonts w:ascii="仿宋_GB2312" w:hAnsi="仿宋_GB2312" w:eastAsia="仿宋_GB2312" w:cs="仿宋_GB2312"/>
        </w:rPr>
      </w:pPr>
      <w:r>
        <w:rPr>
          <w:rFonts w:hint="eastAsia" w:ascii="仿宋_GB2312" w:hAnsi="仿宋_GB2312" w:eastAsia="仿宋_GB2312" w:cs="仿宋_GB2312"/>
        </w:rPr>
        <w:t>提供地图相关事件类API接口，事件类API包括地图交互中可侦听和触发的事件等。</w:t>
      </w:r>
    </w:p>
    <w:p w14:paraId="42BA4625">
      <w:pPr>
        <w:pStyle w:val="32"/>
        <w:numPr>
          <w:ilvl w:val="0"/>
          <w:numId w:val="5"/>
        </w:numPr>
        <w:ind w:firstLineChars="0"/>
        <w:rPr>
          <w:rFonts w:ascii="仿宋" w:hAnsi="仿宋" w:eastAsia="仿宋"/>
          <w:b/>
          <w:bCs/>
          <w:sz w:val="28"/>
          <w:szCs w:val="28"/>
        </w:rPr>
      </w:pPr>
      <w:r>
        <w:rPr>
          <w:rFonts w:hint="eastAsia" w:ascii="仿宋" w:hAnsi="仿宋" w:eastAsia="仿宋"/>
          <w:b/>
          <w:bCs/>
          <w:sz w:val="28"/>
          <w:szCs w:val="28"/>
        </w:rPr>
        <w:t>控件类</w:t>
      </w:r>
      <w:r>
        <w:rPr>
          <w:rFonts w:ascii="仿宋" w:hAnsi="仿宋" w:eastAsia="仿宋"/>
          <w:b/>
          <w:bCs/>
          <w:sz w:val="28"/>
          <w:szCs w:val="28"/>
        </w:rPr>
        <w:t>API</w:t>
      </w:r>
    </w:p>
    <w:p w14:paraId="7F44B496">
      <w:pPr>
        <w:pStyle w:val="28"/>
        <w:ind w:firstLine="560"/>
        <w:jc w:val="left"/>
        <w:rPr>
          <w:rFonts w:ascii="仿宋_GB2312" w:hAnsi="仿宋_GB2312" w:eastAsia="仿宋_GB2312" w:cs="仿宋_GB2312"/>
        </w:rPr>
      </w:pPr>
      <w:r>
        <w:rPr>
          <w:rFonts w:hint="eastAsia" w:ascii="仿宋_GB2312" w:hAnsi="仿宋_GB2312" w:eastAsia="仿宋_GB2312" w:cs="仿宋_GB2312"/>
        </w:rPr>
        <w:t>提供地图控件类API ，包含主流GIS系统中各类常用控件类型。</w:t>
      </w:r>
    </w:p>
    <w:p w14:paraId="31E8F647">
      <w:pPr>
        <w:pStyle w:val="32"/>
        <w:numPr>
          <w:ilvl w:val="0"/>
          <w:numId w:val="5"/>
        </w:numPr>
        <w:ind w:firstLineChars="0"/>
        <w:rPr>
          <w:rFonts w:ascii="仿宋" w:hAnsi="仿宋" w:eastAsia="仿宋"/>
          <w:b/>
          <w:bCs/>
          <w:sz w:val="28"/>
          <w:szCs w:val="28"/>
        </w:rPr>
      </w:pPr>
      <w:r>
        <w:rPr>
          <w:rFonts w:hint="eastAsia" w:ascii="仿宋" w:hAnsi="仿宋" w:eastAsia="仿宋"/>
          <w:b/>
          <w:bCs/>
          <w:sz w:val="28"/>
          <w:szCs w:val="28"/>
        </w:rPr>
        <w:t>比对分析</w:t>
      </w:r>
      <w:r>
        <w:rPr>
          <w:rFonts w:ascii="仿宋" w:hAnsi="仿宋" w:eastAsia="仿宋"/>
          <w:b/>
          <w:bCs/>
          <w:sz w:val="28"/>
          <w:szCs w:val="28"/>
        </w:rPr>
        <w:t>API</w:t>
      </w:r>
    </w:p>
    <w:p w14:paraId="149467CB">
      <w:pPr>
        <w:pStyle w:val="28"/>
        <w:ind w:firstLine="560"/>
        <w:jc w:val="left"/>
        <w:rPr>
          <w:rFonts w:ascii="仿宋_GB2312" w:hAnsi="仿宋_GB2312" w:eastAsia="仿宋_GB2312" w:cs="仿宋_GB2312"/>
        </w:rPr>
      </w:pPr>
      <w:r>
        <w:rPr>
          <w:rFonts w:hint="eastAsia" w:ascii="仿宋_GB2312" w:hAnsi="仿宋_GB2312" w:eastAsia="仿宋_GB2312" w:cs="仿宋_GB2312"/>
        </w:rPr>
        <w:t>提供比对分析API ,能够对比相同空间范围内、不同时期的矢量和影像数据。</w:t>
      </w:r>
    </w:p>
    <w:p w14:paraId="7BFFABB7">
      <w:pPr>
        <w:pStyle w:val="32"/>
        <w:numPr>
          <w:ilvl w:val="3"/>
          <w:numId w:val="2"/>
        </w:numPr>
        <w:spacing w:line="360" w:lineRule="auto"/>
        <w:ind w:left="0" w:firstLineChars="0"/>
        <w:outlineLvl w:val="3"/>
        <w:rPr>
          <w:rFonts w:ascii="黑体" w:hAnsi="黑体" w:eastAsia="黑体"/>
          <w:b/>
          <w:sz w:val="28"/>
          <w:szCs w:val="28"/>
        </w:rPr>
      </w:pPr>
      <w:bookmarkStart w:id="42" w:name="_Toc1987855148"/>
      <w:r>
        <w:rPr>
          <w:rFonts w:hint="eastAsia" w:ascii="黑体" w:hAnsi="黑体" w:eastAsia="黑体"/>
          <w:b/>
          <w:sz w:val="28"/>
          <w:szCs w:val="28"/>
        </w:rPr>
        <w:t>桌面地图SDK</w:t>
      </w:r>
      <w:bookmarkEnd w:id="42"/>
    </w:p>
    <w:p w14:paraId="549AC326">
      <w:pPr>
        <w:pStyle w:val="28"/>
        <w:ind w:firstLine="560"/>
        <w:jc w:val="left"/>
        <w:rPr>
          <w:rFonts w:ascii="仿宋_GB2312" w:hAnsi="仿宋_GB2312" w:eastAsia="仿宋_GB2312" w:cs="仿宋_GB2312"/>
        </w:rPr>
      </w:pPr>
      <w:r>
        <w:rPr>
          <w:rFonts w:hint="eastAsia" w:ascii="仿宋_GB2312" w:hAnsi="仿宋_GB2312" w:eastAsia="仿宋_GB2312" w:cs="仿宋_GB2312"/>
        </w:rPr>
        <w:t>桌面地图SDK包括以下功能：</w:t>
      </w:r>
    </w:p>
    <w:p w14:paraId="7DDEC649">
      <w:pPr>
        <w:pStyle w:val="32"/>
        <w:numPr>
          <w:ilvl w:val="0"/>
          <w:numId w:val="5"/>
        </w:numPr>
        <w:ind w:firstLineChars="0"/>
        <w:rPr>
          <w:rFonts w:ascii="仿宋" w:hAnsi="仿宋" w:eastAsia="仿宋"/>
          <w:b/>
          <w:bCs/>
          <w:sz w:val="28"/>
          <w:szCs w:val="28"/>
        </w:rPr>
      </w:pPr>
      <w:r>
        <w:rPr>
          <w:rFonts w:hint="eastAsia" w:ascii="仿宋" w:hAnsi="仿宋" w:eastAsia="仿宋"/>
          <w:b/>
          <w:bCs/>
          <w:sz w:val="28"/>
          <w:szCs w:val="28"/>
        </w:rPr>
        <w:t>地图展示</w:t>
      </w:r>
    </w:p>
    <w:p w14:paraId="171179A7">
      <w:pPr>
        <w:pStyle w:val="28"/>
        <w:ind w:firstLine="560"/>
        <w:jc w:val="left"/>
        <w:rPr>
          <w:rFonts w:ascii="仿宋_GB2312" w:hAnsi="仿宋_GB2312" w:eastAsia="仿宋_GB2312" w:cs="仿宋_GB2312"/>
        </w:rPr>
      </w:pPr>
      <w:r>
        <w:rPr>
          <w:rFonts w:hint="eastAsia" w:ascii="仿宋_GB2312" w:hAnsi="仿宋_GB2312" w:eastAsia="仿宋_GB2312" w:cs="仿宋_GB2312"/>
        </w:rPr>
        <w:t>支持栅格地图、矢量地图的加载、渲染、展示等。</w:t>
      </w:r>
    </w:p>
    <w:p w14:paraId="148548CC">
      <w:pPr>
        <w:pStyle w:val="32"/>
        <w:numPr>
          <w:ilvl w:val="0"/>
          <w:numId w:val="5"/>
        </w:numPr>
        <w:ind w:firstLineChars="0"/>
        <w:rPr>
          <w:rFonts w:ascii="仿宋" w:hAnsi="仿宋" w:eastAsia="仿宋"/>
          <w:b/>
          <w:bCs/>
          <w:sz w:val="28"/>
          <w:szCs w:val="28"/>
        </w:rPr>
      </w:pPr>
      <w:r>
        <w:rPr>
          <w:rFonts w:hint="eastAsia" w:ascii="仿宋" w:hAnsi="仿宋" w:eastAsia="仿宋"/>
          <w:b/>
          <w:bCs/>
          <w:sz w:val="28"/>
          <w:szCs w:val="28"/>
        </w:rPr>
        <w:t>地图操作</w:t>
      </w:r>
    </w:p>
    <w:p w14:paraId="1E933E6F">
      <w:pPr>
        <w:pStyle w:val="28"/>
        <w:ind w:firstLine="560"/>
        <w:jc w:val="left"/>
        <w:rPr>
          <w:rFonts w:ascii="仿宋_GB2312" w:hAnsi="仿宋_GB2312" w:eastAsia="仿宋_GB2312" w:cs="仿宋_GB2312"/>
        </w:rPr>
      </w:pPr>
      <w:r>
        <w:rPr>
          <w:rFonts w:hint="eastAsia" w:ascii="仿宋_GB2312" w:hAnsi="仿宋_GB2312" w:eastAsia="仿宋_GB2312" w:cs="仿宋_GB2312"/>
        </w:rPr>
        <w:t>地图平移、缩放、拖拽、旋转、视角切换等。</w:t>
      </w:r>
    </w:p>
    <w:p w14:paraId="6EC8F7B0">
      <w:pPr>
        <w:pStyle w:val="32"/>
        <w:numPr>
          <w:ilvl w:val="0"/>
          <w:numId w:val="5"/>
        </w:numPr>
        <w:ind w:firstLineChars="0"/>
        <w:rPr>
          <w:rFonts w:ascii="仿宋" w:hAnsi="仿宋" w:eastAsia="仿宋"/>
          <w:b/>
          <w:bCs/>
          <w:sz w:val="28"/>
          <w:szCs w:val="28"/>
        </w:rPr>
      </w:pPr>
      <w:r>
        <w:rPr>
          <w:rFonts w:hint="eastAsia" w:ascii="仿宋" w:hAnsi="仿宋" w:eastAsia="仿宋"/>
          <w:b/>
          <w:bCs/>
          <w:sz w:val="28"/>
          <w:szCs w:val="28"/>
        </w:rPr>
        <w:t>图层叠加</w:t>
      </w:r>
    </w:p>
    <w:p w14:paraId="6F095623">
      <w:pPr>
        <w:pStyle w:val="28"/>
        <w:ind w:firstLine="560"/>
        <w:jc w:val="left"/>
        <w:rPr>
          <w:rFonts w:ascii="仿宋_GB2312" w:hAnsi="仿宋_GB2312" w:eastAsia="仿宋_GB2312" w:cs="仿宋_GB2312"/>
        </w:rPr>
      </w:pPr>
      <w:r>
        <w:rPr>
          <w:rFonts w:hint="eastAsia" w:ascii="仿宋_GB2312" w:hAnsi="仿宋_GB2312" w:eastAsia="仿宋_GB2312" w:cs="仿宋_GB2312"/>
        </w:rPr>
        <w:t>在地图上进行多图层叠加，信息窗体叠加、叠加标注信息等。</w:t>
      </w:r>
    </w:p>
    <w:p w14:paraId="2A638FE0">
      <w:pPr>
        <w:pStyle w:val="32"/>
        <w:numPr>
          <w:ilvl w:val="0"/>
          <w:numId w:val="5"/>
        </w:numPr>
        <w:ind w:firstLineChars="0"/>
        <w:rPr>
          <w:rFonts w:ascii="仿宋" w:hAnsi="仿宋" w:eastAsia="仿宋"/>
          <w:b/>
          <w:bCs/>
          <w:sz w:val="28"/>
          <w:szCs w:val="28"/>
        </w:rPr>
      </w:pPr>
      <w:r>
        <w:rPr>
          <w:rFonts w:hint="eastAsia" w:ascii="仿宋" w:hAnsi="仿宋" w:eastAsia="仿宋"/>
          <w:b/>
          <w:bCs/>
          <w:sz w:val="28"/>
          <w:szCs w:val="28"/>
        </w:rPr>
        <w:t>交互操作</w:t>
      </w:r>
    </w:p>
    <w:p w14:paraId="563E0820">
      <w:pPr>
        <w:pStyle w:val="28"/>
        <w:ind w:firstLine="560"/>
        <w:jc w:val="left"/>
        <w:rPr>
          <w:rFonts w:ascii="仿宋_GB2312" w:hAnsi="仿宋_GB2312" w:eastAsia="仿宋_GB2312" w:cs="仿宋_GB2312"/>
        </w:rPr>
      </w:pPr>
      <w:r>
        <w:rPr>
          <w:rFonts w:hint="eastAsia" w:ascii="仿宋_GB2312" w:hAnsi="仿宋_GB2312" w:eastAsia="仿宋_GB2312" w:cs="仿宋_GB2312"/>
        </w:rPr>
        <w:t>根据终端设备不同，支持鼠标、手势等地图交互操作。</w:t>
      </w:r>
    </w:p>
    <w:p w14:paraId="4DC11D46">
      <w:pPr>
        <w:pStyle w:val="32"/>
        <w:numPr>
          <w:ilvl w:val="0"/>
          <w:numId w:val="5"/>
        </w:numPr>
        <w:ind w:firstLineChars="0"/>
        <w:rPr>
          <w:rFonts w:ascii="仿宋" w:hAnsi="仿宋" w:eastAsia="仿宋"/>
          <w:b/>
          <w:bCs/>
          <w:sz w:val="28"/>
          <w:szCs w:val="28"/>
        </w:rPr>
      </w:pPr>
      <w:r>
        <w:rPr>
          <w:rFonts w:hint="eastAsia" w:ascii="仿宋" w:hAnsi="仿宋" w:eastAsia="仿宋"/>
          <w:b/>
          <w:bCs/>
          <w:sz w:val="28"/>
          <w:szCs w:val="28"/>
        </w:rPr>
        <w:t>图形编辑</w:t>
      </w:r>
    </w:p>
    <w:p w14:paraId="6D6D345E">
      <w:pPr>
        <w:pStyle w:val="28"/>
        <w:ind w:firstLine="560"/>
        <w:jc w:val="left"/>
        <w:rPr>
          <w:rFonts w:ascii="仿宋_GB2312" w:hAnsi="仿宋_GB2312" w:eastAsia="仿宋_GB2312" w:cs="仿宋_GB2312"/>
        </w:rPr>
      </w:pPr>
      <w:r>
        <w:rPr>
          <w:rFonts w:hint="eastAsia" w:ascii="仿宋_GB2312" w:hAnsi="仿宋_GB2312" w:eastAsia="仿宋_GB2312" w:cs="仿宋_GB2312"/>
        </w:rPr>
        <w:t>进行点、线、面等各类图形绘制。</w:t>
      </w:r>
    </w:p>
    <w:p w14:paraId="353CD85B">
      <w:pPr>
        <w:pStyle w:val="32"/>
        <w:numPr>
          <w:ilvl w:val="0"/>
          <w:numId w:val="5"/>
        </w:numPr>
        <w:ind w:firstLineChars="0"/>
        <w:rPr>
          <w:rFonts w:ascii="仿宋" w:hAnsi="仿宋" w:eastAsia="仿宋"/>
          <w:b/>
          <w:bCs/>
          <w:sz w:val="28"/>
          <w:szCs w:val="28"/>
        </w:rPr>
      </w:pPr>
      <w:r>
        <w:rPr>
          <w:rFonts w:hint="eastAsia" w:ascii="仿宋" w:hAnsi="仿宋" w:eastAsia="仿宋"/>
          <w:b/>
          <w:bCs/>
          <w:sz w:val="28"/>
          <w:szCs w:val="28"/>
        </w:rPr>
        <w:t>地图控件</w:t>
      </w:r>
    </w:p>
    <w:p w14:paraId="39C47016">
      <w:pPr>
        <w:pStyle w:val="28"/>
        <w:ind w:firstLine="560"/>
        <w:jc w:val="left"/>
        <w:rPr>
          <w:rFonts w:ascii="仿宋_GB2312" w:hAnsi="仿宋_GB2312" w:eastAsia="仿宋_GB2312" w:cs="仿宋_GB2312"/>
        </w:rPr>
      </w:pPr>
      <w:r>
        <w:rPr>
          <w:rFonts w:hint="eastAsia" w:ascii="仿宋_GB2312" w:hAnsi="仿宋_GB2312" w:eastAsia="仿宋_GB2312" w:cs="仿宋_GB2312"/>
        </w:rPr>
        <w:t>支持地图放大、缩小、比例尺、鹰眼视图、测距、测面积等地图工具。</w:t>
      </w:r>
    </w:p>
    <w:p w14:paraId="2F6B2026">
      <w:pPr>
        <w:pStyle w:val="32"/>
        <w:numPr>
          <w:ilvl w:val="3"/>
          <w:numId w:val="2"/>
        </w:numPr>
        <w:spacing w:line="360" w:lineRule="auto"/>
        <w:ind w:left="0" w:firstLineChars="0"/>
        <w:outlineLvl w:val="3"/>
        <w:rPr>
          <w:rFonts w:ascii="黑体" w:hAnsi="黑体" w:eastAsia="黑体"/>
          <w:b/>
          <w:sz w:val="28"/>
          <w:szCs w:val="28"/>
        </w:rPr>
      </w:pPr>
      <w:bookmarkStart w:id="43" w:name="_Toc1640942962"/>
      <w:r>
        <w:rPr>
          <w:rFonts w:hint="eastAsia" w:ascii="黑体" w:hAnsi="黑体" w:eastAsia="黑体"/>
          <w:b/>
          <w:sz w:val="28"/>
          <w:szCs w:val="28"/>
        </w:rPr>
        <w:t>移动地图SDK</w:t>
      </w:r>
      <w:bookmarkEnd w:id="43"/>
    </w:p>
    <w:p w14:paraId="27821A28">
      <w:pPr>
        <w:pStyle w:val="28"/>
        <w:ind w:firstLine="560"/>
        <w:jc w:val="left"/>
        <w:rPr>
          <w:rFonts w:ascii="仿宋_GB2312" w:hAnsi="仿宋_GB2312" w:eastAsia="仿宋_GB2312" w:cs="仿宋_GB2312"/>
        </w:rPr>
      </w:pPr>
      <w:r>
        <w:rPr>
          <w:rFonts w:hint="eastAsia" w:ascii="仿宋_GB2312" w:hAnsi="仿宋_GB2312" w:eastAsia="仿宋_GB2312" w:cs="仿宋_GB2312"/>
        </w:rPr>
        <w:t>移动地图SDK包括以下功能：</w:t>
      </w:r>
    </w:p>
    <w:p w14:paraId="34221744">
      <w:pPr>
        <w:pStyle w:val="32"/>
        <w:numPr>
          <w:ilvl w:val="0"/>
          <w:numId w:val="5"/>
        </w:numPr>
        <w:ind w:firstLineChars="0"/>
        <w:rPr>
          <w:rFonts w:ascii="仿宋" w:hAnsi="仿宋" w:eastAsia="仿宋"/>
          <w:b/>
          <w:bCs/>
          <w:sz w:val="28"/>
          <w:szCs w:val="28"/>
        </w:rPr>
      </w:pPr>
      <w:r>
        <w:rPr>
          <w:rFonts w:hint="eastAsia" w:ascii="仿宋" w:hAnsi="仿宋" w:eastAsia="仿宋"/>
          <w:b/>
          <w:bCs/>
          <w:sz w:val="28"/>
          <w:szCs w:val="28"/>
        </w:rPr>
        <w:t>移动端地图展示</w:t>
      </w:r>
    </w:p>
    <w:p w14:paraId="45BAAED4">
      <w:pPr>
        <w:pStyle w:val="28"/>
        <w:ind w:firstLine="560"/>
        <w:jc w:val="left"/>
        <w:rPr>
          <w:rFonts w:ascii="仿宋_GB2312" w:hAnsi="仿宋_GB2312" w:eastAsia="仿宋_GB2312" w:cs="仿宋_GB2312"/>
          <w:szCs w:val="28"/>
        </w:rPr>
      </w:pPr>
      <w:r>
        <w:rPr>
          <w:rFonts w:hint="eastAsia" w:ascii="仿宋_GB2312" w:hAnsi="仿宋_GB2312" w:eastAsia="仿宋_GB2312" w:cs="仿宋_GB2312"/>
          <w:szCs w:val="28"/>
        </w:rPr>
        <w:t>支持栅格地图、矢量地图的加载、渲染、展示等。</w:t>
      </w:r>
    </w:p>
    <w:p w14:paraId="3059D287">
      <w:pPr>
        <w:pStyle w:val="32"/>
        <w:numPr>
          <w:ilvl w:val="0"/>
          <w:numId w:val="5"/>
        </w:numPr>
        <w:ind w:firstLineChars="0"/>
        <w:rPr>
          <w:rFonts w:ascii="仿宋" w:hAnsi="仿宋" w:eastAsia="仿宋"/>
          <w:b/>
          <w:bCs/>
          <w:sz w:val="28"/>
          <w:szCs w:val="28"/>
        </w:rPr>
      </w:pPr>
      <w:r>
        <w:rPr>
          <w:rFonts w:hint="eastAsia" w:ascii="仿宋" w:hAnsi="仿宋" w:eastAsia="仿宋"/>
          <w:b/>
          <w:bCs/>
          <w:sz w:val="28"/>
          <w:szCs w:val="28"/>
        </w:rPr>
        <w:t>移动端地图操作</w:t>
      </w:r>
    </w:p>
    <w:p w14:paraId="475B67A0">
      <w:pPr>
        <w:pStyle w:val="28"/>
        <w:ind w:firstLine="560"/>
        <w:jc w:val="left"/>
        <w:rPr>
          <w:rFonts w:ascii="仿宋_GB2312" w:hAnsi="仿宋_GB2312" w:eastAsia="仿宋_GB2312" w:cs="仿宋_GB2312"/>
          <w:szCs w:val="28"/>
        </w:rPr>
      </w:pPr>
      <w:r>
        <w:rPr>
          <w:rFonts w:hint="eastAsia" w:ascii="仿宋_GB2312" w:hAnsi="仿宋_GB2312" w:eastAsia="仿宋_GB2312" w:cs="仿宋_GB2312"/>
          <w:szCs w:val="28"/>
        </w:rPr>
        <w:t>地图平移、缩放、旋转、视角切换等。</w:t>
      </w:r>
    </w:p>
    <w:p w14:paraId="7587EEAC">
      <w:pPr>
        <w:pStyle w:val="32"/>
        <w:numPr>
          <w:ilvl w:val="0"/>
          <w:numId w:val="5"/>
        </w:numPr>
        <w:ind w:firstLineChars="0"/>
        <w:rPr>
          <w:rFonts w:ascii="仿宋" w:hAnsi="仿宋" w:eastAsia="仿宋"/>
          <w:b/>
          <w:bCs/>
          <w:sz w:val="28"/>
          <w:szCs w:val="28"/>
        </w:rPr>
      </w:pPr>
      <w:r>
        <w:rPr>
          <w:rFonts w:hint="eastAsia" w:ascii="仿宋" w:hAnsi="仿宋" w:eastAsia="仿宋"/>
          <w:b/>
          <w:bCs/>
          <w:sz w:val="28"/>
          <w:szCs w:val="28"/>
        </w:rPr>
        <w:t>移动端图层叠加</w:t>
      </w:r>
    </w:p>
    <w:p w14:paraId="42B679A7">
      <w:pPr>
        <w:pStyle w:val="28"/>
        <w:ind w:firstLine="560"/>
        <w:jc w:val="left"/>
        <w:rPr>
          <w:rFonts w:ascii="仿宋_GB2312" w:hAnsi="仿宋_GB2312" w:eastAsia="仿宋_GB2312" w:cs="仿宋_GB2312"/>
          <w:szCs w:val="28"/>
        </w:rPr>
      </w:pPr>
      <w:r>
        <w:rPr>
          <w:rFonts w:hint="eastAsia" w:ascii="仿宋_GB2312" w:hAnsi="仿宋_GB2312" w:eastAsia="仿宋_GB2312" w:cs="仿宋_GB2312"/>
          <w:szCs w:val="28"/>
        </w:rPr>
        <w:t>在地图上进行多图层叠加，信息窗体叠加、叠加标注信息等。</w:t>
      </w:r>
    </w:p>
    <w:p w14:paraId="73718B78">
      <w:pPr>
        <w:pStyle w:val="32"/>
        <w:numPr>
          <w:ilvl w:val="0"/>
          <w:numId w:val="5"/>
        </w:numPr>
        <w:ind w:firstLineChars="0"/>
        <w:rPr>
          <w:rFonts w:ascii="仿宋" w:hAnsi="仿宋" w:eastAsia="仿宋"/>
          <w:b/>
          <w:bCs/>
          <w:sz w:val="28"/>
          <w:szCs w:val="28"/>
        </w:rPr>
      </w:pPr>
      <w:r>
        <w:rPr>
          <w:rFonts w:hint="eastAsia" w:ascii="仿宋" w:hAnsi="仿宋" w:eastAsia="仿宋"/>
          <w:b/>
          <w:bCs/>
          <w:sz w:val="28"/>
          <w:szCs w:val="28"/>
        </w:rPr>
        <w:t>移动端交互操作</w:t>
      </w:r>
    </w:p>
    <w:p w14:paraId="7F248BC0">
      <w:pPr>
        <w:pStyle w:val="28"/>
        <w:ind w:firstLine="560"/>
        <w:jc w:val="left"/>
        <w:rPr>
          <w:rFonts w:ascii="仿宋_GB2312" w:hAnsi="仿宋_GB2312" w:eastAsia="仿宋_GB2312" w:cs="仿宋_GB2312"/>
          <w:szCs w:val="28"/>
        </w:rPr>
      </w:pPr>
      <w:r>
        <w:rPr>
          <w:rFonts w:hint="eastAsia" w:ascii="仿宋_GB2312" w:hAnsi="仿宋_GB2312" w:eastAsia="仿宋_GB2312" w:cs="仿宋_GB2312"/>
          <w:szCs w:val="28"/>
        </w:rPr>
        <w:t>支持根据终端设备不同，支持手势等地图交互操作。</w:t>
      </w:r>
    </w:p>
    <w:p w14:paraId="7525B8D6">
      <w:pPr>
        <w:pStyle w:val="32"/>
        <w:numPr>
          <w:ilvl w:val="0"/>
          <w:numId w:val="5"/>
        </w:numPr>
        <w:ind w:firstLineChars="0"/>
        <w:rPr>
          <w:rFonts w:ascii="仿宋" w:hAnsi="仿宋" w:eastAsia="仿宋"/>
          <w:b/>
          <w:bCs/>
          <w:sz w:val="28"/>
          <w:szCs w:val="28"/>
        </w:rPr>
      </w:pPr>
      <w:r>
        <w:rPr>
          <w:rFonts w:hint="eastAsia" w:ascii="仿宋" w:hAnsi="仿宋" w:eastAsia="仿宋"/>
          <w:b/>
          <w:bCs/>
          <w:sz w:val="28"/>
          <w:szCs w:val="28"/>
        </w:rPr>
        <w:t>移动端图形编辑</w:t>
      </w:r>
    </w:p>
    <w:p w14:paraId="721A231F">
      <w:pPr>
        <w:pStyle w:val="28"/>
        <w:ind w:firstLine="560"/>
        <w:jc w:val="left"/>
        <w:rPr>
          <w:rFonts w:ascii="仿宋_GB2312" w:hAnsi="仿宋_GB2312" w:eastAsia="仿宋_GB2312" w:cs="仿宋_GB2312"/>
          <w:szCs w:val="28"/>
        </w:rPr>
      </w:pPr>
      <w:r>
        <w:rPr>
          <w:rFonts w:hint="eastAsia" w:ascii="仿宋_GB2312" w:hAnsi="仿宋_GB2312" w:eastAsia="仿宋_GB2312" w:cs="仿宋_GB2312"/>
          <w:szCs w:val="28"/>
        </w:rPr>
        <w:t>进行点、线、面等各类图形绘制。</w:t>
      </w:r>
    </w:p>
    <w:p w14:paraId="4DAE3C6E">
      <w:pPr>
        <w:pStyle w:val="32"/>
        <w:numPr>
          <w:ilvl w:val="0"/>
          <w:numId w:val="5"/>
        </w:numPr>
        <w:ind w:firstLineChars="0"/>
        <w:rPr>
          <w:rFonts w:ascii="仿宋" w:hAnsi="仿宋" w:eastAsia="仿宋"/>
          <w:b/>
          <w:bCs/>
          <w:sz w:val="28"/>
          <w:szCs w:val="28"/>
        </w:rPr>
      </w:pPr>
      <w:r>
        <w:rPr>
          <w:rFonts w:hint="eastAsia" w:ascii="仿宋" w:hAnsi="仿宋" w:eastAsia="仿宋"/>
          <w:b/>
          <w:bCs/>
          <w:sz w:val="28"/>
          <w:szCs w:val="28"/>
        </w:rPr>
        <w:t>移动端地图控件</w:t>
      </w:r>
    </w:p>
    <w:p w14:paraId="60B13095">
      <w:pPr>
        <w:pStyle w:val="28"/>
        <w:ind w:firstLine="560"/>
        <w:jc w:val="left"/>
        <w:rPr>
          <w:rFonts w:ascii="仿宋_GB2312" w:hAnsi="仿宋_GB2312" w:eastAsia="仿宋_GB2312" w:cs="仿宋_GB2312"/>
          <w:szCs w:val="28"/>
        </w:rPr>
      </w:pPr>
      <w:r>
        <w:rPr>
          <w:rFonts w:hint="eastAsia" w:ascii="仿宋_GB2312" w:hAnsi="仿宋_GB2312" w:eastAsia="仿宋_GB2312" w:cs="仿宋_GB2312"/>
          <w:szCs w:val="28"/>
        </w:rPr>
        <w:t>支持地图放大、缩小、比例尺、鹰眼视图、测距、测面积等地图工具。</w:t>
      </w:r>
    </w:p>
    <w:p w14:paraId="09BA16E1">
      <w:pPr>
        <w:pStyle w:val="32"/>
        <w:numPr>
          <w:ilvl w:val="3"/>
          <w:numId w:val="2"/>
        </w:numPr>
        <w:spacing w:line="360" w:lineRule="auto"/>
        <w:ind w:left="0" w:firstLineChars="0"/>
        <w:outlineLvl w:val="3"/>
        <w:rPr>
          <w:rFonts w:ascii="黑体" w:hAnsi="黑体" w:eastAsia="黑体"/>
          <w:b/>
          <w:sz w:val="28"/>
          <w:szCs w:val="28"/>
        </w:rPr>
      </w:pPr>
      <w:bookmarkStart w:id="44" w:name="_Toc588200903"/>
      <w:r>
        <w:rPr>
          <w:rFonts w:hint="eastAsia" w:ascii="黑体" w:hAnsi="黑体" w:eastAsia="黑体"/>
          <w:b/>
          <w:sz w:val="28"/>
          <w:szCs w:val="28"/>
        </w:rPr>
        <w:t>二次开发组件</w:t>
      </w:r>
      <w:bookmarkEnd w:id="44"/>
    </w:p>
    <w:p w14:paraId="11F019F3">
      <w:pPr>
        <w:pStyle w:val="28"/>
        <w:ind w:firstLine="560"/>
        <w:jc w:val="left"/>
        <w:rPr>
          <w:rFonts w:ascii="仿宋_GB2312" w:hAnsi="仿宋_GB2312" w:eastAsia="仿宋_GB2312" w:cs="仿宋_GB2312"/>
          <w:szCs w:val="28"/>
        </w:rPr>
      </w:pPr>
      <w:r>
        <w:rPr>
          <w:rFonts w:hint="eastAsia" w:ascii="仿宋_GB2312" w:hAnsi="仿宋_GB2312" w:eastAsia="仿宋_GB2312" w:cs="仿宋_GB2312"/>
          <w:szCs w:val="28"/>
        </w:rPr>
        <w:t>提供大数据可视化地图组件，实现海量时空数据地图展示。大数据可视化地图组件可包含：热力图、聚类图、迁徙图、时态图、散点图、粒子流图等。</w:t>
      </w:r>
    </w:p>
    <w:p w14:paraId="3FB3875D">
      <w:pPr>
        <w:pStyle w:val="32"/>
        <w:numPr>
          <w:ilvl w:val="0"/>
          <w:numId w:val="5"/>
        </w:numPr>
        <w:ind w:firstLineChars="0"/>
        <w:rPr>
          <w:rFonts w:ascii="仿宋" w:hAnsi="仿宋" w:eastAsia="仿宋"/>
          <w:b/>
          <w:bCs/>
          <w:sz w:val="28"/>
          <w:szCs w:val="28"/>
        </w:rPr>
      </w:pPr>
      <w:r>
        <w:rPr>
          <w:rFonts w:hint="eastAsia" w:ascii="仿宋" w:hAnsi="仿宋" w:eastAsia="仿宋"/>
          <w:b/>
          <w:bCs/>
          <w:sz w:val="28"/>
          <w:szCs w:val="28"/>
        </w:rPr>
        <w:t>热力图表组件</w:t>
      </w:r>
    </w:p>
    <w:p w14:paraId="2638C7D7">
      <w:pPr>
        <w:pStyle w:val="28"/>
        <w:ind w:firstLine="560"/>
        <w:jc w:val="left"/>
        <w:rPr>
          <w:rFonts w:ascii="仿宋_GB2312" w:hAnsi="仿宋_GB2312" w:eastAsia="仿宋_GB2312" w:cs="仿宋_GB2312"/>
          <w:szCs w:val="28"/>
        </w:rPr>
      </w:pPr>
      <w:r>
        <w:rPr>
          <w:rFonts w:hint="eastAsia" w:ascii="仿宋_GB2312" w:hAnsi="仿宋_GB2312" w:eastAsia="仿宋_GB2312" w:cs="仿宋_GB2312"/>
          <w:szCs w:val="28"/>
        </w:rPr>
        <w:t>提供热力图表组件，为业务应用提供基于地理信息数据资源的    可视化热力分析功能。</w:t>
      </w:r>
    </w:p>
    <w:p w14:paraId="7BE8D37D">
      <w:pPr>
        <w:pStyle w:val="32"/>
        <w:numPr>
          <w:ilvl w:val="0"/>
          <w:numId w:val="5"/>
        </w:numPr>
        <w:ind w:firstLineChars="0"/>
        <w:rPr>
          <w:rFonts w:ascii="仿宋" w:hAnsi="仿宋" w:eastAsia="仿宋"/>
          <w:b/>
          <w:bCs/>
          <w:sz w:val="28"/>
          <w:szCs w:val="28"/>
        </w:rPr>
      </w:pPr>
      <w:r>
        <w:rPr>
          <w:rFonts w:hint="eastAsia" w:ascii="仿宋" w:hAnsi="仿宋" w:eastAsia="仿宋"/>
          <w:b/>
          <w:bCs/>
          <w:sz w:val="28"/>
          <w:szCs w:val="28"/>
        </w:rPr>
        <w:t>聚类图表组件</w:t>
      </w:r>
    </w:p>
    <w:p w14:paraId="33B4767C">
      <w:pPr>
        <w:pStyle w:val="28"/>
        <w:ind w:firstLine="560"/>
        <w:jc w:val="left"/>
        <w:rPr>
          <w:rFonts w:ascii="仿宋_GB2312" w:hAnsi="仿宋_GB2312" w:eastAsia="仿宋_GB2312" w:cs="仿宋_GB2312"/>
          <w:szCs w:val="28"/>
        </w:rPr>
      </w:pPr>
      <w:r>
        <w:rPr>
          <w:rFonts w:hint="eastAsia" w:ascii="仿宋_GB2312" w:hAnsi="仿宋_GB2312" w:eastAsia="仿宋_GB2312" w:cs="仿宋_GB2312"/>
          <w:szCs w:val="28"/>
        </w:rPr>
        <w:t>通过提供聚类图分析组件，为业务应用提供基于地理信息数据资源的聚类分析展示功能。</w:t>
      </w:r>
    </w:p>
    <w:p w14:paraId="4E4A6BD1">
      <w:pPr>
        <w:pStyle w:val="32"/>
        <w:numPr>
          <w:ilvl w:val="0"/>
          <w:numId w:val="5"/>
        </w:numPr>
        <w:ind w:firstLineChars="0"/>
        <w:rPr>
          <w:rFonts w:ascii="仿宋" w:hAnsi="仿宋" w:eastAsia="仿宋"/>
          <w:b/>
          <w:bCs/>
          <w:sz w:val="28"/>
          <w:szCs w:val="28"/>
        </w:rPr>
      </w:pPr>
      <w:r>
        <w:rPr>
          <w:rFonts w:hint="eastAsia" w:ascii="仿宋" w:hAnsi="仿宋" w:eastAsia="仿宋"/>
          <w:b/>
          <w:bCs/>
          <w:sz w:val="28"/>
          <w:szCs w:val="28"/>
        </w:rPr>
        <w:t>迁徙图表组件</w:t>
      </w:r>
    </w:p>
    <w:p w14:paraId="6DDD78E7">
      <w:pPr>
        <w:pStyle w:val="28"/>
        <w:ind w:firstLine="560"/>
        <w:jc w:val="left"/>
        <w:rPr>
          <w:rFonts w:ascii="仿宋_GB2312" w:hAnsi="仿宋_GB2312" w:eastAsia="仿宋_GB2312" w:cs="仿宋_GB2312"/>
          <w:szCs w:val="28"/>
        </w:rPr>
      </w:pPr>
      <w:r>
        <w:rPr>
          <w:rFonts w:hint="eastAsia" w:ascii="仿宋_GB2312" w:hAnsi="仿宋_GB2312" w:eastAsia="仿宋_GB2312" w:cs="仿宋_GB2312"/>
          <w:szCs w:val="28"/>
        </w:rPr>
        <w:t>通过提供迁徙图分析组件，为业务应用提供基于地理信息的人员活动轨迹数据迁徙状况分析展示。</w:t>
      </w:r>
    </w:p>
    <w:p w14:paraId="4255CBDF">
      <w:pPr>
        <w:pStyle w:val="32"/>
        <w:numPr>
          <w:ilvl w:val="0"/>
          <w:numId w:val="5"/>
        </w:numPr>
        <w:ind w:firstLineChars="0"/>
        <w:rPr>
          <w:rFonts w:ascii="仿宋" w:hAnsi="仿宋" w:eastAsia="仿宋"/>
          <w:b/>
          <w:bCs/>
          <w:sz w:val="28"/>
          <w:szCs w:val="28"/>
        </w:rPr>
      </w:pPr>
      <w:r>
        <w:rPr>
          <w:rFonts w:hint="eastAsia" w:ascii="仿宋" w:hAnsi="仿宋" w:eastAsia="仿宋"/>
          <w:b/>
          <w:bCs/>
          <w:sz w:val="28"/>
          <w:szCs w:val="28"/>
        </w:rPr>
        <w:t>时态图表组件</w:t>
      </w:r>
    </w:p>
    <w:p w14:paraId="0E6B4424">
      <w:pPr>
        <w:pStyle w:val="28"/>
        <w:ind w:firstLine="560"/>
        <w:jc w:val="left"/>
        <w:rPr>
          <w:rFonts w:ascii="仿宋_GB2312" w:hAnsi="仿宋_GB2312" w:eastAsia="仿宋_GB2312" w:cs="仿宋_GB2312"/>
          <w:szCs w:val="28"/>
        </w:rPr>
      </w:pPr>
      <w:r>
        <w:rPr>
          <w:rFonts w:hint="eastAsia" w:ascii="仿宋_GB2312" w:hAnsi="仿宋_GB2312" w:eastAsia="仿宋_GB2312" w:cs="仿宋_GB2312"/>
          <w:szCs w:val="28"/>
        </w:rPr>
        <w:t>通过提供时态图分析组件，为业务应用提供基于地理信息的动态数据时态展示分析展示功能。</w:t>
      </w:r>
    </w:p>
    <w:p w14:paraId="0A09E3FF">
      <w:pPr>
        <w:pStyle w:val="32"/>
        <w:numPr>
          <w:ilvl w:val="0"/>
          <w:numId w:val="5"/>
        </w:numPr>
        <w:ind w:firstLineChars="0"/>
        <w:rPr>
          <w:rFonts w:ascii="仿宋" w:hAnsi="仿宋" w:eastAsia="仿宋"/>
          <w:b/>
          <w:bCs/>
          <w:sz w:val="28"/>
          <w:szCs w:val="28"/>
        </w:rPr>
      </w:pPr>
      <w:r>
        <w:rPr>
          <w:rFonts w:hint="eastAsia" w:ascii="仿宋" w:hAnsi="仿宋" w:eastAsia="仿宋"/>
          <w:b/>
          <w:bCs/>
          <w:sz w:val="28"/>
          <w:szCs w:val="28"/>
        </w:rPr>
        <w:t>散点图表组件</w:t>
      </w:r>
    </w:p>
    <w:p w14:paraId="383D2A2F">
      <w:pPr>
        <w:pStyle w:val="28"/>
        <w:ind w:firstLine="560"/>
        <w:jc w:val="left"/>
        <w:rPr>
          <w:rFonts w:ascii="仿宋_GB2312" w:hAnsi="仿宋_GB2312" w:eastAsia="仿宋_GB2312" w:cs="仿宋_GB2312"/>
          <w:szCs w:val="28"/>
        </w:rPr>
      </w:pPr>
      <w:r>
        <w:rPr>
          <w:rFonts w:hint="eastAsia" w:ascii="仿宋_GB2312" w:hAnsi="仿宋_GB2312" w:eastAsia="仿宋_GB2312" w:cs="仿宋_GB2312"/>
          <w:szCs w:val="28"/>
        </w:rPr>
        <w:t>通过提供散点图分析组件，为业务应用提供基于地理信息数据按不同的分布区域展示分析数据的价值分布。</w:t>
      </w:r>
    </w:p>
    <w:p w14:paraId="6A84DBF6">
      <w:pPr>
        <w:pStyle w:val="32"/>
        <w:numPr>
          <w:ilvl w:val="0"/>
          <w:numId w:val="5"/>
        </w:numPr>
        <w:ind w:firstLineChars="0"/>
        <w:rPr>
          <w:rFonts w:ascii="仿宋" w:hAnsi="仿宋" w:eastAsia="仿宋"/>
          <w:b/>
          <w:bCs/>
          <w:sz w:val="28"/>
          <w:szCs w:val="28"/>
        </w:rPr>
      </w:pPr>
      <w:r>
        <w:rPr>
          <w:rFonts w:hint="eastAsia" w:ascii="仿宋" w:hAnsi="仿宋" w:eastAsia="仿宋"/>
          <w:b/>
          <w:bCs/>
          <w:sz w:val="28"/>
          <w:szCs w:val="28"/>
        </w:rPr>
        <w:t>粒子流图表组件</w:t>
      </w:r>
    </w:p>
    <w:p w14:paraId="1E340358">
      <w:pPr>
        <w:pStyle w:val="28"/>
        <w:ind w:firstLine="560"/>
        <w:jc w:val="left"/>
        <w:rPr>
          <w:rFonts w:ascii="仿宋_GB2312" w:hAnsi="仿宋_GB2312" w:eastAsia="仿宋_GB2312" w:cs="仿宋_GB2312"/>
          <w:szCs w:val="28"/>
        </w:rPr>
      </w:pPr>
      <w:r>
        <w:rPr>
          <w:rFonts w:hint="eastAsia" w:ascii="仿宋_GB2312" w:hAnsi="仿宋_GB2312" w:eastAsia="仿宋_GB2312" w:cs="仿宋_GB2312"/>
          <w:szCs w:val="28"/>
        </w:rPr>
        <w:t>通过提供粒子流图分析组件，为业务应用提供基于地理信息的各类数据的粒子流可视化呈现。</w:t>
      </w:r>
    </w:p>
    <w:p w14:paraId="6A626D2D">
      <w:pPr>
        <w:pStyle w:val="32"/>
        <w:numPr>
          <w:ilvl w:val="0"/>
          <w:numId w:val="5"/>
        </w:numPr>
        <w:ind w:firstLineChars="0"/>
        <w:rPr>
          <w:rFonts w:ascii="仿宋" w:hAnsi="仿宋" w:eastAsia="仿宋"/>
          <w:b/>
          <w:bCs/>
          <w:sz w:val="28"/>
          <w:szCs w:val="28"/>
        </w:rPr>
      </w:pPr>
      <w:r>
        <w:rPr>
          <w:rFonts w:hint="eastAsia" w:ascii="仿宋" w:hAnsi="仿宋" w:eastAsia="仿宋"/>
          <w:b/>
          <w:bCs/>
          <w:sz w:val="28"/>
          <w:szCs w:val="28"/>
        </w:rPr>
        <w:t>网格图表组件</w:t>
      </w:r>
    </w:p>
    <w:p w14:paraId="536CF1BD">
      <w:pPr>
        <w:pStyle w:val="28"/>
        <w:ind w:firstLine="560"/>
        <w:jc w:val="left"/>
        <w:rPr>
          <w:rFonts w:ascii="仿宋_GB2312" w:hAnsi="仿宋_GB2312" w:eastAsia="仿宋_GB2312" w:cs="仿宋_GB2312"/>
          <w:szCs w:val="28"/>
        </w:rPr>
      </w:pPr>
      <w:r>
        <w:rPr>
          <w:rFonts w:hint="eastAsia" w:ascii="仿宋_GB2312" w:hAnsi="仿宋_GB2312" w:eastAsia="仿宋_GB2312" w:cs="仿宋_GB2312"/>
          <w:szCs w:val="28"/>
        </w:rPr>
        <w:t>通过提供网格图分析组件，为业务应用提供基于地理信息的各类数据的网格图可视化呈现。</w:t>
      </w:r>
    </w:p>
    <w:p w14:paraId="41A278E8">
      <w:pPr>
        <w:pStyle w:val="32"/>
        <w:numPr>
          <w:ilvl w:val="0"/>
          <w:numId w:val="5"/>
        </w:numPr>
        <w:ind w:firstLineChars="0"/>
        <w:rPr>
          <w:rFonts w:ascii="仿宋" w:hAnsi="仿宋" w:eastAsia="仿宋"/>
          <w:b/>
          <w:bCs/>
          <w:sz w:val="28"/>
          <w:szCs w:val="28"/>
        </w:rPr>
      </w:pPr>
      <w:r>
        <w:rPr>
          <w:rFonts w:hint="eastAsia" w:ascii="仿宋" w:hAnsi="仿宋" w:eastAsia="仿宋"/>
          <w:b/>
          <w:bCs/>
          <w:sz w:val="28"/>
          <w:szCs w:val="28"/>
        </w:rPr>
        <w:t>蜂窝图组件</w:t>
      </w:r>
    </w:p>
    <w:p w14:paraId="6D6EE404">
      <w:pPr>
        <w:pStyle w:val="28"/>
        <w:ind w:firstLine="560"/>
        <w:jc w:val="left"/>
        <w:rPr>
          <w:rFonts w:ascii="仿宋_GB2312" w:hAnsi="仿宋_GB2312" w:eastAsia="仿宋_GB2312" w:cs="仿宋_GB2312"/>
          <w:szCs w:val="28"/>
        </w:rPr>
      </w:pPr>
      <w:r>
        <w:rPr>
          <w:rFonts w:hint="eastAsia" w:ascii="仿宋_GB2312" w:hAnsi="仿宋_GB2312" w:eastAsia="仿宋_GB2312" w:cs="仿宋_GB2312"/>
          <w:szCs w:val="28"/>
        </w:rPr>
        <w:t>通过提供蜂窝图分析组件，为业务应用提供基于地理信息的各类数据的蜂窝图可视化呈现。</w:t>
      </w:r>
    </w:p>
    <w:p w14:paraId="2F5CFE6C">
      <w:pPr>
        <w:pStyle w:val="32"/>
        <w:numPr>
          <w:ilvl w:val="0"/>
          <w:numId w:val="5"/>
        </w:numPr>
        <w:ind w:firstLineChars="0"/>
        <w:rPr>
          <w:rFonts w:ascii="仿宋" w:hAnsi="仿宋" w:eastAsia="仿宋"/>
          <w:b/>
          <w:bCs/>
          <w:sz w:val="28"/>
          <w:szCs w:val="28"/>
        </w:rPr>
      </w:pPr>
      <w:r>
        <w:rPr>
          <w:rFonts w:hint="eastAsia" w:ascii="仿宋" w:hAnsi="仿宋" w:eastAsia="仿宋"/>
          <w:b/>
          <w:bCs/>
          <w:sz w:val="28"/>
          <w:szCs w:val="28"/>
        </w:rPr>
        <w:t>地址查询组件</w:t>
      </w:r>
    </w:p>
    <w:p w14:paraId="545F8CF4">
      <w:pPr>
        <w:pStyle w:val="28"/>
        <w:ind w:firstLine="560"/>
        <w:jc w:val="left"/>
        <w:rPr>
          <w:rFonts w:ascii="仿宋_GB2312" w:hAnsi="仿宋_GB2312" w:eastAsia="仿宋_GB2312" w:cs="仿宋_GB2312"/>
          <w:szCs w:val="28"/>
        </w:rPr>
      </w:pPr>
      <w:r>
        <w:rPr>
          <w:rFonts w:hint="eastAsia" w:ascii="仿宋_GB2312" w:hAnsi="仿宋_GB2312" w:eastAsia="仿宋_GB2312" w:cs="仿宋_GB2312"/>
          <w:szCs w:val="28"/>
        </w:rPr>
        <w:t>提供基于地理标准地址查询的查询组件，为业务应用提供基于地址的查询分析。</w:t>
      </w:r>
    </w:p>
    <w:p w14:paraId="64A58E38">
      <w:pPr>
        <w:pStyle w:val="32"/>
        <w:numPr>
          <w:ilvl w:val="0"/>
          <w:numId w:val="5"/>
        </w:numPr>
        <w:ind w:firstLineChars="0"/>
        <w:rPr>
          <w:rFonts w:ascii="仿宋" w:hAnsi="仿宋" w:eastAsia="仿宋"/>
          <w:b/>
          <w:bCs/>
          <w:sz w:val="28"/>
          <w:szCs w:val="28"/>
        </w:rPr>
      </w:pPr>
      <w:r>
        <w:rPr>
          <w:rFonts w:hint="eastAsia" w:ascii="仿宋" w:hAnsi="仿宋" w:eastAsia="仿宋"/>
          <w:b/>
          <w:bCs/>
          <w:sz w:val="28"/>
          <w:szCs w:val="28"/>
        </w:rPr>
        <w:t>智能提示组件</w:t>
      </w:r>
    </w:p>
    <w:p w14:paraId="2DA9D9B8">
      <w:pPr>
        <w:pStyle w:val="28"/>
        <w:ind w:firstLine="560"/>
        <w:jc w:val="left"/>
        <w:rPr>
          <w:rFonts w:ascii="仿宋_GB2312" w:hAnsi="仿宋_GB2312" w:eastAsia="仿宋_GB2312" w:cs="仿宋_GB2312"/>
          <w:szCs w:val="28"/>
        </w:rPr>
      </w:pPr>
      <w:r>
        <w:rPr>
          <w:rFonts w:hint="eastAsia" w:ascii="仿宋_GB2312" w:hAnsi="仿宋_GB2312" w:eastAsia="仿宋_GB2312" w:cs="仿宋_GB2312"/>
          <w:szCs w:val="28"/>
        </w:rPr>
        <w:t>为业务应用提供基于地理数据的智能提示组件。</w:t>
      </w:r>
    </w:p>
    <w:p w14:paraId="59895448">
      <w:pPr>
        <w:pStyle w:val="32"/>
        <w:numPr>
          <w:ilvl w:val="0"/>
          <w:numId w:val="5"/>
        </w:numPr>
        <w:ind w:firstLineChars="0"/>
        <w:rPr>
          <w:rFonts w:ascii="仿宋" w:hAnsi="仿宋" w:eastAsia="仿宋"/>
          <w:b/>
          <w:bCs/>
          <w:sz w:val="28"/>
          <w:szCs w:val="28"/>
        </w:rPr>
      </w:pPr>
      <w:r>
        <w:rPr>
          <w:rFonts w:hint="eastAsia" w:ascii="仿宋" w:hAnsi="仿宋" w:eastAsia="仿宋"/>
          <w:b/>
          <w:bCs/>
          <w:sz w:val="28"/>
          <w:szCs w:val="28"/>
        </w:rPr>
        <w:t>快速定位组件</w:t>
      </w:r>
    </w:p>
    <w:p w14:paraId="7744BEEB">
      <w:pPr>
        <w:pStyle w:val="28"/>
        <w:ind w:firstLine="560"/>
        <w:jc w:val="left"/>
        <w:rPr>
          <w:rFonts w:ascii="仿宋_GB2312" w:hAnsi="仿宋_GB2312" w:eastAsia="仿宋_GB2312" w:cs="仿宋_GB2312"/>
          <w:szCs w:val="28"/>
        </w:rPr>
      </w:pPr>
      <w:r>
        <w:rPr>
          <w:rFonts w:hint="eastAsia" w:ascii="仿宋_GB2312" w:hAnsi="仿宋_GB2312" w:eastAsia="仿宋_GB2312" w:cs="仿宋_GB2312"/>
          <w:szCs w:val="28"/>
        </w:rPr>
        <w:t>为业务应用提供基于地址描述，提供快速返回地理定位结果数据的组件。</w:t>
      </w:r>
    </w:p>
    <w:p w14:paraId="6AB0EAE6">
      <w:pPr>
        <w:pStyle w:val="32"/>
        <w:numPr>
          <w:ilvl w:val="0"/>
          <w:numId w:val="5"/>
        </w:numPr>
        <w:ind w:firstLineChars="0"/>
        <w:rPr>
          <w:rFonts w:ascii="仿宋" w:hAnsi="仿宋" w:eastAsia="仿宋"/>
          <w:b/>
          <w:bCs/>
          <w:sz w:val="28"/>
          <w:szCs w:val="28"/>
        </w:rPr>
      </w:pPr>
      <w:r>
        <w:rPr>
          <w:rFonts w:hint="eastAsia" w:ascii="仿宋" w:hAnsi="仿宋" w:eastAsia="仿宋"/>
          <w:b/>
          <w:bCs/>
          <w:sz w:val="28"/>
          <w:szCs w:val="28"/>
        </w:rPr>
        <w:t>动态标绘组件</w:t>
      </w:r>
    </w:p>
    <w:p w14:paraId="3A95F9AA">
      <w:pPr>
        <w:pStyle w:val="28"/>
        <w:ind w:firstLine="560"/>
        <w:jc w:val="left"/>
        <w:rPr>
          <w:rFonts w:ascii="仿宋_GB2312" w:hAnsi="仿宋_GB2312" w:eastAsia="仿宋_GB2312" w:cs="仿宋_GB2312"/>
          <w:szCs w:val="28"/>
        </w:rPr>
      </w:pPr>
      <w:r>
        <w:rPr>
          <w:rFonts w:hint="eastAsia" w:ascii="仿宋_GB2312" w:hAnsi="仿宋_GB2312" w:eastAsia="仿宋_GB2312" w:cs="仿宋_GB2312"/>
          <w:szCs w:val="28"/>
        </w:rPr>
        <w:t>提供基于在地图上实现地址数据的标注、地图域的圈选框定等动态标绘功能。</w:t>
      </w:r>
    </w:p>
    <w:p w14:paraId="4CFD42A4">
      <w:pPr>
        <w:pStyle w:val="32"/>
        <w:numPr>
          <w:ilvl w:val="0"/>
          <w:numId w:val="5"/>
        </w:numPr>
        <w:ind w:firstLineChars="0"/>
        <w:rPr>
          <w:rFonts w:ascii="仿宋" w:hAnsi="仿宋" w:eastAsia="仿宋"/>
          <w:b/>
          <w:bCs/>
          <w:sz w:val="28"/>
          <w:szCs w:val="28"/>
        </w:rPr>
      </w:pPr>
      <w:r>
        <w:rPr>
          <w:rFonts w:hint="eastAsia" w:ascii="仿宋" w:hAnsi="仿宋" w:eastAsia="仿宋"/>
          <w:b/>
          <w:bCs/>
          <w:sz w:val="28"/>
          <w:szCs w:val="28"/>
        </w:rPr>
        <w:t>地图打印组件</w:t>
      </w:r>
    </w:p>
    <w:p w14:paraId="158E5E74">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提供实现在线地图自定义全屏、漫游打印组件。</w:t>
      </w:r>
    </w:p>
    <w:p w14:paraId="5DEF2510">
      <w:pPr>
        <w:pStyle w:val="27"/>
        <w:widowControl/>
        <w:numPr>
          <w:ilvl w:val="2"/>
          <w:numId w:val="2"/>
        </w:numPr>
        <w:ind w:firstLineChars="0"/>
        <w:contextualSpacing/>
        <w:jc w:val="left"/>
        <w:outlineLvl w:val="2"/>
        <w:rPr>
          <w:rFonts w:ascii="黑体" w:hAnsi="黑体" w:eastAsia="黑体" w:cs="仿宋_GB2312"/>
          <w:b/>
          <w:sz w:val="32"/>
          <w:szCs w:val="32"/>
        </w:rPr>
      </w:pPr>
      <w:bookmarkStart w:id="45" w:name="_Toc1098133240"/>
      <w:r>
        <w:rPr>
          <w:rFonts w:hint="eastAsia" w:ascii="黑体" w:hAnsi="黑体" w:eastAsia="黑体" w:cs="仿宋_GB2312"/>
          <w:b/>
          <w:sz w:val="32"/>
          <w:szCs w:val="32"/>
        </w:rPr>
        <w:t>警用地理开放平台应用</w:t>
      </w:r>
      <w:bookmarkEnd w:id="45"/>
    </w:p>
    <w:p w14:paraId="1E3FDD69">
      <w:pPr>
        <w:pStyle w:val="28"/>
        <w:ind w:firstLine="560"/>
        <w:jc w:val="left"/>
        <w:rPr>
          <w:rFonts w:ascii="仿宋_GB2312" w:hAnsi="仿宋_GB2312" w:eastAsia="仿宋_GB2312" w:cs="仿宋_GB2312"/>
        </w:rPr>
      </w:pPr>
      <w:r>
        <w:rPr>
          <w:rFonts w:hint="eastAsia" w:ascii="仿宋_GB2312" w:hAnsi="仿宋_GB2312" w:eastAsia="仿宋_GB2312" w:cs="仿宋_GB2312"/>
        </w:rPr>
        <w:t>警用地理开放平台建设内容包括微服务平台、服务成效分析平台、开发者中心、项目管理。平台面向全局各单位第三方应用提供地理信息服务。微服务管理平台提供服务接口的注册、申请、授权；开发者中心包括SDK说明、地图样式、可操作的功能示例，从而为二次开发应用商提供良好的技术支持。</w:t>
      </w:r>
    </w:p>
    <w:p w14:paraId="61A98909">
      <w:pPr>
        <w:pStyle w:val="32"/>
        <w:numPr>
          <w:ilvl w:val="3"/>
          <w:numId w:val="2"/>
        </w:numPr>
        <w:spacing w:line="360" w:lineRule="auto"/>
        <w:ind w:left="0" w:firstLineChars="0"/>
        <w:outlineLvl w:val="3"/>
        <w:rPr>
          <w:rFonts w:ascii="黑体" w:hAnsi="黑体" w:eastAsia="黑体"/>
          <w:b/>
          <w:sz w:val="28"/>
          <w:szCs w:val="28"/>
        </w:rPr>
      </w:pPr>
      <w:bookmarkStart w:id="46" w:name="_Toc1586741785"/>
      <w:r>
        <w:rPr>
          <w:rFonts w:hint="eastAsia" w:ascii="黑体" w:hAnsi="黑体" w:eastAsia="黑体"/>
          <w:b/>
          <w:sz w:val="28"/>
          <w:szCs w:val="28"/>
        </w:rPr>
        <w:t>开放平台注册服务管理</w:t>
      </w:r>
      <w:bookmarkEnd w:id="46"/>
    </w:p>
    <w:p w14:paraId="49F8A961">
      <w:pPr>
        <w:pStyle w:val="32"/>
        <w:numPr>
          <w:ilvl w:val="0"/>
          <w:numId w:val="5"/>
        </w:numPr>
        <w:ind w:firstLineChars="0"/>
        <w:rPr>
          <w:rFonts w:ascii="仿宋_GB2312" w:eastAsia="仿宋_GB2312"/>
        </w:rPr>
      </w:pPr>
      <w:r>
        <w:rPr>
          <w:rFonts w:hint="eastAsia" w:ascii="仿宋" w:hAnsi="仿宋" w:eastAsia="仿宋"/>
          <w:b/>
          <w:bCs/>
          <w:sz w:val="28"/>
          <w:szCs w:val="28"/>
        </w:rPr>
        <w:t>接口服务管理</w:t>
      </w:r>
    </w:p>
    <w:p w14:paraId="59FFC5F7">
      <w:pPr>
        <w:pStyle w:val="28"/>
        <w:ind w:firstLine="560"/>
        <w:jc w:val="left"/>
        <w:rPr>
          <w:rFonts w:ascii="仿宋_GB2312" w:hAnsi="仿宋_GB2312" w:eastAsia="仿宋_GB2312" w:cs="仿宋_GB2312"/>
        </w:rPr>
      </w:pPr>
      <w:r>
        <w:rPr>
          <w:rFonts w:hint="eastAsia" w:ascii="仿宋_GB2312" w:hAnsi="仿宋_GB2312" w:eastAsia="仿宋_GB2312" w:cs="仿宋_GB2312"/>
        </w:rPr>
        <w:t>编写服务内容、接口调用说明文档和演示视频、申请表等发布到市局提供的赋能中心中。全局各单位通过赋能中心申请通过后，在微服务管理平台进行第三方应用注册及授权服务。</w:t>
      </w:r>
    </w:p>
    <w:p w14:paraId="6CA55628">
      <w:pPr>
        <w:pStyle w:val="32"/>
        <w:numPr>
          <w:ilvl w:val="3"/>
          <w:numId w:val="2"/>
        </w:numPr>
        <w:spacing w:line="360" w:lineRule="auto"/>
        <w:ind w:left="0" w:firstLineChars="0"/>
        <w:outlineLvl w:val="3"/>
        <w:rPr>
          <w:rFonts w:ascii="黑体" w:hAnsi="黑体" w:eastAsia="黑体"/>
          <w:b/>
          <w:sz w:val="28"/>
          <w:szCs w:val="28"/>
        </w:rPr>
      </w:pPr>
      <w:bookmarkStart w:id="47" w:name="_Toc1767158741"/>
      <w:r>
        <w:rPr>
          <w:rFonts w:hint="eastAsia" w:ascii="黑体" w:hAnsi="黑体" w:eastAsia="黑体"/>
          <w:b/>
          <w:sz w:val="28"/>
          <w:szCs w:val="28"/>
        </w:rPr>
        <w:t>数据模型建模</w:t>
      </w:r>
      <w:bookmarkEnd w:id="47"/>
    </w:p>
    <w:p w14:paraId="52DC68C4">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b/>
          <w:bCs/>
          <w:sz w:val="28"/>
          <w:szCs w:val="28"/>
        </w:rPr>
        <w:t>数据规则配置</w:t>
      </w:r>
      <w:r>
        <w:rPr>
          <w:rFonts w:hint="eastAsia" w:ascii="仿宋_GB2312" w:hAnsi="仿宋_GB2312" w:eastAsia="仿宋_GB2312" w:cs="仿宋_GB2312"/>
          <w:sz w:val="28"/>
          <w:szCs w:val="28"/>
        </w:rPr>
        <w:t>：数据模型首先需要从各种数据源中接入数据，包括历史数据和实时数据，对数据进行合规化检查；</w:t>
      </w:r>
    </w:p>
    <w:p w14:paraId="5D2664DD">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b/>
          <w:bCs/>
          <w:sz w:val="28"/>
          <w:szCs w:val="28"/>
        </w:rPr>
        <w:t>任务配置</w:t>
      </w:r>
      <w:r>
        <w:rPr>
          <w:rFonts w:hint="eastAsia" w:ascii="仿宋_GB2312" w:hAnsi="仿宋_GB2312" w:eastAsia="仿宋_GB2312" w:cs="仿宋_GB2312"/>
          <w:sz w:val="28"/>
          <w:szCs w:val="28"/>
        </w:rPr>
        <w:t>：根据业务需求和分析目标，为业务对象的特性制定一系列的算法和逻辑规则，用于处理、清洗和转换接入的数据；</w:t>
      </w:r>
    </w:p>
    <w:p w14:paraId="7A56E3A4">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b/>
          <w:bCs/>
          <w:sz w:val="28"/>
          <w:szCs w:val="28"/>
        </w:rPr>
        <w:t>可视化逻辑模型设置</w:t>
      </w:r>
      <w:r>
        <w:rPr>
          <w:rFonts w:hint="eastAsia" w:ascii="仿宋_GB2312" w:hAnsi="仿宋_GB2312" w:eastAsia="仿宋_GB2312" w:cs="仿宋_GB2312"/>
          <w:sz w:val="28"/>
          <w:szCs w:val="28"/>
        </w:rPr>
        <w:t>：可通过可视化的方式，对模型运行的指标参数进行设置。</w:t>
      </w:r>
    </w:p>
    <w:p w14:paraId="5530A2E5">
      <w:pPr>
        <w:spacing w:line="360" w:lineRule="auto"/>
        <w:ind w:firstLine="560" w:firstLineChars="200"/>
        <w:rPr>
          <w:rFonts w:ascii="仿宋_GB2312" w:hAnsi="仿宋_GB2312" w:eastAsia="仿宋_GB2312" w:cs="仿宋_GB2312"/>
          <w:sz w:val="28"/>
          <w:szCs w:val="21"/>
        </w:rPr>
      </w:pPr>
      <w:r>
        <w:rPr>
          <w:rFonts w:hint="eastAsia" w:ascii="仿宋_GB2312" w:hAnsi="仿宋_GB2312" w:eastAsia="仿宋_GB2312" w:cs="仿宋_GB2312"/>
          <w:sz w:val="28"/>
          <w:szCs w:val="21"/>
        </w:rPr>
        <w:t>数据模型包括但不限定于预警模型、封控圈模型等。</w:t>
      </w:r>
    </w:p>
    <w:p w14:paraId="7D619FB8">
      <w:pPr>
        <w:pStyle w:val="32"/>
        <w:numPr>
          <w:ilvl w:val="3"/>
          <w:numId w:val="2"/>
        </w:numPr>
        <w:spacing w:line="360" w:lineRule="auto"/>
        <w:ind w:left="0" w:firstLineChars="0"/>
        <w:outlineLvl w:val="3"/>
        <w:rPr>
          <w:rFonts w:ascii="黑体" w:hAnsi="黑体" w:eastAsia="黑体"/>
          <w:b/>
          <w:sz w:val="28"/>
          <w:szCs w:val="28"/>
        </w:rPr>
      </w:pPr>
      <w:bookmarkStart w:id="48" w:name="_Toc697645810"/>
      <w:r>
        <w:rPr>
          <w:rFonts w:hint="eastAsia" w:ascii="黑体" w:hAnsi="黑体" w:eastAsia="黑体"/>
          <w:b/>
          <w:sz w:val="28"/>
          <w:szCs w:val="28"/>
        </w:rPr>
        <w:t>项目设置</w:t>
      </w:r>
      <w:bookmarkEnd w:id="48"/>
    </w:p>
    <w:p w14:paraId="1ACC2699">
      <w:pPr>
        <w:pStyle w:val="32"/>
        <w:numPr>
          <w:ilvl w:val="0"/>
          <w:numId w:val="5"/>
        </w:numPr>
        <w:ind w:firstLineChars="0"/>
        <w:rPr>
          <w:rFonts w:ascii="仿宋" w:hAnsi="仿宋" w:eastAsia="仿宋"/>
          <w:b/>
          <w:bCs/>
          <w:sz w:val="28"/>
          <w:szCs w:val="28"/>
        </w:rPr>
      </w:pPr>
      <w:r>
        <w:rPr>
          <w:rFonts w:hint="eastAsia" w:ascii="仿宋" w:hAnsi="仿宋" w:eastAsia="仿宋"/>
          <w:b/>
          <w:bCs/>
          <w:sz w:val="28"/>
          <w:szCs w:val="28"/>
        </w:rPr>
        <w:t>项目全局主题设置</w:t>
      </w:r>
    </w:p>
    <w:p w14:paraId="2486ECD4">
      <w:pPr>
        <w:pStyle w:val="28"/>
        <w:ind w:firstLine="560"/>
        <w:jc w:val="left"/>
        <w:rPr>
          <w:rFonts w:ascii="仿宋_GB2312" w:hAnsi="仿宋_GB2312" w:eastAsia="仿宋_GB2312" w:cs="仿宋_GB2312"/>
        </w:rPr>
      </w:pPr>
      <w:r>
        <w:rPr>
          <w:rFonts w:hint="eastAsia" w:ascii="仿宋_GB2312" w:hAnsi="仿宋_GB2312" w:eastAsia="仿宋_GB2312" w:cs="仿宋_GB2312"/>
        </w:rPr>
        <w:t>开发自动化的配置界面，用以完成项目的创建、删除、修改、项目全局主题样式设置。</w:t>
      </w:r>
    </w:p>
    <w:p w14:paraId="0BC3CCA9">
      <w:pPr>
        <w:pStyle w:val="32"/>
        <w:numPr>
          <w:ilvl w:val="0"/>
          <w:numId w:val="5"/>
        </w:numPr>
        <w:ind w:firstLineChars="0"/>
        <w:rPr>
          <w:rFonts w:ascii="仿宋" w:hAnsi="仿宋" w:eastAsia="仿宋"/>
          <w:b/>
          <w:bCs/>
          <w:sz w:val="28"/>
          <w:szCs w:val="28"/>
        </w:rPr>
      </w:pPr>
      <w:r>
        <w:rPr>
          <w:rFonts w:hint="eastAsia" w:ascii="仿宋" w:hAnsi="仿宋" w:eastAsia="仿宋"/>
          <w:b/>
          <w:bCs/>
          <w:sz w:val="28"/>
          <w:szCs w:val="28"/>
        </w:rPr>
        <w:t>项目变量设置</w:t>
      </w:r>
    </w:p>
    <w:p w14:paraId="562AB2D6">
      <w:pPr>
        <w:pStyle w:val="28"/>
        <w:ind w:firstLine="560"/>
        <w:jc w:val="left"/>
        <w:rPr>
          <w:rFonts w:ascii="仿宋_GB2312" w:hAnsi="仿宋_GB2312" w:eastAsia="仿宋_GB2312" w:cs="仿宋_GB2312"/>
        </w:rPr>
      </w:pPr>
      <w:r>
        <w:rPr>
          <w:rFonts w:hint="eastAsia" w:ascii="仿宋_GB2312" w:hAnsi="仿宋_GB2312" w:eastAsia="仿宋_GB2312" w:cs="仿宋_GB2312"/>
        </w:rPr>
        <w:t>项目变量设置，包括封面、默认分辨率等功能。</w:t>
      </w:r>
    </w:p>
    <w:p w14:paraId="64B1DCFB">
      <w:pPr>
        <w:pStyle w:val="32"/>
        <w:numPr>
          <w:ilvl w:val="3"/>
          <w:numId w:val="2"/>
        </w:numPr>
        <w:spacing w:line="360" w:lineRule="auto"/>
        <w:ind w:left="0" w:firstLineChars="0"/>
        <w:outlineLvl w:val="3"/>
        <w:rPr>
          <w:rFonts w:ascii="黑体" w:hAnsi="黑体" w:eastAsia="黑体"/>
          <w:b/>
          <w:sz w:val="28"/>
          <w:szCs w:val="28"/>
        </w:rPr>
      </w:pPr>
      <w:bookmarkStart w:id="49" w:name="_Toc1490070532"/>
      <w:r>
        <w:rPr>
          <w:rFonts w:hint="eastAsia" w:ascii="黑体" w:hAnsi="黑体" w:eastAsia="黑体"/>
          <w:b/>
          <w:sz w:val="28"/>
          <w:szCs w:val="28"/>
        </w:rPr>
        <w:t>项目场景设置</w:t>
      </w:r>
      <w:bookmarkEnd w:id="49"/>
    </w:p>
    <w:p w14:paraId="27C3B80F">
      <w:pPr>
        <w:pStyle w:val="32"/>
        <w:numPr>
          <w:ilvl w:val="0"/>
          <w:numId w:val="5"/>
        </w:numPr>
        <w:ind w:firstLineChars="0"/>
        <w:rPr>
          <w:rFonts w:ascii="仿宋" w:hAnsi="仿宋" w:eastAsia="仿宋"/>
          <w:b/>
          <w:bCs/>
          <w:sz w:val="28"/>
          <w:szCs w:val="28"/>
        </w:rPr>
      </w:pPr>
      <w:r>
        <w:rPr>
          <w:rFonts w:hint="eastAsia" w:ascii="仿宋" w:hAnsi="仿宋" w:eastAsia="仿宋"/>
          <w:b/>
          <w:bCs/>
          <w:sz w:val="28"/>
          <w:szCs w:val="28"/>
        </w:rPr>
        <w:t>场景创建</w:t>
      </w:r>
    </w:p>
    <w:p w14:paraId="7939761F">
      <w:pPr>
        <w:pStyle w:val="28"/>
        <w:ind w:firstLine="560"/>
        <w:jc w:val="left"/>
        <w:rPr>
          <w:rFonts w:ascii="仿宋_GB2312" w:hAnsi="仿宋_GB2312" w:eastAsia="仿宋_GB2312" w:cs="仿宋_GB2312"/>
        </w:rPr>
      </w:pPr>
      <w:r>
        <w:rPr>
          <w:rFonts w:hint="eastAsia" w:ascii="仿宋_GB2312" w:hAnsi="仿宋_GB2312" w:eastAsia="仿宋_GB2312" w:cs="仿宋_GB2312"/>
        </w:rPr>
        <w:t>包括项目场景的创建、修改、删除。</w:t>
      </w:r>
    </w:p>
    <w:p w14:paraId="20C13336">
      <w:pPr>
        <w:pStyle w:val="32"/>
        <w:numPr>
          <w:ilvl w:val="0"/>
          <w:numId w:val="5"/>
        </w:numPr>
        <w:ind w:firstLineChars="0"/>
        <w:rPr>
          <w:rFonts w:ascii="仿宋" w:hAnsi="仿宋" w:eastAsia="仿宋"/>
          <w:b/>
          <w:bCs/>
          <w:sz w:val="28"/>
          <w:szCs w:val="28"/>
        </w:rPr>
      </w:pPr>
      <w:r>
        <w:rPr>
          <w:rFonts w:hint="eastAsia" w:ascii="仿宋" w:hAnsi="仿宋" w:eastAsia="仿宋"/>
          <w:b/>
          <w:bCs/>
          <w:sz w:val="28"/>
          <w:szCs w:val="28"/>
        </w:rPr>
        <w:t>场景属性设置</w:t>
      </w:r>
    </w:p>
    <w:p w14:paraId="7B7943F3">
      <w:pPr>
        <w:pStyle w:val="28"/>
        <w:ind w:firstLine="560"/>
        <w:jc w:val="left"/>
        <w:rPr>
          <w:rFonts w:ascii="仿宋_GB2312" w:hAnsi="仿宋_GB2312" w:eastAsia="仿宋_GB2312" w:cs="仿宋_GB2312"/>
        </w:rPr>
      </w:pPr>
      <w:r>
        <w:rPr>
          <w:rFonts w:hint="eastAsia" w:ascii="仿宋_GB2312" w:hAnsi="仿宋_GB2312" w:eastAsia="仿宋_GB2312" w:cs="仿宋_GB2312"/>
        </w:rPr>
        <w:t>包括样式设置、场景所需要的页面设置等功能。</w:t>
      </w:r>
    </w:p>
    <w:p w14:paraId="059F7189">
      <w:pPr>
        <w:pStyle w:val="32"/>
        <w:numPr>
          <w:ilvl w:val="0"/>
          <w:numId w:val="5"/>
        </w:numPr>
        <w:ind w:firstLineChars="0"/>
        <w:rPr>
          <w:rFonts w:ascii="仿宋" w:hAnsi="仿宋" w:eastAsia="仿宋"/>
          <w:b/>
          <w:bCs/>
          <w:sz w:val="28"/>
          <w:szCs w:val="28"/>
        </w:rPr>
      </w:pPr>
      <w:r>
        <w:rPr>
          <w:rFonts w:hint="eastAsia" w:ascii="仿宋" w:hAnsi="仿宋" w:eastAsia="仿宋"/>
          <w:b/>
          <w:bCs/>
          <w:sz w:val="28"/>
          <w:szCs w:val="28"/>
        </w:rPr>
        <w:t>页面属性设置</w:t>
      </w:r>
    </w:p>
    <w:p w14:paraId="4F74DAF1">
      <w:pPr>
        <w:pStyle w:val="28"/>
        <w:ind w:firstLine="560"/>
        <w:jc w:val="left"/>
        <w:rPr>
          <w:rFonts w:ascii="仿宋_GB2312" w:hAnsi="仿宋_GB2312" w:eastAsia="仿宋_GB2312" w:cs="仿宋_GB2312"/>
        </w:rPr>
      </w:pPr>
      <w:r>
        <w:rPr>
          <w:rFonts w:hint="eastAsia" w:ascii="仿宋_GB2312" w:hAnsi="仿宋_GB2312" w:eastAsia="仿宋_GB2312" w:cs="仿宋_GB2312"/>
        </w:rPr>
        <w:t>页面元素及属性配置等。</w:t>
      </w:r>
    </w:p>
    <w:p w14:paraId="3C4D4B78">
      <w:pPr>
        <w:pStyle w:val="32"/>
        <w:numPr>
          <w:ilvl w:val="3"/>
          <w:numId w:val="2"/>
        </w:numPr>
        <w:spacing w:line="360" w:lineRule="auto"/>
        <w:ind w:left="0" w:firstLineChars="0"/>
        <w:outlineLvl w:val="3"/>
        <w:rPr>
          <w:rFonts w:ascii="黑体" w:hAnsi="黑体" w:eastAsia="黑体"/>
          <w:b/>
          <w:sz w:val="28"/>
          <w:szCs w:val="28"/>
        </w:rPr>
      </w:pPr>
      <w:bookmarkStart w:id="50" w:name="_Toc2029213222"/>
      <w:r>
        <w:rPr>
          <w:rFonts w:hint="eastAsia" w:ascii="黑体" w:hAnsi="黑体" w:eastAsia="黑体"/>
          <w:b/>
          <w:sz w:val="28"/>
          <w:szCs w:val="28"/>
        </w:rPr>
        <w:t>服务成效分析</w:t>
      </w:r>
      <w:bookmarkEnd w:id="50"/>
    </w:p>
    <w:p w14:paraId="3E2F156B">
      <w:pPr>
        <w:pStyle w:val="28"/>
        <w:ind w:firstLine="560"/>
        <w:jc w:val="left"/>
        <w:rPr>
          <w:rFonts w:ascii="仿宋_GB2312" w:hAnsi="仿宋_GB2312" w:eastAsia="仿宋_GB2312" w:cs="仿宋_GB2312"/>
        </w:rPr>
      </w:pPr>
      <w:r>
        <w:rPr>
          <w:rFonts w:hint="eastAsia" w:ascii="仿宋_GB2312" w:hAnsi="仿宋_GB2312" w:eastAsia="仿宋_GB2312" w:cs="仿宋_GB2312"/>
        </w:rPr>
        <w:t>通过多维可视化方式，展现警用地理系统对外赋能的成效，包括服务每日/累计赋能次数、第三方应用每日/累计赋能次数排名，支持按照时间段查询赋能服务赋能次数及支持查询结果下载等。</w:t>
      </w:r>
    </w:p>
    <w:p w14:paraId="2A8582F5">
      <w:pPr>
        <w:pStyle w:val="32"/>
        <w:numPr>
          <w:ilvl w:val="3"/>
          <w:numId w:val="2"/>
        </w:numPr>
        <w:spacing w:line="360" w:lineRule="auto"/>
        <w:ind w:left="0" w:firstLineChars="0"/>
        <w:outlineLvl w:val="3"/>
        <w:rPr>
          <w:rFonts w:ascii="黑体" w:hAnsi="黑体" w:eastAsia="黑体"/>
          <w:b/>
          <w:sz w:val="28"/>
          <w:szCs w:val="28"/>
        </w:rPr>
      </w:pPr>
      <w:bookmarkStart w:id="51" w:name="_Toc216522575"/>
      <w:r>
        <w:rPr>
          <w:rFonts w:hint="eastAsia" w:ascii="黑体" w:hAnsi="黑体" w:eastAsia="黑体"/>
          <w:b/>
          <w:sz w:val="28"/>
          <w:szCs w:val="28"/>
        </w:rPr>
        <w:t>资源查询检索</w:t>
      </w:r>
      <w:bookmarkEnd w:id="51"/>
    </w:p>
    <w:p w14:paraId="2DD944C3">
      <w:pPr>
        <w:pStyle w:val="28"/>
        <w:ind w:firstLine="560"/>
        <w:jc w:val="left"/>
        <w:rPr>
          <w:rFonts w:ascii="仿宋_GB2312" w:hAnsi="仿宋_GB2312" w:eastAsia="仿宋_GB2312" w:cs="仿宋_GB2312"/>
        </w:rPr>
      </w:pPr>
      <w:r>
        <w:rPr>
          <w:rFonts w:hint="eastAsia" w:ascii="仿宋_GB2312" w:hAnsi="仿宋_GB2312" w:eastAsia="仿宋_GB2312" w:cs="仿宋_GB2312"/>
        </w:rPr>
        <w:t>在微服务平台上，用户可根据服务接口名称进行模糊查询。支持组织结构单位名称、授权应用名称对服务授权应用进行模糊检索查询。</w:t>
      </w:r>
    </w:p>
    <w:p w14:paraId="39195AF6">
      <w:pPr>
        <w:pStyle w:val="32"/>
        <w:numPr>
          <w:ilvl w:val="3"/>
          <w:numId w:val="2"/>
        </w:numPr>
        <w:spacing w:line="360" w:lineRule="auto"/>
        <w:ind w:left="0" w:firstLineChars="0"/>
        <w:outlineLvl w:val="3"/>
        <w:rPr>
          <w:rFonts w:ascii="黑体" w:hAnsi="黑体" w:eastAsia="黑体"/>
          <w:b/>
          <w:sz w:val="28"/>
          <w:szCs w:val="28"/>
        </w:rPr>
      </w:pPr>
      <w:bookmarkStart w:id="52" w:name="_Toc1290359425"/>
      <w:r>
        <w:rPr>
          <w:rFonts w:hint="eastAsia" w:ascii="黑体" w:hAnsi="黑体" w:eastAsia="黑体"/>
          <w:b/>
          <w:sz w:val="28"/>
          <w:szCs w:val="28"/>
        </w:rPr>
        <w:t>代码示例中心</w:t>
      </w:r>
      <w:bookmarkEnd w:id="52"/>
    </w:p>
    <w:p w14:paraId="4119A8E8">
      <w:pPr>
        <w:pStyle w:val="28"/>
        <w:ind w:firstLine="560"/>
        <w:jc w:val="left"/>
        <w:rPr>
          <w:rFonts w:ascii="仿宋_GB2312" w:hAnsi="仿宋_GB2312" w:eastAsia="仿宋_GB2312" w:cs="仿宋_GB2312"/>
        </w:rPr>
      </w:pPr>
      <w:r>
        <w:rPr>
          <w:rFonts w:hint="eastAsia" w:ascii="仿宋_GB2312" w:hAnsi="仿宋_GB2312" w:eastAsia="仿宋_GB2312" w:cs="仿宋_GB2312"/>
        </w:rPr>
        <w:t>提供开发的实例代码、应用演示、开发教程帮助说明。方便开发者快速上手，理解并遵循代码的规范、代码风格，高效测试和验证。</w:t>
      </w:r>
    </w:p>
    <w:p w14:paraId="0F042B93">
      <w:pPr>
        <w:pStyle w:val="27"/>
        <w:widowControl/>
        <w:numPr>
          <w:ilvl w:val="2"/>
          <w:numId w:val="2"/>
        </w:numPr>
        <w:ind w:firstLineChars="0"/>
        <w:contextualSpacing/>
        <w:jc w:val="left"/>
        <w:outlineLvl w:val="2"/>
        <w:rPr>
          <w:rFonts w:ascii="黑体" w:hAnsi="黑体" w:eastAsia="黑体" w:cs="仿宋_GB2312"/>
          <w:b/>
          <w:sz w:val="32"/>
          <w:szCs w:val="32"/>
        </w:rPr>
      </w:pPr>
      <w:bookmarkStart w:id="53" w:name="_Toc2072400029"/>
      <w:r>
        <w:rPr>
          <w:rFonts w:hint="eastAsia" w:ascii="黑体" w:hAnsi="黑体" w:eastAsia="黑体" w:cs="仿宋_GB2312"/>
          <w:b/>
          <w:sz w:val="32"/>
          <w:szCs w:val="32"/>
        </w:rPr>
        <w:t>对接公安部接口设计</w:t>
      </w:r>
      <w:bookmarkEnd w:id="53"/>
    </w:p>
    <w:p w14:paraId="0A4DE1B6">
      <w:pPr>
        <w:pStyle w:val="32"/>
        <w:numPr>
          <w:ilvl w:val="3"/>
          <w:numId w:val="2"/>
        </w:numPr>
        <w:spacing w:line="360" w:lineRule="auto"/>
        <w:ind w:left="0" w:firstLineChars="0"/>
        <w:outlineLvl w:val="3"/>
        <w:rPr>
          <w:rFonts w:ascii="黑体" w:hAnsi="黑体" w:eastAsia="黑体"/>
          <w:b/>
          <w:sz w:val="28"/>
          <w:szCs w:val="28"/>
        </w:rPr>
      </w:pPr>
      <w:bookmarkStart w:id="54" w:name="_Toc507149278"/>
      <w:r>
        <w:rPr>
          <w:rFonts w:hint="eastAsia" w:ascii="黑体" w:hAnsi="黑体" w:eastAsia="黑体"/>
          <w:b/>
          <w:sz w:val="28"/>
          <w:szCs w:val="28"/>
        </w:rPr>
        <w:t>地址资源数据级联汇聚</w:t>
      </w:r>
      <w:bookmarkEnd w:id="54"/>
    </w:p>
    <w:p w14:paraId="15DDCDF3">
      <w:pPr>
        <w:pStyle w:val="32"/>
        <w:numPr>
          <w:ilvl w:val="0"/>
          <w:numId w:val="5"/>
        </w:numPr>
        <w:ind w:firstLineChars="0"/>
        <w:rPr>
          <w:rFonts w:ascii="黑体" w:hAnsi="黑体" w:eastAsia="黑体"/>
          <w:b/>
          <w:sz w:val="28"/>
          <w:szCs w:val="28"/>
        </w:rPr>
      </w:pPr>
      <w:r>
        <w:rPr>
          <w:rFonts w:hint="eastAsia" w:ascii="仿宋" w:hAnsi="仿宋" w:eastAsia="仿宋"/>
          <w:b/>
          <w:bCs/>
          <w:sz w:val="28"/>
          <w:szCs w:val="28"/>
        </w:rPr>
        <w:t>地址资源数据级联汇聚</w:t>
      </w:r>
    </w:p>
    <w:p w14:paraId="202233DD">
      <w:pPr>
        <w:spacing w:line="360" w:lineRule="auto"/>
        <w:ind w:firstLine="560" w:firstLineChars="200"/>
        <w:rPr>
          <w:rFonts w:ascii="仿宋_GB2312" w:hAnsi="仿宋_GB2312" w:eastAsia="仿宋_GB2312" w:cs="仿宋_GB2312"/>
          <w:b/>
          <w:sz w:val="28"/>
          <w:szCs w:val="28"/>
        </w:rPr>
      </w:pPr>
      <w:r>
        <w:rPr>
          <w:rFonts w:hint="eastAsia" w:ascii="仿宋_GB2312" w:hAnsi="仿宋_GB2312" w:eastAsia="仿宋_GB2312" w:cs="仿宋_GB2312"/>
          <w:sz w:val="28"/>
          <w:szCs w:val="28"/>
        </w:rPr>
        <w:t>在标准地址基础上，汇聚上海公安地址资源数据，开展数据清洗、比对、关联，并进行空间化治理，最终形成具备空间属性的全警地址资源库，并按需汇聚至部级平台地址资源库，实现上海与公安部之间的地址资源数据级联汇聚。</w:t>
      </w:r>
    </w:p>
    <w:p w14:paraId="0562D31C">
      <w:pPr>
        <w:pStyle w:val="32"/>
        <w:numPr>
          <w:ilvl w:val="3"/>
          <w:numId w:val="2"/>
        </w:numPr>
        <w:spacing w:line="360" w:lineRule="auto"/>
        <w:ind w:left="0" w:firstLineChars="0"/>
        <w:outlineLvl w:val="3"/>
        <w:rPr>
          <w:rFonts w:ascii="黑体" w:hAnsi="黑体" w:eastAsia="黑体"/>
          <w:b/>
          <w:sz w:val="28"/>
          <w:szCs w:val="28"/>
        </w:rPr>
      </w:pPr>
      <w:bookmarkStart w:id="55" w:name="_Toc648944312"/>
      <w:r>
        <w:rPr>
          <w:rFonts w:hint="eastAsia" w:ascii="黑体" w:hAnsi="黑体" w:eastAsia="黑体"/>
          <w:b/>
          <w:sz w:val="28"/>
          <w:szCs w:val="28"/>
        </w:rPr>
        <w:t>定位信息联网</w:t>
      </w:r>
      <w:bookmarkEnd w:id="55"/>
    </w:p>
    <w:p w14:paraId="465A50D3">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实现通过调用公安部上海公安警用地理2.0子系统的API接口，上报上海市公安局的实时警力定位信息。</w:t>
      </w:r>
    </w:p>
    <w:p w14:paraId="3CC66D61">
      <w:pPr>
        <w:pStyle w:val="32"/>
        <w:numPr>
          <w:ilvl w:val="0"/>
          <w:numId w:val="5"/>
        </w:numPr>
        <w:ind w:firstLineChars="0"/>
        <w:rPr>
          <w:rFonts w:ascii="仿宋" w:hAnsi="仿宋" w:eastAsia="仿宋"/>
          <w:b/>
          <w:bCs/>
          <w:sz w:val="28"/>
          <w:szCs w:val="28"/>
        </w:rPr>
      </w:pPr>
      <w:r>
        <w:rPr>
          <w:rFonts w:hint="eastAsia" w:ascii="仿宋" w:hAnsi="仿宋" w:eastAsia="仿宋"/>
          <w:b/>
          <w:bCs/>
          <w:sz w:val="28"/>
          <w:szCs w:val="28"/>
        </w:rPr>
        <w:t>定位信息上报接口</w:t>
      </w:r>
    </w:p>
    <w:p w14:paraId="61055B89">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安装、调试公安部下发的软件模块，并搭建稳定的定位信息全国联网服务基础环境。</w:t>
      </w:r>
    </w:p>
    <w:p w14:paraId="5B354F86">
      <w:pPr>
        <w:pStyle w:val="32"/>
        <w:numPr>
          <w:ilvl w:val="0"/>
          <w:numId w:val="5"/>
        </w:numPr>
        <w:ind w:firstLineChars="0"/>
        <w:rPr>
          <w:rFonts w:ascii="仿宋" w:hAnsi="仿宋" w:eastAsia="仿宋"/>
          <w:b/>
          <w:bCs/>
          <w:sz w:val="28"/>
          <w:szCs w:val="28"/>
        </w:rPr>
      </w:pPr>
      <w:r>
        <w:rPr>
          <w:rFonts w:hint="eastAsia" w:ascii="仿宋" w:hAnsi="仿宋" w:eastAsia="仿宋"/>
          <w:b/>
          <w:bCs/>
          <w:sz w:val="28"/>
          <w:szCs w:val="28"/>
        </w:rPr>
        <w:t>对接公安部接口</w:t>
      </w:r>
    </w:p>
    <w:p w14:paraId="5543BCA6">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一是通过与上海公安警用地理2.0子系统“实时定位信息分发服务”对接，将上海市公安局警用地理信息基础平台的所有定位信息分发到“实时定位信息接入系统”；二是与公安部的对接，完成与“联网调度子系统”的对接，同时将部署的“实时定位信息联网服务系统”中的联网调度子系统访问服务器地址在公安部警用定位资源目录服务系统中进行注册，将汇聚整合的定位设备信息统一上传至公安部建立的全国统一的全国警用定位资源目录服务系统中。并根据动态更新机制定期维护全市的警力定位设备相关属性数据的注册与更新。</w:t>
      </w:r>
    </w:p>
    <w:p w14:paraId="61FE840F">
      <w:pPr>
        <w:pStyle w:val="32"/>
        <w:numPr>
          <w:ilvl w:val="3"/>
          <w:numId w:val="2"/>
        </w:numPr>
        <w:spacing w:line="360" w:lineRule="auto"/>
        <w:ind w:left="0" w:firstLineChars="0"/>
        <w:outlineLvl w:val="3"/>
        <w:rPr>
          <w:rFonts w:ascii="黑体" w:hAnsi="黑体" w:eastAsia="黑体"/>
          <w:b/>
          <w:sz w:val="28"/>
          <w:szCs w:val="28"/>
        </w:rPr>
      </w:pPr>
      <w:bookmarkStart w:id="56" w:name="_Toc1865174546"/>
      <w:r>
        <w:rPr>
          <w:rFonts w:hint="eastAsia" w:ascii="黑体" w:hAnsi="黑体" w:eastAsia="黑体"/>
          <w:b/>
          <w:sz w:val="28"/>
          <w:szCs w:val="28"/>
        </w:rPr>
        <w:t>地图联网</w:t>
      </w:r>
      <w:bookmarkEnd w:id="56"/>
    </w:p>
    <w:p w14:paraId="684EA5F4">
      <w:pPr>
        <w:pStyle w:val="32"/>
        <w:numPr>
          <w:ilvl w:val="0"/>
          <w:numId w:val="5"/>
        </w:numPr>
        <w:ind w:firstLineChars="0"/>
        <w:rPr>
          <w:rFonts w:ascii="仿宋" w:hAnsi="仿宋" w:eastAsia="仿宋"/>
          <w:b/>
          <w:bCs/>
          <w:sz w:val="28"/>
          <w:szCs w:val="28"/>
        </w:rPr>
      </w:pPr>
      <w:r>
        <w:rPr>
          <w:rFonts w:hint="eastAsia" w:ascii="仿宋" w:hAnsi="仿宋" w:eastAsia="仿宋"/>
          <w:b/>
          <w:bCs/>
          <w:sz w:val="28"/>
          <w:szCs w:val="28"/>
        </w:rPr>
        <w:t>发布地图服务及对接公安部平台</w:t>
      </w:r>
    </w:p>
    <w:p w14:paraId="14699E03">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按照《关于全国联网地图服务访问规则说明》中的标准规范要求，要求使用上海公安警用地理信息2.0子系统使用的地图软件，分别发布矢量栅格瓦片地图服务、影像栅格瓦片地图服务、矢量影像叠加栅格瓦片地图服务，以上三个服务要求发布成天地图服务格式，并在公安部警用地理信息平台中进行注册，提供公安部警用地理信息平台调用。完成标准为通过公安部组织的地图成果符合性审查及联网测试。</w:t>
      </w:r>
    </w:p>
    <w:p w14:paraId="1280F13A">
      <w:pPr>
        <w:pStyle w:val="27"/>
        <w:widowControl/>
        <w:numPr>
          <w:ilvl w:val="2"/>
          <w:numId w:val="2"/>
        </w:numPr>
        <w:ind w:firstLineChars="0"/>
        <w:contextualSpacing/>
        <w:jc w:val="left"/>
        <w:outlineLvl w:val="2"/>
        <w:rPr>
          <w:rFonts w:ascii="黑体" w:hAnsi="黑体" w:eastAsia="黑体" w:cs="仿宋_GB2312"/>
          <w:b/>
          <w:sz w:val="32"/>
          <w:szCs w:val="32"/>
        </w:rPr>
      </w:pPr>
      <w:bookmarkStart w:id="57" w:name="_Toc1215485402"/>
      <w:r>
        <w:rPr>
          <w:rFonts w:hint="eastAsia" w:ascii="黑体" w:hAnsi="黑体" w:eastAsia="黑体" w:cs="仿宋_GB2312"/>
          <w:b/>
          <w:sz w:val="32"/>
          <w:szCs w:val="32"/>
        </w:rPr>
        <w:t>警用地理桌面端应用</w:t>
      </w:r>
      <w:bookmarkEnd w:id="57"/>
    </w:p>
    <w:p w14:paraId="6108A62D">
      <w:pPr>
        <w:pStyle w:val="28"/>
        <w:ind w:firstLine="560"/>
        <w:jc w:val="left"/>
        <w:rPr>
          <w:rFonts w:ascii="仿宋_GB2312" w:hAnsi="仿宋_GB2312" w:eastAsia="仿宋_GB2312" w:cs="仿宋_GB2312"/>
        </w:rPr>
      </w:pPr>
      <w:r>
        <w:rPr>
          <w:rFonts w:hint="eastAsia" w:ascii="仿宋_GB2312" w:hAnsi="仿宋_GB2312" w:eastAsia="仿宋_GB2312" w:cs="仿宋_GB2312"/>
        </w:rPr>
        <w:t>通过桌面端打造面向全警的一站式地图应用访问入口，实现对于各种二维地图数据的浏览、时空大数据可视化展示、基于地图的“图搜”、路径规划、空间分析、数据上图、图表统计分析等应用功能，提供地图量算、坐标选取等地图工具。</w:t>
      </w:r>
    </w:p>
    <w:p w14:paraId="38C7BF0B">
      <w:pPr>
        <w:pStyle w:val="32"/>
        <w:numPr>
          <w:ilvl w:val="3"/>
          <w:numId w:val="2"/>
        </w:numPr>
        <w:spacing w:line="360" w:lineRule="auto"/>
        <w:ind w:left="0" w:firstLineChars="0"/>
        <w:outlineLvl w:val="3"/>
        <w:rPr>
          <w:rFonts w:ascii="黑体" w:hAnsi="黑体" w:eastAsia="黑体"/>
          <w:b/>
          <w:sz w:val="28"/>
          <w:szCs w:val="28"/>
        </w:rPr>
      </w:pPr>
      <w:bookmarkStart w:id="58" w:name="_Toc2114449121"/>
      <w:r>
        <w:rPr>
          <w:rFonts w:hint="eastAsia" w:ascii="黑体" w:hAnsi="黑体" w:eastAsia="黑体"/>
          <w:b/>
          <w:sz w:val="28"/>
          <w:szCs w:val="28"/>
        </w:rPr>
        <w:t>时空大数据门户应用</w:t>
      </w:r>
      <w:bookmarkEnd w:id="58"/>
    </w:p>
    <w:p w14:paraId="3642D697">
      <w:pPr>
        <w:pStyle w:val="28"/>
        <w:ind w:firstLine="560"/>
        <w:jc w:val="left"/>
        <w:rPr>
          <w:rFonts w:ascii="仿宋_GB2312" w:hAnsi="仿宋_GB2312" w:eastAsia="仿宋_GB2312" w:cs="仿宋_GB2312"/>
        </w:rPr>
      </w:pPr>
      <w:r>
        <w:rPr>
          <w:rFonts w:hint="eastAsia" w:ascii="仿宋_GB2312" w:hAnsi="仿宋_GB2312" w:eastAsia="仿宋_GB2312" w:cs="仿宋_GB2312"/>
        </w:rPr>
        <w:t>与“六个统一”对接用户门户，实现单点登录，时空大数据门户应用对各类警用地理数据按业务分类在地图上进行展示。</w:t>
      </w:r>
    </w:p>
    <w:p w14:paraId="051720D4">
      <w:pPr>
        <w:pStyle w:val="32"/>
        <w:numPr>
          <w:ilvl w:val="0"/>
          <w:numId w:val="5"/>
        </w:numPr>
        <w:ind w:firstLineChars="0"/>
        <w:rPr>
          <w:rFonts w:ascii="仿宋" w:hAnsi="仿宋" w:eastAsia="仿宋"/>
          <w:b/>
          <w:bCs/>
          <w:sz w:val="28"/>
          <w:szCs w:val="28"/>
        </w:rPr>
      </w:pPr>
      <w:r>
        <w:rPr>
          <w:rFonts w:ascii="仿宋" w:hAnsi="仿宋" w:eastAsia="仿宋"/>
          <w:b/>
          <w:bCs/>
          <w:sz w:val="28"/>
          <w:szCs w:val="28"/>
        </w:rPr>
        <w:t>地图</w:t>
      </w:r>
      <w:r>
        <w:rPr>
          <w:rFonts w:hint="eastAsia" w:ascii="仿宋" w:hAnsi="仿宋" w:eastAsia="仿宋"/>
          <w:b/>
          <w:bCs/>
          <w:sz w:val="28"/>
          <w:szCs w:val="28"/>
        </w:rPr>
        <w:t>展示及地图搜索</w:t>
      </w:r>
    </w:p>
    <w:p w14:paraId="56DF073C">
      <w:pPr>
        <w:pStyle w:val="28"/>
        <w:ind w:firstLine="560"/>
        <w:jc w:val="left"/>
        <w:rPr>
          <w:rFonts w:ascii="仿宋_GB2312" w:hAnsi="仿宋_GB2312" w:eastAsia="仿宋_GB2312" w:cs="仿宋_GB2312"/>
        </w:rPr>
      </w:pPr>
      <w:r>
        <w:rPr>
          <w:rFonts w:hint="eastAsia" w:ascii="仿宋_GB2312" w:hAnsi="仿宋_GB2312" w:eastAsia="仿宋_GB2312" w:cs="仿宋_GB2312"/>
        </w:rPr>
        <w:t>可以展示和搜索各类警务专题图、地理底图、行政区划图等二维地图数据资源。</w:t>
      </w:r>
    </w:p>
    <w:p w14:paraId="12C2E858">
      <w:pPr>
        <w:numPr>
          <w:ilvl w:val="4"/>
          <w:numId w:val="8"/>
        </w:numPr>
        <w:tabs>
          <w:tab w:val="left" w:pos="960"/>
        </w:tabs>
        <w:spacing w:line="360" w:lineRule="auto"/>
        <w:ind w:left="119" w:right="595" w:firstLine="524" w:firstLineChars="200"/>
        <w:rPr>
          <w:rFonts w:ascii="仿宋_GB2312" w:hAnsi="仿宋_GB2312" w:eastAsia="仿宋_GB2312" w:cs="仿宋_GB2312"/>
          <w:sz w:val="28"/>
        </w:rPr>
      </w:pPr>
      <w:r>
        <w:rPr>
          <w:rFonts w:hint="eastAsia" w:ascii="仿宋_GB2312" w:hAnsi="仿宋_GB2312" w:eastAsia="仿宋_GB2312" w:cs="仿宋_GB2312"/>
          <w:spacing w:val="-9"/>
          <w:sz w:val="28"/>
        </w:rPr>
        <w:t>提供电子地图的基本缩放、平移、卷帘、多屏显示、漫游、鹰</w:t>
      </w:r>
      <w:r>
        <w:rPr>
          <w:rFonts w:hint="eastAsia" w:ascii="仿宋_GB2312" w:hAnsi="仿宋_GB2312" w:eastAsia="仿宋_GB2312" w:cs="仿宋_GB2312"/>
          <w:spacing w:val="-12"/>
          <w:sz w:val="28"/>
        </w:rPr>
        <w:t>眼、点选属性查看、比例尺选择、数据图层选择、显示全图、测量距</w:t>
      </w:r>
      <w:r>
        <w:rPr>
          <w:rFonts w:hint="eastAsia" w:ascii="仿宋_GB2312" w:hAnsi="仿宋_GB2312" w:eastAsia="仿宋_GB2312" w:cs="仿宋_GB2312"/>
          <w:spacing w:val="-5"/>
          <w:sz w:val="28"/>
        </w:rPr>
        <w:t>离、测量面积、</w:t>
      </w:r>
      <w:r>
        <w:rPr>
          <w:rFonts w:hint="eastAsia" w:ascii="仿宋_GB2312" w:hAnsi="仿宋_GB2312" w:eastAsia="仿宋_GB2312" w:cs="仿宋_GB2312"/>
          <w:spacing w:val="3"/>
          <w:sz w:val="28"/>
        </w:rPr>
        <w:t>打印、导航、全图、热点清除、粒度控制</w:t>
      </w:r>
      <w:r>
        <w:rPr>
          <w:rFonts w:hint="eastAsia" w:ascii="仿宋_GB2312" w:hAnsi="仿宋_GB2312" w:eastAsia="仿宋_GB2312" w:cs="仿宋_GB2312"/>
          <w:spacing w:val="-5"/>
          <w:sz w:val="28"/>
        </w:rPr>
        <w:t>等功能。</w:t>
      </w:r>
    </w:p>
    <w:p w14:paraId="35C72C04">
      <w:pPr>
        <w:numPr>
          <w:ilvl w:val="4"/>
          <w:numId w:val="8"/>
        </w:numPr>
        <w:tabs>
          <w:tab w:val="left" w:pos="960"/>
        </w:tabs>
        <w:spacing w:line="360" w:lineRule="auto"/>
        <w:ind w:left="119" w:right="595" w:firstLine="524" w:firstLineChars="200"/>
        <w:rPr>
          <w:rFonts w:ascii="仿宋_GB2312" w:hAnsi="仿宋_GB2312" w:eastAsia="仿宋_GB2312" w:cs="仿宋_GB2312"/>
          <w:spacing w:val="-9"/>
          <w:sz w:val="28"/>
        </w:rPr>
      </w:pPr>
      <w:r>
        <w:rPr>
          <w:rFonts w:hint="eastAsia" w:ascii="仿宋_GB2312" w:hAnsi="仿宋_GB2312" w:eastAsia="仿宋_GB2312" w:cs="仿宋_GB2312"/>
          <w:spacing w:val="-9"/>
          <w:sz w:val="28"/>
        </w:rPr>
        <w:t>支持矢量地图、影像地图等地图模式的切换。</w:t>
      </w:r>
    </w:p>
    <w:p w14:paraId="38AD8091">
      <w:pPr>
        <w:numPr>
          <w:ilvl w:val="4"/>
          <w:numId w:val="8"/>
        </w:numPr>
        <w:tabs>
          <w:tab w:val="left" w:pos="960"/>
        </w:tabs>
        <w:spacing w:line="360" w:lineRule="auto"/>
        <w:ind w:left="119" w:right="595" w:firstLine="524" w:firstLineChars="200"/>
        <w:rPr>
          <w:rFonts w:ascii="仿宋_GB2312" w:hAnsi="仿宋_GB2312" w:eastAsia="仿宋_GB2312" w:cs="仿宋_GB2312"/>
          <w:spacing w:val="-9"/>
          <w:sz w:val="28"/>
        </w:rPr>
      </w:pPr>
      <w:r>
        <w:rPr>
          <w:rFonts w:hint="eastAsia" w:ascii="仿宋_GB2312" w:hAnsi="仿宋_GB2312" w:eastAsia="仿宋_GB2312" w:cs="仿宋_GB2312"/>
          <w:spacing w:val="-9"/>
          <w:sz w:val="28"/>
        </w:rPr>
        <w:t>支持自定义专题图层，根据应用需要，标注单点或批量导入的数据，建立基于空间分布的自定义专题图层。已建立的专题图层可以保存到门户中，共享给其他部门使用。</w:t>
      </w:r>
    </w:p>
    <w:p w14:paraId="690E7DC3">
      <w:pPr>
        <w:numPr>
          <w:ilvl w:val="4"/>
          <w:numId w:val="8"/>
        </w:numPr>
        <w:tabs>
          <w:tab w:val="left" w:pos="960"/>
        </w:tabs>
        <w:spacing w:line="360" w:lineRule="auto"/>
        <w:ind w:left="119" w:right="595" w:firstLine="524" w:firstLineChars="200"/>
        <w:rPr>
          <w:rFonts w:ascii="仿宋_GB2312" w:hAnsi="仿宋_GB2312" w:eastAsia="仿宋_GB2312" w:cs="仿宋_GB2312"/>
          <w:spacing w:val="-9"/>
          <w:sz w:val="28"/>
        </w:rPr>
      </w:pPr>
      <w:r>
        <w:rPr>
          <w:rFonts w:hint="eastAsia" w:ascii="仿宋_GB2312" w:hAnsi="仿宋_GB2312" w:eastAsia="仿宋_GB2312" w:cs="仿宋_GB2312"/>
          <w:spacing w:val="-9"/>
          <w:sz w:val="28"/>
        </w:rPr>
        <w:t>提供图层管理：对具体图层的打开/关闭、显示比例尺、颜色、符号、标注等，用户可自行定义；活动图层的图形和属性数据的浏览和编辑（有权限控制）。</w:t>
      </w:r>
    </w:p>
    <w:p w14:paraId="226BBF78">
      <w:pPr>
        <w:numPr>
          <w:ilvl w:val="4"/>
          <w:numId w:val="8"/>
        </w:numPr>
        <w:tabs>
          <w:tab w:val="left" w:pos="960"/>
        </w:tabs>
        <w:spacing w:line="360" w:lineRule="auto"/>
        <w:ind w:left="119" w:right="595" w:firstLine="524" w:firstLineChars="200"/>
        <w:rPr>
          <w:rFonts w:ascii="仿宋_GB2312" w:hAnsi="仿宋_GB2312" w:eastAsia="仿宋_GB2312" w:cs="仿宋_GB2312"/>
          <w:spacing w:val="-9"/>
          <w:sz w:val="28"/>
        </w:rPr>
      </w:pPr>
      <w:r>
        <w:rPr>
          <w:rFonts w:hint="eastAsia" w:ascii="仿宋_GB2312" w:hAnsi="仿宋_GB2312" w:eastAsia="仿宋_GB2312" w:cs="仿宋_GB2312"/>
          <w:spacing w:val="-9"/>
          <w:sz w:val="28"/>
        </w:rPr>
        <w:t>支持多种图形方式进行空间数据的选择和属性数据的浏览和编辑（有权限控制））。</w:t>
      </w:r>
    </w:p>
    <w:p w14:paraId="7B7B5178">
      <w:pPr>
        <w:pStyle w:val="32"/>
        <w:numPr>
          <w:ilvl w:val="0"/>
          <w:numId w:val="5"/>
        </w:numPr>
        <w:ind w:firstLineChars="0"/>
        <w:rPr>
          <w:rFonts w:ascii="仿宋" w:hAnsi="仿宋" w:eastAsia="仿宋"/>
          <w:b/>
          <w:bCs/>
          <w:sz w:val="28"/>
          <w:szCs w:val="28"/>
        </w:rPr>
      </w:pPr>
      <w:r>
        <w:rPr>
          <w:rFonts w:ascii="仿宋" w:hAnsi="仿宋" w:eastAsia="仿宋"/>
          <w:b/>
          <w:bCs/>
          <w:sz w:val="28"/>
          <w:szCs w:val="28"/>
        </w:rPr>
        <w:t>周边查询</w:t>
      </w:r>
    </w:p>
    <w:p w14:paraId="49FBF367">
      <w:pPr>
        <w:pStyle w:val="28"/>
        <w:ind w:firstLine="560"/>
        <w:jc w:val="left"/>
        <w:rPr>
          <w:rFonts w:ascii="仿宋_GB2312" w:hAnsi="仿宋_GB2312" w:eastAsia="仿宋_GB2312" w:cs="仿宋_GB2312"/>
        </w:rPr>
      </w:pPr>
      <w:r>
        <w:rPr>
          <w:rFonts w:hint="eastAsia" w:ascii="仿宋_GB2312" w:hAnsi="仿宋_GB2312" w:eastAsia="仿宋_GB2312" w:cs="仿宋_GB2312"/>
        </w:rPr>
        <w:t>周边查询需要实现查找在指定位置附近范围内的特定要素。</w:t>
      </w:r>
    </w:p>
    <w:p w14:paraId="478CA51B">
      <w:pPr>
        <w:pStyle w:val="32"/>
        <w:numPr>
          <w:ilvl w:val="0"/>
          <w:numId w:val="5"/>
        </w:numPr>
        <w:ind w:firstLineChars="0"/>
        <w:rPr>
          <w:rFonts w:ascii="仿宋" w:hAnsi="仿宋" w:eastAsia="仿宋"/>
          <w:b/>
          <w:bCs/>
          <w:sz w:val="28"/>
          <w:szCs w:val="28"/>
        </w:rPr>
      </w:pPr>
      <w:r>
        <w:rPr>
          <w:rFonts w:ascii="仿宋" w:hAnsi="仿宋" w:eastAsia="仿宋"/>
          <w:b/>
          <w:bCs/>
          <w:sz w:val="28"/>
          <w:szCs w:val="28"/>
        </w:rPr>
        <w:t>热力图展示</w:t>
      </w:r>
    </w:p>
    <w:p w14:paraId="0B93E40A">
      <w:pPr>
        <w:pStyle w:val="28"/>
        <w:ind w:firstLine="560"/>
        <w:jc w:val="left"/>
        <w:rPr>
          <w:rFonts w:ascii="仿宋_GB2312" w:hAnsi="仿宋_GB2312" w:eastAsia="仿宋_GB2312" w:cs="仿宋_GB2312"/>
        </w:rPr>
      </w:pPr>
      <w:r>
        <w:rPr>
          <w:rFonts w:hint="eastAsia" w:ascii="仿宋_GB2312" w:hAnsi="仿宋_GB2312" w:eastAsia="仿宋_GB2312" w:cs="仿宋_GB2312"/>
        </w:rPr>
        <w:t>热力图展示提供基于责任区、社会面的区域分析和热点图分析展示。可以根据选定的警情类型、时间和责任区参数或社会面参数快速高效的进行警情区域分析和热点图分析，并以图表的形式将分析结果进行可视化。</w:t>
      </w:r>
    </w:p>
    <w:p w14:paraId="451BEFA0">
      <w:pPr>
        <w:pStyle w:val="32"/>
        <w:numPr>
          <w:ilvl w:val="0"/>
          <w:numId w:val="5"/>
        </w:numPr>
        <w:ind w:firstLineChars="0"/>
        <w:rPr>
          <w:rFonts w:ascii="仿宋" w:hAnsi="仿宋" w:eastAsia="仿宋"/>
          <w:b/>
          <w:bCs/>
          <w:sz w:val="28"/>
          <w:szCs w:val="28"/>
        </w:rPr>
      </w:pPr>
      <w:r>
        <w:rPr>
          <w:rFonts w:ascii="仿宋" w:hAnsi="仿宋" w:eastAsia="仿宋"/>
          <w:b/>
          <w:bCs/>
          <w:sz w:val="28"/>
          <w:szCs w:val="28"/>
        </w:rPr>
        <w:t>地图打印</w:t>
      </w:r>
    </w:p>
    <w:p w14:paraId="0713F586">
      <w:pPr>
        <w:pStyle w:val="28"/>
        <w:ind w:firstLine="560"/>
        <w:jc w:val="left"/>
        <w:rPr>
          <w:rFonts w:ascii="仿宋_GB2312" w:hAnsi="仿宋_GB2312" w:eastAsia="仿宋_GB2312" w:cs="仿宋_GB2312"/>
        </w:rPr>
      </w:pPr>
      <w:r>
        <w:rPr>
          <w:rFonts w:hint="eastAsia" w:ascii="仿宋_GB2312" w:hAnsi="仿宋_GB2312" w:eastAsia="仿宋_GB2312" w:cs="仿宋_GB2312"/>
        </w:rPr>
        <w:t>将前端地图及地图上的信息进行汇整后并输出图片。具体需求包括底图配置、地图打印、图层样式绘制、自定义点、线、面等样式绘制、图片输出等。</w:t>
      </w:r>
    </w:p>
    <w:p w14:paraId="2D564D1B">
      <w:pPr>
        <w:pStyle w:val="32"/>
        <w:numPr>
          <w:ilvl w:val="0"/>
          <w:numId w:val="5"/>
        </w:numPr>
        <w:ind w:firstLineChars="0"/>
        <w:rPr>
          <w:rFonts w:ascii="仿宋" w:hAnsi="仿宋" w:eastAsia="仿宋"/>
          <w:b/>
          <w:bCs/>
          <w:sz w:val="28"/>
          <w:szCs w:val="28"/>
        </w:rPr>
      </w:pPr>
      <w:r>
        <w:rPr>
          <w:rFonts w:hint="eastAsia" w:ascii="仿宋" w:hAnsi="仿宋" w:eastAsia="仿宋"/>
          <w:b/>
          <w:bCs/>
          <w:sz w:val="28"/>
          <w:szCs w:val="28"/>
        </w:rPr>
        <w:t>路径规划</w:t>
      </w:r>
    </w:p>
    <w:p w14:paraId="6232FF2B">
      <w:pPr>
        <w:pStyle w:val="28"/>
        <w:ind w:firstLine="560"/>
        <w:jc w:val="left"/>
        <w:rPr>
          <w:rFonts w:ascii="仿宋_GB2312" w:hAnsi="仿宋_GB2312" w:eastAsia="仿宋_GB2312" w:cs="仿宋_GB2312"/>
        </w:rPr>
      </w:pPr>
      <w:r>
        <w:rPr>
          <w:rFonts w:hint="eastAsia" w:ascii="仿宋_GB2312" w:hAnsi="仿宋_GB2312" w:eastAsia="仿宋_GB2312" w:cs="仿宋_GB2312"/>
        </w:rPr>
        <w:t>可以根据用户输入的起点和终点实现路径分析，分析结果以文字和地图的方式展示。</w:t>
      </w:r>
    </w:p>
    <w:p w14:paraId="3EE5EA2E">
      <w:pPr>
        <w:pStyle w:val="32"/>
        <w:numPr>
          <w:ilvl w:val="0"/>
          <w:numId w:val="5"/>
        </w:numPr>
        <w:ind w:firstLineChars="0"/>
        <w:rPr>
          <w:rFonts w:ascii="仿宋" w:hAnsi="仿宋" w:eastAsia="仿宋"/>
          <w:b/>
          <w:bCs/>
          <w:sz w:val="28"/>
          <w:szCs w:val="28"/>
        </w:rPr>
      </w:pPr>
      <w:r>
        <w:rPr>
          <w:rFonts w:hint="eastAsia" w:ascii="仿宋" w:hAnsi="仿宋" w:eastAsia="仿宋"/>
          <w:b/>
          <w:bCs/>
          <w:sz w:val="28"/>
          <w:szCs w:val="28"/>
        </w:rPr>
        <w:t>等时圈分析展示</w:t>
      </w:r>
    </w:p>
    <w:p w14:paraId="7D843231">
      <w:pPr>
        <w:pStyle w:val="28"/>
        <w:ind w:firstLine="560"/>
        <w:jc w:val="left"/>
        <w:rPr>
          <w:rFonts w:ascii="仿宋_GB2312" w:hAnsi="仿宋_GB2312" w:eastAsia="仿宋_GB2312" w:cs="仿宋_GB2312"/>
        </w:rPr>
      </w:pPr>
      <w:r>
        <w:rPr>
          <w:rFonts w:hint="eastAsia" w:ascii="仿宋_GB2312" w:hAnsi="仿宋_GB2312" w:eastAsia="仿宋_GB2312" w:cs="仿宋_GB2312"/>
        </w:rPr>
        <w:t>以某个地点为中心作为出发点，以某种交通方式（如步行、骑行、公交+地铁等）在特定时间内能达到的距离覆盖范围，在地图上以可视化展示。</w:t>
      </w:r>
    </w:p>
    <w:p w14:paraId="6E4FF3D3">
      <w:pPr>
        <w:pStyle w:val="32"/>
        <w:numPr>
          <w:ilvl w:val="0"/>
          <w:numId w:val="5"/>
        </w:numPr>
        <w:ind w:firstLineChars="0"/>
        <w:rPr>
          <w:rFonts w:ascii="仿宋" w:hAnsi="仿宋" w:eastAsia="仿宋"/>
          <w:b/>
          <w:bCs/>
          <w:sz w:val="28"/>
          <w:szCs w:val="28"/>
        </w:rPr>
      </w:pPr>
      <w:r>
        <w:rPr>
          <w:rFonts w:hint="eastAsia" w:ascii="仿宋" w:hAnsi="仿宋" w:eastAsia="仿宋"/>
          <w:b/>
          <w:bCs/>
          <w:sz w:val="28"/>
          <w:szCs w:val="28"/>
        </w:rPr>
        <w:t>行政单位业务数据应用</w:t>
      </w:r>
    </w:p>
    <w:p w14:paraId="39EC5145">
      <w:pPr>
        <w:pStyle w:val="28"/>
        <w:ind w:firstLine="560"/>
        <w:jc w:val="left"/>
        <w:rPr>
          <w:rFonts w:ascii="仿宋_GB2312" w:hAnsi="仿宋_GB2312" w:eastAsia="仿宋_GB2312" w:cs="仿宋_GB2312"/>
        </w:rPr>
      </w:pPr>
      <w:r>
        <w:rPr>
          <w:rFonts w:hint="eastAsia" w:ascii="仿宋_GB2312" w:hAnsi="仿宋_GB2312" w:eastAsia="仿宋_GB2312" w:cs="仿宋_GB2312"/>
        </w:rPr>
        <w:t>可以根据将获取的行政事业单位共享的数据资源进行数据分类并通过地图进行数据可视化展示。</w:t>
      </w:r>
    </w:p>
    <w:p w14:paraId="21B3E927">
      <w:pPr>
        <w:pStyle w:val="32"/>
        <w:numPr>
          <w:ilvl w:val="0"/>
          <w:numId w:val="5"/>
        </w:numPr>
        <w:ind w:firstLineChars="0"/>
        <w:rPr>
          <w:rFonts w:ascii="仿宋" w:hAnsi="仿宋" w:eastAsia="仿宋"/>
          <w:b/>
          <w:bCs/>
          <w:sz w:val="28"/>
          <w:szCs w:val="28"/>
        </w:rPr>
      </w:pPr>
      <w:r>
        <w:rPr>
          <w:rFonts w:hint="eastAsia" w:ascii="仿宋" w:hAnsi="仿宋" w:eastAsia="仿宋"/>
          <w:b/>
          <w:bCs/>
          <w:sz w:val="28"/>
          <w:szCs w:val="28"/>
        </w:rPr>
        <w:t>警务边界数据管理</w:t>
      </w:r>
    </w:p>
    <w:p w14:paraId="1F61DA0C">
      <w:pPr>
        <w:pStyle w:val="28"/>
        <w:ind w:firstLine="560"/>
        <w:jc w:val="left"/>
        <w:rPr>
          <w:rFonts w:ascii="仿宋_GB2312" w:hAnsi="仿宋_GB2312" w:eastAsia="仿宋_GB2312" w:cs="仿宋_GB2312"/>
        </w:rPr>
      </w:pPr>
      <w:r>
        <w:rPr>
          <w:rFonts w:hint="eastAsia" w:ascii="仿宋_GB2312" w:hAnsi="仿宋_GB2312" w:eastAsia="仿宋_GB2312" w:cs="仿宋_GB2312"/>
        </w:rPr>
        <w:t>能够实现五类警务边界行政区划、街镇、辖区派出所、警务区、责任区图层数据上图，建议其他数据资源与五类边界的对应关系，按照区域实现数据资源上图展示。</w:t>
      </w:r>
    </w:p>
    <w:p w14:paraId="412D68C4">
      <w:pPr>
        <w:pStyle w:val="32"/>
        <w:numPr>
          <w:ilvl w:val="0"/>
          <w:numId w:val="5"/>
        </w:numPr>
        <w:ind w:firstLineChars="0"/>
        <w:rPr>
          <w:rFonts w:ascii="仿宋" w:hAnsi="仿宋" w:eastAsia="仿宋"/>
          <w:b/>
          <w:bCs/>
          <w:sz w:val="28"/>
          <w:szCs w:val="28"/>
        </w:rPr>
      </w:pPr>
      <w:r>
        <w:rPr>
          <w:rFonts w:hint="eastAsia" w:ascii="仿宋" w:hAnsi="仿宋" w:eastAsia="仿宋"/>
          <w:b/>
          <w:bCs/>
          <w:sz w:val="28"/>
          <w:szCs w:val="28"/>
        </w:rPr>
        <w:t>实时、历史警情上图管理</w:t>
      </w:r>
    </w:p>
    <w:p w14:paraId="2849F079">
      <w:pPr>
        <w:pStyle w:val="28"/>
        <w:ind w:firstLine="560"/>
        <w:jc w:val="left"/>
        <w:rPr>
          <w:rFonts w:ascii="仿宋_GB2312" w:hAnsi="仿宋_GB2312" w:eastAsia="仿宋_GB2312" w:cs="仿宋_GB2312"/>
        </w:rPr>
      </w:pPr>
      <w:r>
        <w:rPr>
          <w:rFonts w:hint="eastAsia" w:ascii="仿宋_GB2312" w:hAnsi="仿宋_GB2312" w:eastAsia="仿宋_GB2312" w:cs="仿宋_GB2312"/>
        </w:rPr>
        <w:t>针对警情的实时数据、历史数据进行接入上图，并根据警情的不同分析维度对警情进行多维分析。</w:t>
      </w:r>
    </w:p>
    <w:p w14:paraId="7E23031B">
      <w:pPr>
        <w:pStyle w:val="32"/>
        <w:numPr>
          <w:ilvl w:val="0"/>
          <w:numId w:val="5"/>
        </w:numPr>
        <w:ind w:firstLineChars="0"/>
        <w:rPr>
          <w:rFonts w:ascii="仿宋" w:hAnsi="仿宋" w:eastAsia="仿宋"/>
          <w:b/>
          <w:bCs/>
          <w:sz w:val="28"/>
          <w:szCs w:val="28"/>
        </w:rPr>
      </w:pPr>
      <w:r>
        <w:rPr>
          <w:rFonts w:hint="eastAsia" w:ascii="仿宋" w:hAnsi="仿宋" w:eastAsia="仿宋"/>
          <w:b/>
          <w:bCs/>
          <w:sz w:val="28"/>
          <w:szCs w:val="28"/>
        </w:rPr>
        <w:t>其他警务图层要素管理</w:t>
      </w:r>
    </w:p>
    <w:p w14:paraId="04EB1702">
      <w:pPr>
        <w:pStyle w:val="28"/>
        <w:ind w:firstLine="560"/>
        <w:jc w:val="left"/>
        <w:rPr>
          <w:rFonts w:ascii="仿宋_GB2312" w:hAnsi="仿宋_GB2312" w:eastAsia="仿宋_GB2312" w:cs="仿宋_GB2312"/>
        </w:rPr>
      </w:pPr>
      <w:r>
        <w:rPr>
          <w:rFonts w:hint="eastAsia" w:ascii="仿宋_GB2312" w:hAnsi="仿宋_GB2312" w:eastAsia="仿宋_GB2312" w:cs="仿宋_GB2312"/>
        </w:rPr>
        <w:t>针对其他警务相关的图层数据进行接入和叠加上图。</w:t>
      </w:r>
    </w:p>
    <w:p w14:paraId="539927CC">
      <w:pPr>
        <w:pStyle w:val="32"/>
        <w:numPr>
          <w:ilvl w:val="0"/>
          <w:numId w:val="5"/>
        </w:numPr>
        <w:ind w:firstLineChars="0"/>
        <w:rPr>
          <w:rFonts w:ascii="仿宋" w:hAnsi="仿宋" w:eastAsia="仿宋"/>
          <w:b/>
          <w:bCs/>
          <w:sz w:val="28"/>
          <w:szCs w:val="28"/>
        </w:rPr>
      </w:pPr>
      <w:r>
        <w:rPr>
          <w:rFonts w:hint="eastAsia" w:ascii="仿宋" w:hAnsi="仿宋" w:eastAsia="仿宋"/>
          <w:b/>
          <w:bCs/>
          <w:sz w:val="28"/>
          <w:szCs w:val="28"/>
        </w:rPr>
        <w:t>实时警力管理</w:t>
      </w:r>
    </w:p>
    <w:p w14:paraId="1E60D172">
      <w:pPr>
        <w:pStyle w:val="28"/>
        <w:ind w:firstLine="560"/>
        <w:jc w:val="left"/>
        <w:rPr>
          <w:rFonts w:ascii="仿宋_GB2312" w:hAnsi="仿宋_GB2312" w:eastAsia="仿宋_GB2312" w:cs="仿宋_GB2312"/>
        </w:rPr>
      </w:pPr>
      <w:r>
        <w:rPr>
          <w:rFonts w:hint="eastAsia" w:ascii="仿宋_GB2312" w:hAnsi="仿宋_GB2312" w:eastAsia="仿宋_GB2312" w:cs="仿宋_GB2312"/>
        </w:rPr>
        <w:t>根据用户方提供的数据源，接入各种类型的实时警力，并根据警力的实时位置数据上图和展示。</w:t>
      </w:r>
    </w:p>
    <w:p w14:paraId="04E13CBF">
      <w:pPr>
        <w:pStyle w:val="32"/>
        <w:numPr>
          <w:ilvl w:val="0"/>
          <w:numId w:val="5"/>
        </w:numPr>
        <w:ind w:firstLineChars="0"/>
        <w:rPr>
          <w:rFonts w:ascii="仿宋" w:hAnsi="仿宋" w:eastAsia="仿宋"/>
          <w:b/>
          <w:bCs/>
          <w:sz w:val="28"/>
          <w:szCs w:val="28"/>
        </w:rPr>
      </w:pPr>
      <w:r>
        <w:rPr>
          <w:rFonts w:hint="eastAsia" w:ascii="仿宋" w:hAnsi="仿宋" w:eastAsia="仿宋"/>
          <w:b/>
          <w:bCs/>
          <w:sz w:val="28"/>
          <w:szCs w:val="28"/>
        </w:rPr>
        <w:t>互联网实时路况接入展示</w:t>
      </w:r>
    </w:p>
    <w:p w14:paraId="5B01635F">
      <w:pPr>
        <w:pStyle w:val="28"/>
        <w:ind w:firstLine="560"/>
        <w:jc w:val="left"/>
        <w:rPr>
          <w:rFonts w:ascii="仿宋_GB2312" w:hAnsi="仿宋_GB2312" w:eastAsia="仿宋_GB2312" w:cs="仿宋_GB2312"/>
        </w:rPr>
      </w:pPr>
      <w:r>
        <w:rPr>
          <w:rFonts w:hint="eastAsia" w:ascii="仿宋_GB2312" w:hAnsi="仿宋_GB2312" w:eastAsia="仿宋_GB2312" w:cs="仿宋_GB2312"/>
        </w:rPr>
        <w:t>通过对实时路况的路网解析、接入互联网实时路况服务并渲染展示，并根据实际应用需求定时拉取数据流。</w:t>
      </w:r>
    </w:p>
    <w:p w14:paraId="526F2C72">
      <w:pPr>
        <w:pStyle w:val="32"/>
        <w:numPr>
          <w:ilvl w:val="0"/>
          <w:numId w:val="5"/>
        </w:numPr>
        <w:ind w:firstLineChars="0"/>
        <w:rPr>
          <w:rFonts w:ascii="仿宋" w:hAnsi="仿宋" w:eastAsia="仿宋"/>
          <w:b/>
          <w:bCs/>
          <w:sz w:val="28"/>
          <w:szCs w:val="28"/>
        </w:rPr>
      </w:pPr>
      <w:r>
        <w:rPr>
          <w:rFonts w:hint="eastAsia" w:ascii="仿宋" w:hAnsi="仿宋" w:eastAsia="仿宋"/>
          <w:b/>
          <w:bCs/>
          <w:sz w:val="28"/>
          <w:szCs w:val="28"/>
        </w:rPr>
        <w:t>互联网POI/AOI数据分类查询管理及上图</w:t>
      </w:r>
    </w:p>
    <w:p w14:paraId="28F613F8">
      <w:pPr>
        <w:pStyle w:val="28"/>
        <w:ind w:firstLine="560"/>
        <w:jc w:val="left"/>
        <w:rPr>
          <w:rFonts w:ascii="仿宋_GB2312" w:hAnsi="仿宋_GB2312" w:eastAsia="仿宋_GB2312" w:cs="仿宋_GB2312"/>
        </w:rPr>
      </w:pPr>
      <w:r>
        <w:rPr>
          <w:rFonts w:hint="eastAsia" w:ascii="仿宋_GB2312" w:hAnsi="仿宋_GB2312" w:eastAsia="仿宋_GB2312" w:cs="仿宋_GB2312"/>
        </w:rPr>
        <w:t>接入AOI、POI数据并对数据进行图层分类管理，满足基于AOI、POI不同的应用开发需求。</w:t>
      </w:r>
    </w:p>
    <w:p w14:paraId="6FFEB979">
      <w:pPr>
        <w:pStyle w:val="32"/>
        <w:numPr>
          <w:ilvl w:val="0"/>
          <w:numId w:val="5"/>
        </w:numPr>
        <w:ind w:firstLineChars="0"/>
        <w:rPr>
          <w:rFonts w:ascii="仿宋" w:hAnsi="仿宋" w:eastAsia="仿宋"/>
          <w:b/>
          <w:bCs/>
          <w:sz w:val="28"/>
          <w:szCs w:val="28"/>
        </w:rPr>
      </w:pPr>
      <w:r>
        <w:rPr>
          <w:rFonts w:hint="eastAsia" w:ascii="仿宋" w:hAnsi="仿宋" w:eastAsia="仿宋"/>
          <w:b/>
          <w:bCs/>
          <w:sz w:val="28"/>
          <w:szCs w:val="28"/>
        </w:rPr>
        <w:t>LBS实时大客流数据分析</w:t>
      </w:r>
    </w:p>
    <w:p w14:paraId="3D0AFD40">
      <w:pPr>
        <w:pStyle w:val="28"/>
        <w:ind w:firstLine="560"/>
        <w:jc w:val="left"/>
        <w:rPr>
          <w:rFonts w:ascii="仿宋_GB2312" w:hAnsi="仿宋_GB2312" w:eastAsia="仿宋_GB2312" w:cs="仿宋_GB2312"/>
        </w:rPr>
      </w:pPr>
      <w:r>
        <w:rPr>
          <w:rFonts w:hint="eastAsia" w:ascii="仿宋_GB2312" w:hAnsi="仿宋_GB2312" w:eastAsia="仿宋_GB2312" w:cs="仿宋_GB2312"/>
        </w:rPr>
        <w:t>接入互联网图商的LSB大客流数据服务，并根据其服务的接口提供基于时间和空间维度的多维分析和展示服务。</w:t>
      </w:r>
    </w:p>
    <w:p w14:paraId="69C2276F">
      <w:pPr>
        <w:pStyle w:val="32"/>
        <w:numPr>
          <w:ilvl w:val="0"/>
          <w:numId w:val="5"/>
        </w:numPr>
        <w:ind w:firstLineChars="0"/>
        <w:rPr>
          <w:rFonts w:ascii="仿宋" w:hAnsi="仿宋" w:eastAsia="仿宋"/>
          <w:b/>
          <w:bCs/>
          <w:sz w:val="28"/>
          <w:szCs w:val="28"/>
        </w:rPr>
      </w:pPr>
      <w:r>
        <w:rPr>
          <w:rFonts w:hint="eastAsia" w:ascii="仿宋" w:hAnsi="仿宋" w:eastAsia="仿宋"/>
          <w:b/>
          <w:bCs/>
          <w:sz w:val="28"/>
          <w:szCs w:val="28"/>
        </w:rPr>
        <w:t>实时迁徙数据接入及分析</w:t>
      </w:r>
    </w:p>
    <w:p w14:paraId="411EC3D7">
      <w:pPr>
        <w:pStyle w:val="28"/>
        <w:ind w:firstLine="560"/>
        <w:jc w:val="left"/>
        <w:rPr>
          <w:rFonts w:ascii="仿宋_GB2312" w:hAnsi="仿宋_GB2312" w:eastAsia="仿宋_GB2312" w:cs="仿宋_GB2312"/>
        </w:rPr>
      </w:pPr>
      <w:r>
        <w:rPr>
          <w:rFonts w:hint="eastAsia" w:ascii="仿宋_GB2312" w:hAnsi="仿宋_GB2312" w:eastAsia="仿宋_GB2312" w:cs="仿宋_GB2312"/>
        </w:rPr>
        <w:t>接入互联网图商的实时迁徙数据，可按照市、行政区来沪、离沪等多维度时空分析数据流向并渲染迁徙画像。</w:t>
      </w:r>
    </w:p>
    <w:p w14:paraId="1D93F832">
      <w:pPr>
        <w:pStyle w:val="32"/>
        <w:numPr>
          <w:ilvl w:val="0"/>
          <w:numId w:val="5"/>
        </w:numPr>
        <w:ind w:firstLineChars="0"/>
        <w:rPr>
          <w:rFonts w:ascii="仿宋" w:hAnsi="仿宋" w:eastAsia="仿宋"/>
          <w:b/>
          <w:bCs/>
          <w:sz w:val="28"/>
          <w:szCs w:val="28"/>
        </w:rPr>
      </w:pPr>
      <w:r>
        <w:rPr>
          <w:rFonts w:hint="eastAsia" w:ascii="仿宋" w:hAnsi="仿宋" w:eastAsia="仿宋"/>
          <w:b/>
          <w:bCs/>
          <w:sz w:val="28"/>
          <w:szCs w:val="28"/>
        </w:rPr>
        <w:t>公安相关图层应用</w:t>
      </w:r>
    </w:p>
    <w:p w14:paraId="4590AF54">
      <w:pPr>
        <w:pStyle w:val="28"/>
        <w:ind w:firstLine="560"/>
        <w:jc w:val="left"/>
        <w:rPr>
          <w:rFonts w:ascii="仿宋_GB2312" w:hAnsi="仿宋_GB2312" w:eastAsia="仿宋_GB2312" w:cs="仿宋_GB2312"/>
        </w:rPr>
      </w:pPr>
      <w:r>
        <w:rPr>
          <w:rFonts w:hint="eastAsia" w:ascii="仿宋_GB2312" w:hAnsi="仿宋_GB2312" w:eastAsia="仿宋_GB2312" w:cs="仿宋_GB2312"/>
        </w:rPr>
        <w:t>可以接入和叠加公安关注的图层数据，如公安部PGIS路径规划、地址检索等相关图层。</w:t>
      </w:r>
    </w:p>
    <w:p w14:paraId="4FA59CA0">
      <w:pPr>
        <w:pStyle w:val="32"/>
        <w:numPr>
          <w:ilvl w:val="3"/>
          <w:numId w:val="2"/>
        </w:numPr>
        <w:spacing w:line="360" w:lineRule="auto"/>
        <w:ind w:left="0" w:firstLineChars="0"/>
        <w:outlineLvl w:val="3"/>
        <w:rPr>
          <w:rFonts w:ascii="黑体" w:hAnsi="黑体" w:eastAsia="黑体"/>
          <w:b/>
          <w:sz w:val="28"/>
          <w:szCs w:val="28"/>
        </w:rPr>
      </w:pPr>
      <w:bookmarkStart w:id="59" w:name="_Toc951063854"/>
      <w:r>
        <w:rPr>
          <w:rFonts w:hint="eastAsia" w:ascii="黑体" w:hAnsi="黑体" w:eastAsia="黑体"/>
          <w:b/>
          <w:sz w:val="28"/>
          <w:szCs w:val="28"/>
        </w:rPr>
        <w:t>时空大数据可视化大屏</w:t>
      </w:r>
      <w:bookmarkEnd w:id="59"/>
    </w:p>
    <w:p w14:paraId="3E34BD48">
      <w:pPr>
        <w:pStyle w:val="28"/>
        <w:ind w:firstLine="560"/>
        <w:jc w:val="left"/>
        <w:rPr>
          <w:rFonts w:ascii="仿宋_GB2312" w:hAnsi="仿宋_GB2312" w:eastAsia="仿宋_GB2312" w:cs="仿宋_GB2312"/>
        </w:rPr>
      </w:pPr>
      <w:r>
        <w:rPr>
          <w:rFonts w:hint="eastAsia" w:ascii="仿宋_GB2312" w:hAnsi="仿宋_GB2312" w:eastAsia="仿宋_GB2312" w:cs="仿宋_GB2312"/>
        </w:rPr>
        <w:t>将各类时空数据统计信息实时展示汇总，并能够投放大屏，用于实时了解全局的地理时空资源状况。支持对多种地理时空资源进行动态监控和地图展示，支持按业务分类对时空数据进行合理展示与切换。</w:t>
      </w:r>
    </w:p>
    <w:p w14:paraId="37F6BA7D">
      <w:pPr>
        <w:pStyle w:val="32"/>
        <w:numPr>
          <w:ilvl w:val="0"/>
          <w:numId w:val="5"/>
        </w:numPr>
        <w:ind w:firstLineChars="0"/>
        <w:rPr>
          <w:rFonts w:ascii="仿宋" w:hAnsi="仿宋" w:eastAsia="仿宋"/>
          <w:b/>
          <w:bCs/>
          <w:sz w:val="28"/>
          <w:szCs w:val="28"/>
        </w:rPr>
      </w:pPr>
      <w:r>
        <w:rPr>
          <w:rFonts w:hint="eastAsia" w:ascii="仿宋" w:hAnsi="仿宋" w:eastAsia="仿宋"/>
          <w:b/>
          <w:bCs/>
          <w:sz w:val="28"/>
          <w:szCs w:val="28"/>
        </w:rPr>
        <w:t>门户地图及图层接入</w:t>
      </w:r>
    </w:p>
    <w:p w14:paraId="7B0F65A6">
      <w:pPr>
        <w:pStyle w:val="28"/>
        <w:ind w:firstLine="560"/>
        <w:jc w:val="left"/>
        <w:rPr>
          <w:rFonts w:ascii="仿宋_GB2312" w:hAnsi="仿宋_GB2312" w:eastAsia="仿宋_GB2312" w:cs="仿宋_GB2312"/>
        </w:rPr>
      </w:pPr>
      <w:r>
        <w:rPr>
          <w:rFonts w:hint="eastAsia" w:ascii="仿宋_GB2312" w:hAnsi="仿宋_GB2312" w:eastAsia="仿宋_GB2312" w:cs="仿宋_GB2312"/>
        </w:rPr>
        <w:t>支持接入门户内所有的地图类型，包括用户添加的地图以及自定义图层等。</w:t>
      </w:r>
    </w:p>
    <w:p w14:paraId="751B545A">
      <w:pPr>
        <w:pStyle w:val="32"/>
        <w:numPr>
          <w:ilvl w:val="0"/>
          <w:numId w:val="5"/>
        </w:numPr>
        <w:ind w:firstLineChars="0"/>
        <w:rPr>
          <w:rFonts w:ascii="仿宋" w:hAnsi="仿宋" w:eastAsia="仿宋"/>
          <w:b/>
          <w:bCs/>
          <w:sz w:val="28"/>
          <w:szCs w:val="28"/>
        </w:rPr>
      </w:pPr>
      <w:r>
        <w:rPr>
          <w:rFonts w:ascii="仿宋" w:hAnsi="仿宋" w:eastAsia="仿宋"/>
          <w:b/>
          <w:bCs/>
          <w:sz w:val="28"/>
          <w:szCs w:val="28"/>
        </w:rPr>
        <w:t>接入多源</w:t>
      </w:r>
      <w:r>
        <w:rPr>
          <w:rFonts w:hint="eastAsia" w:ascii="仿宋" w:hAnsi="仿宋" w:eastAsia="仿宋"/>
          <w:b/>
          <w:bCs/>
          <w:sz w:val="28"/>
          <w:szCs w:val="28"/>
        </w:rPr>
        <w:t>异构</w:t>
      </w:r>
      <w:r>
        <w:rPr>
          <w:rFonts w:ascii="仿宋" w:hAnsi="仿宋" w:eastAsia="仿宋"/>
          <w:b/>
          <w:bCs/>
          <w:sz w:val="28"/>
          <w:szCs w:val="28"/>
        </w:rPr>
        <w:t>数据</w:t>
      </w:r>
    </w:p>
    <w:p w14:paraId="2906AE49">
      <w:pPr>
        <w:pStyle w:val="28"/>
        <w:ind w:firstLine="560"/>
        <w:jc w:val="left"/>
        <w:rPr>
          <w:rFonts w:ascii="仿宋_GB2312" w:hAnsi="仿宋_GB2312" w:eastAsia="仿宋_GB2312" w:cs="仿宋_GB2312"/>
        </w:rPr>
      </w:pPr>
      <w:r>
        <w:rPr>
          <w:rFonts w:hint="eastAsia" w:ascii="仿宋_GB2312" w:hAnsi="仿宋_GB2312" w:eastAsia="仿宋_GB2312" w:cs="仿宋_GB2312"/>
        </w:rPr>
        <w:t>支持接入门户内多种类型的数据格式，具体包括：Excel格式数据、采用逗号分隔符的CSV文件、GeoJSON格式文件等。接入的数据可以作为后续添加图表组件的候选数据源，支持千万级的时空数据实时渲染。</w:t>
      </w:r>
    </w:p>
    <w:p w14:paraId="78059D5D">
      <w:pPr>
        <w:pStyle w:val="32"/>
        <w:numPr>
          <w:ilvl w:val="0"/>
          <w:numId w:val="5"/>
        </w:numPr>
        <w:ind w:firstLineChars="0"/>
        <w:rPr>
          <w:rFonts w:ascii="仿宋" w:hAnsi="仿宋" w:eastAsia="仿宋"/>
          <w:b/>
          <w:bCs/>
          <w:sz w:val="28"/>
          <w:szCs w:val="28"/>
        </w:rPr>
      </w:pPr>
      <w:r>
        <w:rPr>
          <w:rFonts w:ascii="仿宋" w:hAnsi="仿宋" w:eastAsia="仿宋"/>
          <w:b/>
          <w:bCs/>
          <w:sz w:val="28"/>
          <w:szCs w:val="28"/>
        </w:rPr>
        <w:t>可视化组件库</w:t>
      </w:r>
    </w:p>
    <w:p w14:paraId="7BCCF2BD">
      <w:pPr>
        <w:pStyle w:val="28"/>
        <w:ind w:firstLine="560"/>
        <w:jc w:val="left"/>
        <w:rPr>
          <w:rFonts w:ascii="仿宋_GB2312" w:hAnsi="仿宋_GB2312" w:eastAsia="仿宋_GB2312" w:cs="仿宋_GB2312"/>
        </w:rPr>
      </w:pPr>
      <w:r>
        <w:rPr>
          <w:rFonts w:hint="eastAsia" w:ascii="仿宋_GB2312" w:hAnsi="仿宋_GB2312" w:eastAsia="仿宋_GB2312" w:cs="仿宋_GB2312"/>
        </w:rPr>
        <w:t>提供丰富的可视化组件库：图表、指标、文本等，可以用简单的交互式操作来创建不同类型的组件，并进行详细的组件属性设置，打造可视化大屏应用。</w:t>
      </w:r>
    </w:p>
    <w:p w14:paraId="3BE21D87">
      <w:pPr>
        <w:pStyle w:val="32"/>
        <w:numPr>
          <w:ilvl w:val="0"/>
          <w:numId w:val="5"/>
        </w:numPr>
        <w:ind w:firstLineChars="0"/>
        <w:rPr>
          <w:rFonts w:ascii="仿宋" w:hAnsi="仿宋" w:eastAsia="仿宋"/>
          <w:b/>
          <w:bCs/>
          <w:sz w:val="28"/>
          <w:szCs w:val="28"/>
        </w:rPr>
      </w:pPr>
      <w:r>
        <w:rPr>
          <w:rFonts w:hint="eastAsia" w:ascii="仿宋" w:hAnsi="仿宋" w:eastAsia="仿宋"/>
          <w:b/>
          <w:bCs/>
          <w:sz w:val="28"/>
          <w:szCs w:val="28"/>
        </w:rPr>
        <w:t>数据可视化及分析</w:t>
      </w:r>
    </w:p>
    <w:p w14:paraId="4D04A2DE">
      <w:pPr>
        <w:pStyle w:val="28"/>
        <w:ind w:firstLine="560"/>
        <w:jc w:val="left"/>
        <w:rPr>
          <w:rFonts w:ascii="仿宋_GB2312" w:hAnsi="仿宋_GB2312" w:eastAsia="仿宋_GB2312" w:cs="仿宋_GB2312"/>
        </w:rPr>
      </w:pPr>
      <w:r>
        <w:rPr>
          <w:rFonts w:hint="eastAsia" w:ascii="仿宋_GB2312" w:hAnsi="仿宋_GB2312" w:eastAsia="仿宋_GB2312" w:cs="仿宋_GB2312"/>
        </w:rPr>
        <w:t>可以将时空数据转化为可视化图表或图形，通过可视化报表掌握数据资产情况。</w:t>
      </w:r>
    </w:p>
    <w:p w14:paraId="1099ADAC">
      <w:pPr>
        <w:pStyle w:val="32"/>
        <w:numPr>
          <w:ilvl w:val="0"/>
          <w:numId w:val="5"/>
        </w:numPr>
        <w:ind w:firstLineChars="0"/>
        <w:rPr>
          <w:rFonts w:ascii="仿宋" w:hAnsi="仿宋" w:eastAsia="仿宋"/>
          <w:b/>
          <w:bCs/>
          <w:sz w:val="28"/>
          <w:szCs w:val="28"/>
        </w:rPr>
      </w:pPr>
      <w:r>
        <w:rPr>
          <w:rFonts w:hint="eastAsia" w:ascii="仿宋" w:hAnsi="仿宋" w:eastAsia="仿宋"/>
          <w:b/>
          <w:bCs/>
          <w:sz w:val="28"/>
          <w:szCs w:val="28"/>
        </w:rPr>
        <w:t>多源数据适配</w:t>
      </w:r>
    </w:p>
    <w:p w14:paraId="174A48A6">
      <w:pPr>
        <w:pStyle w:val="28"/>
        <w:ind w:firstLine="560"/>
        <w:jc w:val="left"/>
        <w:rPr>
          <w:rFonts w:ascii="仿宋_GB2312" w:hAnsi="仿宋_GB2312" w:eastAsia="仿宋_GB2312" w:cs="仿宋_GB2312"/>
        </w:rPr>
      </w:pPr>
      <w:r>
        <w:rPr>
          <w:rFonts w:hint="eastAsia" w:ascii="仿宋_GB2312" w:hAnsi="仿宋_GB2312" w:eastAsia="仿宋_GB2312" w:cs="仿宋_GB2312"/>
        </w:rPr>
        <w:t>可视化大屏通过开发不同的数据源接口，如：数据库、文件、接口等方式接入不同的数据源，并根据不同的数据格式、坐标进行转换适配，满足一张图的统一要求。</w:t>
      </w:r>
    </w:p>
    <w:p w14:paraId="6A6210A9">
      <w:pPr>
        <w:pStyle w:val="32"/>
        <w:numPr>
          <w:ilvl w:val="0"/>
          <w:numId w:val="5"/>
        </w:numPr>
        <w:ind w:firstLineChars="0"/>
        <w:rPr>
          <w:rFonts w:ascii="仿宋" w:hAnsi="仿宋" w:eastAsia="仿宋"/>
          <w:b/>
          <w:bCs/>
          <w:sz w:val="28"/>
          <w:szCs w:val="28"/>
        </w:rPr>
      </w:pPr>
      <w:r>
        <w:rPr>
          <w:rFonts w:hint="eastAsia" w:ascii="仿宋" w:hAnsi="仿宋" w:eastAsia="仿宋"/>
          <w:b/>
          <w:bCs/>
          <w:sz w:val="28"/>
          <w:szCs w:val="28"/>
        </w:rPr>
        <w:t>自定义主题及样式</w:t>
      </w:r>
    </w:p>
    <w:p w14:paraId="0504B625">
      <w:pPr>
        <w:pStyle w:val="28"/>
        <w:ind w:firstLine="560"/>
        <w:jc w:val="left"/>
        <w:rPr>
          <w:rFonts w:ascii="仿宋_GB2312" w:hAnsi="仿宋_GB2312" w:eastAsia="仿宋_GB2312" w:cs="仿宋_GB2312"/>
        </w:rPr>
      </w:pPr>
      <w:r>
        <w:rPr>
          <w:rFonts w:hint="eastAsia" w:ascii="仿宋_GB2312" w:hAnsi="仿宋_GB2312" w:eastAsia="仿宋_GB2312" w:cs="仿宋_GB2312"/>
        </w:rPr>
        <w:t>根据不同的主题风格设计不同的地图样式，满足一键更换地图皮肤和样式，并可以根据用户需求定制不同的主题和样式。</w:t>
      </w:r>
    </w:p>
    <w:p w14:paraId="3A2D7E65">
      <w:pPr>
        <w:pStyle w:val="32"/>
        <w:numPr>
          <w:ilvl w:val="0"/>
          <w:numId w:val="5"/>
        </w:numPr>
        <w:ind w:firstLineChars="0"/>
        <w:rPr>
          <w:rFonts w:ascii="仿宋" w:hAnsi="仿宋" w:eastAsia="仿宋"/>
          <w:b/>
          <w:bCs/>
          <w:sz w:val="28"/>
          <w:szCs w:val="28"/>
        </w:rPr>
      </w:pPr>
      <w:r>
        <w:rPr>
          <w:rFonts w:hint="eastAsia" w:ascii="仿宋" w:hAnsi="仿宋" w:eastAsia="仿宋"/>
          <w:b/>
          <w:bCs/>
          <w:sz w:val="28"/>
          <w:szCs w:val="28"/>
        </w:rPr>
        <w:t>交互方式设计和开发</w:t>
      </w:r>
    </w:p>
    <w:p w14:paraId="1420059A">
      <w:pPr>
        <w:pStyle w:val="28"/>
        <w:ind w:firstLine="560"/>
        <w:jc w:val="left"/>
        <w:rPr>
          <w:rFonts w:ascii="仿宋_GB2312" w:hAnsi="仿宋_GB2312" w:eastAsia="仿宋_GB2312" w:cs="仿宋_GB2312"/>
        </w:rPr>
      </w:pPr>
      <w:r>
        <w:rPr>
          <w:rFonts w:hint="eastAsia" w:ascii="仿宋_GB2312" w:hAnsi="仿宋_GB2312" w:eastAsia="仿宋_GB2312" w:cs="仿宋_GB2312"/>
        </w:rPr>
        <w:t>支持多种交互方式，包括鼠标悬停、点击、拖拽等，方便用户进行数据分析和交互操作。</w:t>
      </w:r>
    </w:p>
    <w:p w14:paraId="6621273B">
      <w:pPr>
        <w:pStyle w:val="32"/>
        <w:numPr>
          <w:ilvl w:val="3"/>
          <w:numId w:val="2"/>
        </w:numPr>
        <w:spacing w:line="360" w:lineRule="auto"/>
        <w:ind w:left="0" w:firstLineChars="0"/>
        <w:outlineLvl w:val="3"/>
        <w:rPr>
          <w:rFonts w:ascii="黑体" w:hAnsi="黑体" w:eastAsia="黑体"/>
          <w:b/>
          <w:sz w:val="28"/>
          <w:szCs w:val="28"/>
        </w:rPr>
      </w:pPr>
      <w:bookmarkStart w:id="60" w:name="_Toc985494840"/>
      <w:r>
        <w:rPr>
          <w:rFonts w:hint="eastAsia" w:ascii="黑体" w:hAnsi="黑体" w:eastAsia="黑体"/>
          <w:b/>
          <w:sz w:val="28"/>
          <w:szCs w:val="28"/>
        </w:rPr>
        <w:t>警务要素一张图</w:t>
      </w:r>
      <w:bookmarkEnd w:id="60"/>
    </w:p>
    <w:p w14:paraId="3C08F69A">
      <w:pPr>
        <w:pStyle w:val="28"/>
        <w:ind w:firstLine="560"/>
        <w:jc w:val="left"/>
        <w:rPr>
          <w:rFonts w:ascii="仿宋_GB2312" w:hAnsi="仿宋_GB2312" w:eastAsia="仿宋_GB2312" w:cs="仿宋_GB2312"/>
        </w:rPr>
      </w:pPr>
      <w:r>
        <w:rPr>
          <w:rFonts w:hint="eastAsia" w:ascii="仿宋_GB2312" w:hAnsi="仿宋_GB2312" w:eastAsia="仿宋_GB2312" w:cs="仿宋_GB2312"/>
        </w:rPr>
        <w:t>警务要素“一张图”基于自身整合的地址资源、动态资源、业务资源，提供全要素图层展示功能，实现公安多要素一张图叠加展示。</w:t>
      </w:r>
    </w:p>
    <w:p w14:paraId="432E4749">
      <w:pPr>
        <w:pStyle w:val="32"/>
        <w:numPr>
          <w:ilvl w:val="0"/>
          <w:numId w:val="5"/>
        </w:numPr>
        <w:ind w:firstLineChars="0"/>
        <w:rPr>
          <w:rFonts w:ascii="仿宋" w:hAnsi="仿宋" w:eastAsia="仿宋"/>
          <w:b/>
          <w:bCs/>
          <w:sz w:val="28"/>
          <w:szCs w:val="28"/>
        </w:rPr>
      </w:pPr>
      <w:r>
        <w:rPr>
          <w:rFonts w:hint="eastAsia" w:ascii="仿宋" w:hAnsi="仿宋" w:eastAsia="仿宋"/>
          <w:b/>
          <w:bCs/>
          <w:sz w:val="28"/>
          <w:szCs w:val="28"/>
        </w:rPr>
        <w:t>人</w:t>
      </w:r>
    </w:p>
    <w:p w14:paraId="192D1579">
      <w:pPr>
        <w:pStyle w:val="28"/>
        <w:ind w:firstLine="560"/>
        <w:jc w:val="left"/>
        <w:rPr>
          <w:rFonts w:ascii="仿宋_GB2312" w:hAnsi="仿宋_GB2312" w:eastAsia="仿宋_GB2312" w:cs="仿宋_GB2312"/>
        </w:rPr>
      </w:pPr>
      <w:r>
        <w:rPr>
          <w:rFonts w:hint="eastAsia" w:ascii="仿宋_GB2312" w:hAnsi="仿宋_GB2312" w:eastAsia="仿宋_GB2312" w:cs="仿宋_GB2312"/>
        </w:rPr>
        <w:t>实现人员相关数据，例如一标三实、重点人口、关注人员等，与地理数据关联，做到人要素的全面上图展示。</w:t>
      </w:r>
    </w:p>
    <w:p w14:paraId="36614781">
      <w:pPr>
        <w:pStyle w:val="32"/>
        <w:numPr>
          <w:ilvl w:val="0"/>
          <w:numId w:val="5"/>
        </w:numPr>
        <w:ind w:firstLineChars="0"/>
        <w:rPr>
          <w:rFonts w:ascii="仿宋" w:hAnsi="仿宋" w:eastAsia="仿宋"/>
          <w:b/>
          <w:bCs/>
          <w:sz w:val="28"/>
          <w:szCs w:val="28"/>
        </w:rPr>
      </w:pPr>
      <w:r>
        <w:rPr>
          <w:rFonts w:hint="eastAsia" w:ascii="仿宋" w:hAnsi="仿宋" w:eastAsia="仿宋"/>
          <w:b/>
          <w:bCs/>
          <w:sz w:val="28"/>
          <w:szCs w:val="28"/>
        </w:rPr>
        <w:t>车</w:t>
      </w:r>
    </w:p>
    <w:p w14:paraId="3D4CC10E">
      <w:pPr>
        <w:pStyle w:val="28"/>
        <w:ind w:firstLine="560"/>
        <w:jc w:val="left"/>
        <w:rPr>
          <w:rFonts w:ascii="仿宋_GB2312" w:hAnsi="仿宋_GB2312" w:eastAsia="仿宋_GB2312" w:cs="仿宋_GB2312"/>
        </w:rPr>
      </w:pPr>
      <w:r>
        <w:rPr>
          <w:rFonts w:hint="eastAsia" w:ascii="仿宋_GB2312" w:hAnsi="仿宋_GB2312" w:eastAsia="仿宋_GB2312" w:cs="仿宋_GB2312"/>
        </w:rPr>
        <w:t>实现车辆相关数据与地理数据关联，做到车要素的全面上图展示。</w:t>
      </w:r>
    </w:p>
    <w:p w14:paraId="4BF787FD">
      <w:pPr>
        <w:pStyle w:val="32"/>
        <w:numPr>
          <w:ilvl w:val="0"/>
          <w:numId w:val="5"/>
        </w:numPr>
        <w:ind w:firstLineChars="0"/>
        <w:rPr>
          <w:rFonts w:ascii="仿宋" w:hAnsi="仿宋" w:eastAsia="仿宋"/>
          <w:b/>
          <w:bCs/>
          <w:sz w:val="28"/>
          <w:szCs w:val="28"/>
        </w:rPr>
      </w:pPr>
      <w:r>
        <w:rPr>
          <w:rFonts w:hint="eastAsia" w:ascii="仿宋" w:hAnsi="仿宋" w:eastAsia="仿宋"/>
          <w:b/>
          <w:bCs/>
          <w:sz w:val="28"/>
          <w:szCs w:val="28"/>
        </w:rPr>
        <w:t>案</w:t>
      </w:r>
    </w:p>
    <w:p w14:paraId="05F4BEC7">
      <w:pPr>
        <w:pStyle w:val="28"/>
        <w:ind w:firstLine="560"/>
        <w:jc w:val="left"/>
        <w:rPr>
          <w:rFonts w:ascii="仿宋_GB2312" w:hAnsi="仿宋_GB2312" w:eastAsia="仿宋_GB2312" w:cs="仿宋_GB2312"/>
        </w:rPr>
      </w:pPr>
      <w:r>
        <w:rPr>
          <w:rFonts w:hint="eastAsia" w:ascii="仿宋_GB2312" w:hAnsi="仿宋_GB2312" w:eastAsia="仿宋_GB2312" w:cs="仿宋_GB2312"/>
        </w:rPr>
        <w:t>实现警情与案件信息相关数据与地理数据关联，做到事件类要素的全面上图展示。</w:t>
      </w:r>
    </w:p>
    <w:p w14:paraId="7EA6BFB2">
      <w:pPr>
        <w:pStyle w:val="32"/>
        <w:numPr>
          <w:ilvl w:val="0"/>
          <w:numId w:val="5"/>
        </w:numPr>
        <w:ind w:firstLineChars="0"/>
        <w:rPr>
          <w:rFonts w:ascii="仿宋" w:hAnsi="仿宋" w:eastAsia="仿宋"/>
          <w:b/>
          <w:bCs/>
          <w:sz w:val="28"/>
          <w:szCs w:val="28"/>
        </w:rPr>
      </w:pPr>
      <w:r>
        <w:rPr>
          <w:rFonts w:hint="eastAsia" w:ascii="仿宋" w:hAnsi="仿宋" w:eastAsia="仿宋"/>
          <w:b/>
          <w:bCs/>
          <w:sz w:val="28"/>
          <w:szCs w:val="28"/>
        </w:rPr>
        <w:t>场所单位</w:t>
      </w:r>
    </w:p>
    <w:p w14:paraId="79B5AADF">
      <w:pPr>
        <w:pStyle w:val="28"/>
        <w:ind w:firstLine="560"/>
        <w:jc w:val="left"/>
        <w:rPr>
          <w:rFonts w:ascii="仿宋_GB2312" w:hAnsi="仿宋_GB2312" w:eastAsia="仿宋_GB2312" w:cs="仿宋_GB2312"/>
        </w:rPr>
      </w:pPr>
      <w:r>
        <w:rPr>
          <w:rFonts w:hint="eastAsia" w:ascii="仿宋_GB2312" w:hAnsi="仿宋_GB2312" w:eastAsia="仿宋_GB2312" w:cs="仿宋_GB2312"/>
        </w:rPr>
        <w:t>实现场所单位、组织机构、重点部位相关数据与地理数据关联，做到场所单位、组织机构、重点部位类要素的全面上图展示。</w:t>
      </w:r>
    </w:p>
    <w:p w14:paraId="3AB97ADB">
      <w:pPr>
        <w:pStyle w:val="32"/>
        <w:numPr>
          <w:ilvl w:val="0"/>
          <w:numId w:val="5"/>
        </w:numPr>
        <w:ind w:firstLineChars="0"/>
        <w:rPr>
          <w:rFonts w:ascii="仿宋" w:hAnsi="仿宋" w:eastAsia="仿宋"/>
          <w:b/>
          <w:bCs/>
          <w:sz w:val="28"/>
          <w:szCs w:val="28"/>
        </w:rPr>
      </w:pPr>
      <w:r>
        <w:rPr>
          <w:rFonts w:hint="eastAsia" w:ascii="仿宋" w:hAnsi="仿宋" w:eastAsia="仿宋"/>
          <w:b/>
          <w:bCs/>
          <w:sz w:val="28"/>
          <w:szCs w:val="28"/>
        </w:rPr>
        <w:t>感知设备</w:t>
      </w:r>
    </w:p>
    <w:p w14:paraId="722C4D1B">
      <w:pPr>
        <w:pStyle w:val="28"/>
        <w:ind w:firstLine="560"/>
        <w:jc w:val="left"/>
        <w:rPr>
          <w:rFonts w:ascii="仿宋_GB2312" w:hAnsi="仿宋_GB2312" w:eastAsia="仿宋_GB2312" w:cs="仿宋_GB2312"/>
        </w:rPr>
      </w:pPr>
      <w:r>
        <w:rPr>
          <w:rFonts w:hint="eastAsia" w:ascii="仿宋_GB2312" w:hAnsi="仿宋_GB2312" w:eastAsia="仿宋_GB2312" w:cs="仿宋_GB2312"/>
        </w:rPr>
        <w:t>实现</w:t>
      </w:r>
      <w:r>
        <w:rPr>
          <w:rFonts w:hint="eastAsia"/>
        </w:rPr>
        <w:t>积水感知设备、摄像头</w:t>
      </w:r>
      <w:r>
        <w:rPr>
          <w:rFonts w:hint="eastAsia" w:ascii="仿宋_GB2312" w:hAnsi="仿宋_GB2312" w:eastAsia="仿宋_GB2312" w:cs="仿宋_GB2312"/>
        </w:rPr>
        <w:t>等感知设备类相关数据与地理数据关联，做到设备类要素的全面上图展示。</w:t>
      </w:r>
    </w:p>
    <w:p w14:paraId="29C4C695">
      <w:pPr>
        <w:pStyle w:val="32"/>
        <w:numPr>
          <w:ilvl w:val="0"/>
          <w:numId w:val="5"/>
        </w:numPr>
        <w:ind w:firstLineChars="0"/>
        <w:rPr>
          <w:rFonts w:ascii="仿宋" w:hAnsi="仿宋" w:eastAsia="仿宋"/>
          <w:b/>
          <w:bCs/>
          <w:sz w:val="28"/>
          <w:szCs w:val="28"/>
        </w:rPr>
      </w:pPr>
      <w:r>
        <w:rPr>
          <w:rFonts w:hint="eastAsia" w:ascii="仿宋" w:hAnsi="仿宋" w:eastAsia="仿宋"/>
          <w:b/>
          <w:bCs/>
          <w:sz w:val="28"/>
          <w:szCs w:val="28"/>
        </w:rPr>
        <w:t>其他警务要素</w:t>
      </w:r>
    </w:p>
    <w:p w14:paraId="1C798A4B">
      <w:pPr>
        <w:pStyle w:val="28"/>
        <w:ind w:firstLine="560"/>
        <w:jc w:val="left"/>
        <w:rPr>
          <w:rFonts w:ascii="仿宋_GB2312" w:hAnsi="仿宋_GB2312" w:eastAsia="仿宋_GB2312" w:cs="仿宋_GB2312"/>
        </w:rPr>
      </w:pPr>
      <w:r>
        <w:rPr>
          <w:rFonts w:hint="eastAsia" w:ascii="仿宋_GB2312" w:hAnsi="仿宋_GB2312" w:eastAsia="仿宋_GB2312" w:cs="仿宋_GB2312"/>
        </w:rPr>
        <w:t>整合汇聚其他类警务要素数据，实现与地理数据关联，做到其他类警务要素的全面上图展示。</w:t>
      </w:r>
    </w:p>
    <w:p w14:paraId="1853865E">
      <w:pPr>
        <w:pStyle w:val="32"/>
        <w:numPr>
          <w:ilvl w:val="3"/>
          <w:numId w:val="2"/>
        </w:numPr>
        <w:spacing w:line="360" w:lineRule="auto"/>
        <w:ind w:left="0" w:firstLineChars="0"/>
        <w:outlineLvl w:val="3"/>
        <w:rPr>
          <w:rFonts w:ascii="黑体" w:hAnsi="黑体" w:eastAsia="黑体"/>
          <w:b/>
          <w:sz w:val="28"/>
          <w:szCs w:val="28"/>
        </w:rPr>
      </w:pPr>
      <w:bookmarkStart w:id="61" w:name="_Toc847815640"/>
      <w:r>
        <w:rPr>
          <w:rFonts w:hint="eastAsia" w:ascii="黑体" w:hAnsi="黑体" w:eastAsia="黑体"/>
          <w:b/>
          <w:sz w:val="28"/>
          <w:szCs w:val="28"/>
        </w:rPr>
        <w:t>图搜</w:t>
      </w:r>
      <w:bookmarkEnd w:id="61"/>
    </w:p>
    <w:p w14:paraId="144BA0F8">
      <w:pPr>
        <w:pStyle w:val="28"/>
        <w:ind w:firstLine="560"/>
        <w:jc w:val="left"/>
        <w:rPr>
          <w:rFonts w:ascii="仿宋_GB2312" w:hAnsi="仿宋_GB2312" w:eastAsia="仿宋_GB2312" w:cs="仿宋_GB2312"/>
        </w:rPr>
      </w:pPr>
      <w:r>
        <w:rPr>
          <w:rFonts w:hint="eastAsia" w:ascii="仿宋_GB2312" w:hAnsi="仿宋_GB2312" w:eastAsia="仿宋_GB2312" w:cs="仿宋_GB2312"/>
        </w:rPr>
        <w:t>图搜功能基于上海公安警用地理2.0子系统后端平台云计算、大数据支撑，通过一个关键词图搜索，进行精确的检索和智能匹配，实现一个名称、一个地址、一个号牌、一件事项通查，并在桌面端进行信息展示和地图撒点，让民警使用更快捷方便。</w:t>
      </w:r>
    </w:p>
    <w:p w14:paraId="76BF5D99">
      <w:pPr>
        <w:pStyle w:val="32"/>
        <w:numPr>
          <w:ilvl w:val="0"/>
          <w:numId w:val="5"/>
        </w:numPr>
        <w:ind w:firstLineChars="0"/>
        <w:rPr>
          <w:rFonts w:ascii="仿宋" w:hAnsi="仿宋" w:eastAsia="仿宋"/>
          <w:sz w:val="28"/>
          <w:szCs w:val="28"/>
        </w:rPr>
      </w:pPr>
      <w:r>
        <w:rPr>
          <w:rFonts w:hint="eastAsia" w:ascii="仿宋" w:hAnsi="仿宋" w:eastAsia="仿宋"/>
          <w:b/>
          <w:bCs/>
          <w:sz w:val="28"/>
          <w:szCs w:val="28"/>
        </w:rPr>
        <w:t>提供地图搜索、文本检索等</w:t>
      </w:r>
    </w:p>
    <w:p w14:paraId="677EC175">
      <w:pPr>
        <w:pStyle w:val="28"/>
        <w:ind w:firstLine="560"/>
        <w:jc w:val="left"/>
        <w:rPr>
          <w:rFonts w:ascii="仿宋_GB2312" w:hAnsi="仿宋_GB2312" w:eastAsia="仿宋_GB2312" w:cs="仿宋_GB2312"/>
        </w:rPr>
      </w:pPr>
      <w:r>
        <w:rPr>
          <w:rFonts w:hint="eastAsia" w:ascii="仿宋_GB2312" w:hAnsi="仿宋_GB2312" w:eastAsia="仿宋_GB2312" w:cs="仿宋_GB2312"/>
        </w:rPr>
        <w:t>基于上海公安警用地理2.0子系统整合的地址资源、动态资源、业务关注库等数据资源，按照“GA/DSJ 公安大数据规范性”的标准要求，提供类全文搜索功能的时空大数据检索功能。提供文本搜索、地图搜索等功能。</w:t>
      </w:r>
    </w:p>
    <w:p w14:paraId="0B765DA8">
      <w:pPr>
        <w:pStyle w:val="32"/>
        <w:numPr>
          <w:ilvl w:val="3"/>
          <w:numId w:val="2"/>
        </w:numPr>
        <w:spacing w:line="360" w:lineRule="auto"/>
        <w:ind w:left="0" w:firstLineChars="0"/>
        <w:outlineLvl w:val="3"/>
        <w:rPr>
          <w:rFonts w:ascii="黑体" w:hAnsi="黑体" w:eastAsia="黑体"/>
          <w:b/>
          <w:sz w:val="28"/>
          <w:szCs w:val="28"/>
        </w:rPr>
      </w:pPr>
      <w:bookmarkStart w:id="62" w:name="_Toc2138114680"/>
      <w:r>
        <w:rPr>
          <w:rFonts w:hint="eastAsia" w:ascii="黑体" w:hAnsi="黑体" w:eastAsia="黑体"/>
          <w:b/>
          <w:sz w:val="28"/>
          <w:szCs w:val="28"/>
        </w:rPr>
        <w:t>空间分析</w:t>
      </w:r>
      <w:bookmarkEnd w:id="62"/>
    </w:p>
    <w:p w14:paraId="193A863D">
      <w:pPr>
        <w:pStyle w:val="28"/>
        <w:ind w:firstLine="560"/>
        <w:jc w:val="left"/>
        <w:rPr>
          <w:rFonts w:ascii="仿宋_GB2312" w:hAnsi="仿宋_GB2312" w:eastAsia="仿宋_GB2312" w:cs="仿宋_GB2312"/>
        </w:rPr>
      </w:pPr>
      <w:r>
        <w:rPr>
          <w:rFonts w:hint="eastAsia" w:ascii="仿宋_GB2312" w:hAnsi="仿宋_GB2312" w:eastAsia="仿宋_GB2312" w:cs="仿宋_GB2312"/>
        </w:rPr>
        <w:t>在上海公安大数据数据体系下，通过对人、地、物、事等各类要素所蕴含的时空信息进行融合，利用专业的空间分析引擎和算法、统一定义各种时空分析模型的定义，包括如时空碰撞、时空同行、多维时空分析等，从而对外提供统一的时空数据分析服务能力，实现对公安时空大数据赋能。</w:t>
      </w:r>
    </w:p>
    <w:p w14:paraId="5E2B5708">
      <w:pPr>
        <w:pStyle w:val="28"/>
        <w:ind w:firstLine="560"/>
        <w:jc w:val="left"/>
        <w:rPr>
          <w:rFonts w:ascii="仿宋_GB2312" w:hAnsi="仿宋_GB2312" w:eastAsia="仿宋_GB2312" w:cs="仿宋_GB2312"/>
        </w:rPr>
      </w:pPr>
      <w:r>
        <w:rPr>
          <w:rFonts w:hint="eastAsia" w:ascii="仿宋_GB2312" w:hAnsi="仿宋_GB2312" w:eastAsia="仿宋_GB2312" w:cs="仿宋_GB2312"/>
        </w:rPr>
        <w:t>利用计算机</w:t>
      </w:r>
      <w:r>
        <w:fldChar w:fldCharType="begin"/>
      </w:r>
      <w:r>
        <w:instrText xml:space="preserve"> HYPERLINK "https://baike.baidu.com/item/%E5%88%86%E6%9E%90%E5%9C%B0%E5%9B%BE" \t "_blank" </w:instrText>
      </w:r>
      <w:r>
        <w:fldChar w:fldCharType="separate"/>
      </w:r>
      <w:r>
        <w:rPr>
          <w:rFonts w:hint="eastAsia" w:ascii="仿宋_GB2312" w:hAnsi="仿宋_GB2312" w:eastAsia="仿宋_GB2312" w:cs="仿宋_GB2312"/>
        </w:rPr>
        <w:t>分析地图</w:t>
      </w:r>
      <w:r>
        <w:rPr>
          <w:rFonts w:hint="eastAsia" w:ascii="仿宋_GB2312" w:hAnsi="仿宋_GB2312" w:eastAsia="仿宋_GB2312" w:cs="仿宋_GB2312"/>
        </w:rPr>
        <w:fldChar w:fldCharType="end"/>
      </w:r>
      <w:r>
        <w:rPr>
          <w:rFonts w:hint="eastAsia" w:ascii="仿宋_GB2312" w:hAnsi="仿宋_GB2312" w:eastAsia="仿宋_GB2312" w:cs="仿宋_GB2312"/>
        </w:rPr>
        <w:t>、获取信息，支持空间决策，配合空间数据的属性信息如</w:t>
      </w:r>
      <w:r>
        <w:fldChar w:fldCharType="begin"/>
      </w:r>
      <w:r>
        <w:instrText xml:space="preserve"> HYPERLINK "https://baike.baidu.com/item/%E7%A9%BA%E9%97%B4%E4%BD%8D%E7%BD%AE" \t "_blank" </w:instrText>
      </w:r>
      <w:r>
        <w:fldChar w:fldCharType="separate"/>
      </w:r>
      <w:r>
        <w:rPr>
          <w:rFonts w:hint="eastAsia" w:ascii="仿宋_GB2312" w:hAnsi="仿宋_GB2312" w:eastAsia="仿宋_GB2312" w:cs="仿宋_GB2312"/>
        </w:rPr>
        <w:t>空间位置</w:t>
      </w:r>
      <w:r>
        <w:rPr>
          <w:rFonts w:hint="eastAsia" w:ascii="仿宋_GB2312" w:hAnsi="仿宋_GB2312" w:eastAsia="仿宋_GB2312" w:cs="仿宋_GB2312"/>
        </w:rPr>
        <w:fldChar w:fldCharType="end"/>
      </w:r>
      <w:r>
        <w:rPr>
          <w:rFonts w:hint="eastAsia" w:ascii="仿宋_GB2312" w:hAnsi="仿宋_GB2312" w:eastAsia="仿宋_GB2312" w:cs="仿宋_GB2312"/>
        </w:rPr>
        <w:t>、分布、形态、距离、方位、</w:t>
      </w:r>
      <w:r>
        <w:fldChar w:fldCharType="begin"/>
      </w:r>
      <w:r>
        <w:instrText xml:space="preserve"> HYPERLINK "https://baike.baidu.com/item/%E6%8B%93%E6%89%91%E5%85%B3%E7%B3%BB" \t "_blank" </w:instrText>
      </w:r>
      <w:r>
        <w:fldChar w:fldCharType="separate"/>
      </w:r>
      <w:r>
        <w:rPr>
          <w:rFonts w:hint="eastAsia" w:ascii="仿宋_GB2312" w:hAnsi="仿宋_GB2312" w:eastAsia="仿宋_GB2312" w:cs="仿宋_GB2312"/>
        </w:rPr>
        <w:t>拓扑关系</w:t>
      </w:r>
      <w:r>
        <w:rPr>
          <w:rFonts w:hint="eastAsia" w:ascii="仿宋_GB2312" w:hAnsi="仿宋_GB2312" w:eastAsia="仿宋_GB2312" w:cs="仿宋_GB2312"/>
        </w:rPr>
        <w:fldChar w:fldCharType="end"/>
      </w:r>
      <w:r>
        <w:rPr>
          <w:rFonts w:hint="eastAsia" w:ascii="仿宋_GB2312" w:hAnsi="仿宋_GB2312" w:eastAsia="仿宋_GB2312" w:cs="仿宋_GB2312"/>
        </w:rPr>
        <w:t>，能提供强大、丰富的空间数据查询功能。</w:t>
      </w:r>
    </w:p>
    <w:p w14:paraId="019ED88B">
      <w:pPr>
        <w:pStyle w:val="32"/>
        <w:numPr>
          <w:ilvl w:val="0"/>
          <w:numId w:val="5"/>
        </w:numPr>
        <w:ind w:firstLineChars="0"/>
        <w:rPr>
          <w:rFonts w:ascii="仿宋" w:hAnsi="仿宋" w:eastAsia="仿宋"/>
          <w:b/>
          <w:bCs/>
          <w:sz w:val="28"/>
          <w:szCs w:val="28"/>
        </w:rPr>
      </w:pPr>
      <w:r>
        <w:rPr>
          <w:rFonts w:hint="eastAsia" w:ascii="仿宋" w:hAnsi="仿宋" w:eastAsia="仿宋"/>
          <w:b/>
          <w:bCs/>
          <w:sz w:val="28"/>
          <w:szCs w:val="28"/>
        </w:rPr>
        <w:t>叠加分析应用</w:t>
      </w:r>
    </w:p>
    <w:p w14:paraId="05E59879">
      <w:pPr>
        <w:pStyle w:val="28"/>
        <w:ind w:firstLine="560"/>
        <w:jc w:val="left"/>
        <w:rPr>
          <w:rFonts w:ascii="仿宋_GB2312" w:hAnsi="仿宋_GB2312" w:eastAsia="仿宋_GB2312" w:cs="仿宋_GB2312"/>
        </w:rPr>
      </w:pPr>
      <w:r>
        <w:rPr>
          <w:rFonts w:hint="eastAsia" w:ascii="仿宋_GB2312" w:hAnsi="仿宋_GB2312" w:eastAsia="仿宋_GB2312" w:cs="仿宋_GB2312"/>
        </w:rPr>
        <w:t>可将多个图层叠加到一起，计算其空间位置是否存在空间关系，发现不同对象之间的空间关联关系。</w:t>
      </w:r>
    </w:p>
    <w:p w14:paraId="09046C62">
      <w:pPr>
        <w:pStyle w:val="32"/>
        <w:numPr>
          <w:ilvl w:val="0"/>
          <w:numId w:val="5"/>
        </w:numPr>
        <w:ind w:firstLineChars="0"/>
        <w:rPr>
          <w:rFonts w:ascii="仿宋" w:hAnsi="仿宋" w:eastAsia="仿宋"/>
          <w:b/>
          <w:bCs/>
          <w:sz w:val="28"/>
          <w:szCs w:val="28"/>
        </w:rPr>
      </w:pPr>
      <w:r>
        <w:rPr>
          <w:rFonts w:hint="eastAsia" w:ascii="仿宋" w:hAnsi="仿宋" w:eastAsia="仿宋"/>
          <w:b/>
          <w:bCs/>
          <w:sz w:val="28"/>
          <w:szCs w:val="28"/>
        </w:rPr>
        <w:t>时空碰撞分析应用</w:t>
      </w:r>
    </w:p>
    <w:p w14:paraId="77FE53AA">
      <w:pPr>
        <w:pStyle w:val="28"/>
        <w:ind w:firstLine="560"/>
        <w:jc w:val="left"/>
        <w:rPr>
          <w:rFonts w:ascii="仿宋_GB2312" w:hAnsi="仿宋_GB2312" w:eastAsia="仿宋_GB2312" w:cs="仿宋_GB2312"/>
        </w:rPr>
      </w:pPr>
      <w:r>
        <w:rPr>
          <w:rFonts w:hint="eastAsia" w:ascii="仿宋_GB2312" w:hAnsi="仿宋_GB2312" w:eastAsia="仿宋_GB2312" w:cs="仿宋_GB2312"/>
        </w:rPr>
        <w:t>需要根据在地图上提供形状圈定的两个或以上区域范围，选定碰撞目标对象，定义碰撞条件，最终输出碰撞结果，并提供地图上的定位展示。</w:t>
      </w:r>
    </w:p>
    <w:p w14:paraId="4CA69CF2">
      <w:pPr>
        <w:pStyle w:val="32"/>
        <w:numPr>
          <w:ilvl w:val="0"/>
          <w:numId w:val="5"/>
        </w:numPr>
        <w:ind w:firstLineChars="0"/>
        <w:rPr>
          <w:rFonts w:ascii="仿宋" w:hAnsi="仿宋" w:eastAsia="仿宋"/>
          <w:b/>
          <w:bCs/>
          <w:sz w:val="28"/>
          <w:szCs w:val="28"/>
        </w:rPr>
      </w:pPr>
      <w:r>
        <w:rPr>
          <w:rFonts w:ascii="仿宋" w:hAnsi="仿宋" w:eastAsia="仿宋"/>
          <w:b/>
          <w:bCs/>
          <w:sz w:val="28"/>
          <w:szCs w:val="28"/>
        </w:rPr>
        <w:t>轨迹伴随</w:t>
      </w:r>
      <w:r>
        <w:rPr>
          <w:rFonts w:hint="eastAsia" w:ascii="仿宋" w:hAnsi="仿宋" w:eastAsia="仿宋"/>
          <w:b/>
          <w:bCs/>
          <w:sz w:val="28"/>
          <w:szCs w:val="28"/>
        </w:rPr>
        <w:t>分析</w:t>
      </w:r>
    </w:p>
    <w:p w14:paraId="5CC21C96">
      <w:pPr>
        <w:pStyle w:val="28"/>
        <w:ind w:firstLine="560"/>
        <w:jc w:val="left"/>
        <w:rPr>
          <w:rFonts w:ascii="仿宋_GB2312" w:hAnsi="仿宋_GB2312" w:eastAsia="仿宋_GB2312" w:cs="仿宋_GB2312"/>
        </w:rPr>
      </w:pPr>
      <w:r>
        <w:rPr>
          <w:rFonts w:hint="eastAsia" w:ascii="仿宋_GB2312" w:hAnsi="仿宋_GB2312" w:eastAsia="仿宋_GB2312" w:cs="仿宋_GB2312"/>
        </w:rPr>
        <w:t>能够分析对象某段时间内的活动轨迹，支持找出该时间段与对象同行的对象，并展示同行对象的详情和轨迹数据。</w:t>
      </w:r>
    </w:p>
    <w:p w14:paraId="5995CBFB">
      <w:pPr>
        <w:pStyle w:val="32"/>
        <w:numPr>
          <w:ilvl w:val="0"/>
          <w:numId w:val="5"/>
        </w:numPr>
        <w:ind w:firstLineChars="0"/>
        <w:rPr>
          <w:rFonts w:ascii="仿宋" w:hAnsi="仿宋" w:eastAsia="仿宋"/>
          <w:b/>
          <w:bCs/>
          <w:sz w:val="28"/>
          <w:szCs w:val="28"/>
        </w:rPr>
      </w:pPr>
      <w:r>
        <w:rPr>
          <w:rFonts w:hint="eastAsia" w:ascii="仿宋" w:hAnsi="仿宋" w:eastAsia="仿宋"/>
          <w:b/>
          <w:bCs/>
          <w:sz w:val="28"/>
          <w:szCs w:val="28"/>
        </w:rPr>
        <w:t>热点分析应用</w:t>
      </w:r>
    </w:p>
    <w:p w14:paraId="45421232">
      <w:pPr>
        <w:pStyle w:val="28"/>
        <w:ind w:firstLine="560"/>
        <w:jc w:val="left"/>
        <w:rPr>
          <w:rFonts w:ascii="仿宋_GB2312" w:hAnsi="仿宋_GB2312" w:eastAsia="仿宋_GB2312" w:cs="仿宋_GB2312"/>
        </w:rPr>
      </w:pPr>
      <w:r>
        <w:rPr>
          <w:rFonts w:hint="eastAsia" w:ascii="仿宋_GB2312" w:hAnsi="仿宋_GB2312" w:eastAsia="仿宋_GB2312" w:cs="仿宋_GB2312"/>
        </w:rPr>
        <w:t>可以根据各类人员、场所、设施的空间点位，计算其空间分布的聚集特性，发现其分布热点区域，并提供可视化的展现能力。</w:t>
      </w:r>
    </w:p>
    <w:p w14:paraId="0105093B">
      <w:pPr>
        <w:pStyle w:val="32"/>
        <w:numPr>
          <w:ilvl w:val="0"/>
          <w:numId w:val="5"/>
        </w:numPr>
        <w:ind w:firstLineChars="0"/>
        <w:rPr>
          <w:rFonts w:ascii="仿宋" w:hAnsi="仿宋" w:eastAsia="仿宋"/>
          <w:b/>
          <w:bCs/>
          <w:sz w:val="28"/>
          <w:szCs w:val="28"/>
        </w:rPr>
      </w:pPr>
      <w:r>
        <w:rPr>
          <w:rFonts w:hint="eastAsia" w:ascii="仿宋" w:hAnsi="仿宋" w:eastAsia="仿宋"/>
          <w:b/>
          <w:bCs/>
          <w:sz w:val="28"/>
          <w:szCs w:val="28"/>
        </w:rPr>
        <w:t>地理围栏分析应用</w:t>
      </w:r>
    </w:p>
    <w:p w14:paraId="0B3E6847">
      <w:pPr>
        <w:pStyle w:val="28"/>
        <w:ind w:firstLine="560"/>
        <w:jc w:val="left"/>
        <w:rPr>
          <w:rFonts w:ascii="仿宋_GB2312" w:hAnsi="仿宋_GB2312" w:eastAsia="仿宋_GB2312" w:cs="仿宋_GB2312"/>
        </w:rPr>
      </w:pPr>
      <w:r>
        <w:rPr>
          <w:rFonts w:hint="eastAsia" w:ascii="仿宋_GB2312" w:hAnsi="仿宋_GB2312" w:eastAsia="仿宋_GB2312" w:cs="仿宋_GB2312"/>
        </w:rPr>
        <w:t>能够基于实时定位数据，分析人员、车辆等关注对象是否进入或离开指定区域。</w:t>
      </w:r>
    </w:p>
    <w:p w14:paraId="6D5DCD4C">
      <w:pPr>
        <w:pStyle w:val="32"/>
        <w:numPr>
          <w:ilvl w:val="0"/>
          <w:numId w:val="5"/>
        </w:numPr>
        <w:ind w:firstLineChars="0"/>
        <w:rPr>
          <w:rFonts w:ascii="仿宋" w:hAnsi="仿宋" w:eastAsia="仿宋"/>
          <w:b/>
          <w:bCs/>
          <w:sz w:val="28"/>
          <w:szCs w:val="28"/>
        </w:rPr>
      </w:pPr>
      <w:r>
        <w:rPr>
          <w:rFonts w:hint="eastAsia" w:ascii="仿宋" w:hAnsi="仿宋" w:eastAsia="仿宋"/>
          <w:b/>
          <w:bCs/>
          <w:sz w:val="28"/>
          <w:szCs w:val="28"/>
        </w:rPr>
        <w:t>空间统计分析应用</w:t>
      </w:r>
    </w:p>
    <w:p w14:paraId="4564A215">
      <w:pPr>
        <w:pStyle w:val="28"/>
        <w:ind w:firstLine="560"/>
        <w:jc w:val="left"/>
        <w:rPr>
          <w:rFonts w:ascii="仿宋_GB2312" w:hAnsi="仿宋_GB2312" w:eastAsia="仿宋_GB2312" w:cs="仿宋_GB2312"/>
        </w:rPr>
      </w:pPr>
      <w:r>
        <w:rPr>
          <w:rFonts w:hint="eastAsia" w:ascii="仿宋_GB2312" w:hAnsi="仿宋_GB2312" w:eastAsia="仿宋_GB2312" w:cs="仿宋_GB2312"/>
        </w:rPr>
        <w:t>能够基于几何空间运算能力提供空间统计分析能力，选择区域内地图元素、属性要素以及按照一定过滤条件和统计规则的数据进行统计分析并输出相应的统计分析报表。</w:t>
      </w:r>
    </w:p>
    <w:p w14:paraId="13EAEEF2">
      <w:pPr>
        <w:pStyle w:val="32"/>
        <w:numPr>
          <w:ilvl w:val="0"/>
          <w:numId w:val="5"/>
        </w:numPr>
        <w:ind w:firstLineChars="0"/>
        <w:rPr>
          <w:rFonts w:ascii="仿宋" w:hAnsi="仿宋" w:eastAsia="仿宋"/>
          <w:b/>
          <w:bCs/>
          <w:sz w:val="28"/>
          <w:szCs w:val="28"/>
        </w:rPr>
      </w:pPr>
      <w:r>
        <w:rPr>
          <w:rFonts w:hint="eastAsia" w:ascii="仿宋" w:hAnsi="仿宋" w:eastAsia="仿宋"/>
          <w:b/>
          <w:bCs/>
          <w:sz w:val="28"/>
          <w:szCs w:val="28"/>
        </w:rPr>
        <w:t>警力定位及轨迹分析应用</w:t>
      </w:r>
    </w:p>
    <w:p w14:paraId="43538263">
      <w:pPr>
        <w:pStyle w:val="28"/>
        <w:ind w:firstLine="560"/>
        <w:jc w:val="left"/>
        <w:rPr>
          <w:rFonts w:ascii="仿宋_GB2312" w:hAnsi="仿宋_GB2312" w:eastAsia="仿宋_GB2312" w:cs="仿宋_GB2312"/>
        </w:rPr>
      </w:pPr>
      <w:r>
        <w:rPr>
          <w:rFonts w:hint="eastAsia" w:ascii="仿宋_GB2312" w:hAnsi="仿宋_GB2312" w:eastAsia="仿宋_GB2312" w:cs="仿宋_GB2312"/>
        </w:rPr>
        <w:t>可以根据警员实时位置信息进行上图展示，并保留其历史轨迹数据，对位置数据进行连线形成的轨迹数据，以此数据为基础进行警员行程轨迹分析。</w:t>
      </w:r>
    </w:p>
    <w:p w14:paraId="7868D504">
      <w:pPr>
        <w:pStyle w:val="32"/>
        <w:numPr>
          <w:ilvl w:val="0"/>
          <w:numId w:val="5"/>
        </w:numPr>
        <w:ind w:firstLineChars="0"/>
        <w:rPr>
          <w:rFonts w:ascii="仿宋" w:hAnsi="仿宋" w:eastAsia="仿宋"/>
          <w:sz w:val="28"/>
          <w:szCs w:val="28"/>
        </w:rPr>
      </w:pPr>
      <w:r>
        <w:rPr>
          <w:rFonts w:hint="eastAsia" w:ascii="仿宋" w:hAnsi="仿宋" w:eastAsia="仿宋"/>
          <w:b/>
          <w:bCs/>
          <w:sz w:val="28"/>
          <w:szCs w:val="28"/>
        </w:rPr>
        <w:t>周边警力</w:t>
      </w:r>
    </w:p>
    <w:p w14:paraId="24D65913">
      <w:pPr>
        <w:pStyle w:val="28"/>
        <w:ind w:firstLine="560"/>
        <w:jc w:val="left"/>
        <w:rPr>
          <w:rFonts w:ascii="仿宋_GB2312" w:hAnsi="仿宋_GB2312" w:eastAsia="仿宋_GB2312" w:cs="仿宋_GB2312"/>
        </w:rPr>
      </w:pPr>
      <w:r>
        <w:rPr>
          <w:rFonts w:hint="eastAsia" w:ascii="仿宋_GB2312" w:hAnsi="仿宋_GB2312" w:eastAsia="仿宋_GB2312" w:cs="仿宋_GB2312"/>
        </w:rPr>
        <w:t>可以通过位置信息进行空间分析运算，进而获取事件发生地周边的警力资源。</w:t>
      </w:r>
    </w:p>
    <w:p w14:paraId="25CCA331">
      <w:pPr>
        <w:pStyle w:val="32"/>
        <w:numPr>
          <w:ilvl w:val="3"/>
          <w:numId w:val="2"/>
        </w:numPr>
        <w:spacing w:line="360" w:lineRule="auto"/>
        <w:ind w:left="0" w:firstLineChars="0"/>
        <w:outlineLvl w:val="3"/>
        <w:rPr>
          <w:rFonts w:ascii="黑体" w:hAnsi="黑体" w:eastAsia="黑体"/>
          <w:b/>
          <w:sz w:val="28"/>
          <w:szCs w:val="28"/>
        </w:rPr>
      </w:pPr>
      <w:bookmarkStart w:id="63" w:name="_Toc1460920693"/>
      <w:r>
        <w:rPr>
          <w:rFonts w:hint="eastAsia" w:ascii="黑体" w:hAnsi="黑体" w:eastAsia="黑体"/>
          <w:b/>
          <w:sz w:val="28"/>
          <w:szCs w:val="28"/>
        </w:rPr>
        <w:t>原有功能移植</w:t>
      </w:r>
      <w:bookmarkEnd w:id="63"/>
    </w:p>
    <w:p w14:paraId="6B0408C9">
      <w:pPr>
        <w:pStyle w:val="28"/>
        <w:ind w:firstLine="560"/>
        <w:jc w:val="left"/>
        <w:rPr>
          <w:rFonts w:ascii="仿宋_GB2312" w:hAnsi="仿宋_GB2312" w:eastAsia="仿宋_GB2312" w:cs="仿宋_GB2312"/>
        </w:rPr>
      </w:pPr>
      <w:r>
        <w:rPr>
          <w:rFonts w:hint="eastAsia" w:ascii="仿宋_GB2312" w:hAnsi="仿宋_GB2312" w:eastAsia="仿宋_GB2312" w:cs="仿宋_GB2312"/>
        </w:rPr>
        <w:t>将原上海公安警用地理系统中的部分功能移植到上海公安警用地理2.0子系统中。</w:t>
      </w:r>
    </w:p>
    <w:p w14:paraId="024A801C">
      <w:pPr>
        <w:pStyle w:val="32"/>
        <w:numPr>
          <w:ilvl w:val="0"/>
          <w:numId w:val="5"/>
        </w:numPr>
        <w:ind w:firstLineChars="0"/>
        <w:rPr>
          <w:rFonts w:ascii="仿宋_GB2312" w:eastAsia="仿宋_GB2312"/>
        </w:rPr>
      </w:pPr>
      <w:r>
        <w:rPr>
          <w:rFonts w:hint="eastAsia" w:ascii="仿宋" w:hAnsi="仿宋" w:eastAsia="仿宋"/>
          <w:b/>
          <w:bCs/>
          <w:sz w:val="28"/>
          <w:szCs w:val="28"/>
        </w:rPr>
        <w:t>实时警情</w:t>
      </w:r>
    </w:p>
    <w:p w14:paraId="37463859">
      <w:pPr>
        <w:pStyle w:val="28"/>
        <w:ind w:firstLine="560"/>
        <w:jc w:val="left"/>
        <w:rPr>
          <w:rFonts w:ascii="仿宋_GB2312" w:hAnsi="仿宋_GB2312" w:eastAsia="仿宋_GB2312" w:cs="仿宋_GB2312"/>
        </w:rPr>
      </w:pPr>
      <w:r>
        <w:rPr>
          <w:rFonts w:hint="eastAsia" w:ascii="仿宋_GB2312" w:hAnsi="仿宋_GB2312" w:eastAsia="仿宋_GB2312" w:cs="仿宋_GB2312"/>
        </w:rPr>
        <w:t>在地图上实现将实时接收的警情数据按重大警情和特大警情实时分类显示定位点，重大警情生成5分钟后即启动提示功能，在地图上闪烁显示，特大警情生成后立即启动提示功能，同时伴有声音或屏幕闪烁等警示，并将该警情直接显示。</w:t>
      </w:r>
    </w:p>
    <w:p w14:paraId="5840066E">
      <w:pPr>
        <w:pStyle w:val="32"/>
        <w:numPr>
          <w:ilvl w:val="0"/>
          <w:numId w:val="5"/>
        </w:numPr>
        <w:ind w:firstLineChars="0"/>
        <w:rPr>
          <w:rFonts w:ascii="仿宋" w:hAnsi="仿宋" w:eastAsia="仿宋"/>
          <w:b/>
          <w:bCs/>
          <w:sz w:val="28"/>
          <w:szCs w:val="28"/>
        </w:rPr>
      </w:pPr>
      <w:r>
        <w:rPr>
          <w:rFonts w:hint="eastAsia" w:ascii="仿宋" w:hAnsi="仿宋" w:eastAsia="仿宋"/>
          <w:b/>
          <w:bCs/>
          <w:sz w:val="28"/>
          <w:szCs w:val="28"/>
        </w:rPr>
        <w:t>人口查询</w:t>
      </w:r>
    </w:p>
    <w:p w14:paraId="7ED948EA">
      <w:pPr>
        <w:pStyle w:val="28"/>
        <w:ind w:firstLine="560"/>
        <w:jc w:val="left"/>
        <w:rPr>
          <w:rFonts w:ascii="仿宋_GB2312" w:hAnsi="仿宋_GB2312" w:eastAsia="仿宋_GB2312" w:cs="仿宋_GB2312"/>
        </w:rPr>
      </w:pPr>
      <w:r>
        <w:rPr>
          <w:rFonts w:hint="eastAsia" w:ascii="仿宋_GB2312" w:hAnsi="仿宋_GB2312" w:eastAsia="仿宋_GB2312" w:cs="仿宋_GB2312"/>
        </w:rPr>
        <w:t>对人口数据进行查询展示，查询结果可在地图上显示人口的分布情况，并选择具体的查询结果在地图上进行居住地址定位，查询相应的人口基本信息和人员活动轨迹。</w:t>
      </w:r>
    </w:p>
    <w:p w14:paraId="68A33B96">
      <w:pPr>
        <w:pStyle w:val="32"/>
        <w:numPr>
          <w:ilvl w:val="0"/>
          <w:numId w:val="5"/>
        </w:numPr>
        <w:ind w:firstLineChars="0"/>
        <w:rPr>
          <w:rFonts w:ascii="仿宋" w:hAnsi="仿宋" w:eastAsia="仿宋"/>
          <w:b/>
          <w:bCs/>
          <w:sz w:val="28"/>
          <w:szCs w:val="28"/>
        </w:rPr>
      </w:pPr>
      <w:r>
        <w:rPr>
          <w:rFonts w:hint="eastAsia" w:ascii="仿宋" w:hAnsi="仿宋" w:eastAsia="仿宋"/>
          <w:b/>
          <w:bCs/>
          <w:sz w:val="28"/>
          <w:szCs w:val="28"/>
        </w:rPr>
        <w:t>房屋查询</w:t>
      </w:r>
    </w:p>
    <w:p w14:paraId="79A54F88">
      <w:pPr>
        <w:pStyle w:val="28"/>
        <w:ind w:firstLine="560"/>
        <w:jc w:val="left"/>
        <w:rPr>
          <w:rFonts w:ascii="仿宋_GB2312" w:hAnsi="仿宋_GB2312" w:eastAsia="仿宋_GB2312" w:cs="仿宋_GB2312"/>
        </w:rPr>
      </w:pPr>
      <w:r>
        <w:rPr>
          <w:rFonts w:hint="eastAsia" w:ascii="仿宋_GB2312" w:hAnsi="仿宋_GB2312" w:eastAsia="仿宋_GB2312" w:cs="仿宋_GB2312"/>
        </w:rPr>
        <w:t>房屋查询利用输入条件的方式实现数据到地图的查询，系统将从数据库查询到的房屋信息定位到电子地图的具体位置上，可以精确到门牌号，并根据房间号实现“查房知人”的功能，在房屋定位同时可查看该房屋的庄户图信息。</w:t>
      </w:r>
    </w:p>
    <w:p w14:paraId="647AA703">
      <w:pPr>
        <w:pStyle w:val="32"/>
        <w:numPr>
          <w:ilvl w:val="0"/>
          <w:numId w:val="5"/>
        </w:numPr>
        <w:ind w:firstLineChars="0"/>
        <w:rPr>
          <w:rFonts w:ascii="仿宋" w:hAnsi="仿宋" w:eastAsia="仿宋"/>
          <w:b/>
          <w:bCs/>
          <w:sz w:val="28"/>
          <w:szCs w:val="28"/>
        </w:rPr>
      </w:pPr>
      <w:r>
        <w:rPr>
          <w:rFonts w:hint="eastAsia" w:ascii="仿宋" w:hAnsi="仿宋" w:eastAsia="仿宋"/>
          <w:b/>
          <w:bCs/>
          <w:sz w:val="28"/>
          <w:szCs w:val="28"/>
        </w:rPr>
        <w:t>庄户查询</w:t>
      </w:r>
    </w:p>
    <w:p w14:paraId="61926B5E">
      <w:pPr>
        <w:pStyle w:val="28"/>
        <w:ind w:firstLine="560"/>
        <w:jc w:val="left"/>
        <w:rPr>
          <w:rFonts w:ascii="仿宋_GB2312" w:hAnsi="仿宋_GB2312" w:eastAsia="仿宋_GB2312" w:cs="仿宋_GB2312"/>
        </w:rPr>
      </w:pPr>
      <w:r>
        <w:rPr>
          <w:rFonts w:hint="eastAsia" w:ascii="仿宋_GB2312" w:hAnsi="仿宋_GB2312" w:eastAsia="仿宋_GB2312" w:cs="仿宋_GB2312"/>
        </w:rPr>
        <w:t>庄户查询中利用了地图操作的方式，可直接点击在地图上显示的房屋信息，通过显示的庄户图信息和该房屋关联的人员信息，实现“查房知人”的功能。</w:t>
      </w:r>
    </w:p>
    <w:p w14:paraId="25D5EF6A">
      <w:pPr>
        <w:pStyle w:val="32"/>
        <w:numPr>
          <w:ilvl w:val="0"/>
          <w:numId w:val="5"/>
        </w:numPr>
        <w:ind w:firstLineChars="0"/>
        <w:rPr>
          <w:rFonts w:ascii="仿宋" w:hAnsi="仿宋" w:eastAsia="仿宋"/>
          <w:b/>
          <w:bCs/>
          <w:sz w:val="28"/>
          <w:szCs w:val="28"/>
        </w:rPr>
      </w:pPr>
      <w:r>
        <w:rPr>
          <w:rFonts w:hint="eastAsia" w:ascii="仿宋" w:hAnsi="仿宋" w:eastAsia="仿宋"/>
          <w:b/>
          <w:bCs/>
          <w:sz w:val="28"/>
          <w:szCs w:val="28"/>
        </w:rPr>
        <w:t>重点人口分析</w:t>
      </w:r>
    </w:p>
    <w:p w14:paraId="6D32878E">
      <w:pPr>
        <w:pStyle w:val="28"/>
        <w:ind w:firstLine="560"/>
        <w:jc w:val="left"/>
        <w:rPr>
          <w:rFonts w:ascii="仿宋_GB2312" w:hAnsi="仿宋_GB2312" w:eastAsia="仿宋_GB2312" w:cs="仿宋_GB2312"/>
        </w:rPr>
      </w:pPr>
      <w:r>
        <w:rPr>
          <w:rFonts w:hint="eastAsia" w:ascii="仿宋_GB2312" w:hAnsi="仿宋_GB2312" w:eastAsia="仿宋_GB2312" w:cs="仿宋_GB2312"/>
        </w:rPr>
        <w:t>根据人口管理的业务分类以及公安所需要重点关注的人员类别，通过选择具体的人员类型并根据人口信息的复杂组合条件可查找相关的重点人口，并显示人员的基本信息和活动轨迹。</w:t>
      </w:r>
    </w:p>
    <w:p w14:paraId="5DACB137">
      <w:pPr>
        <w:pStyle w:val="32"/>
        <w:numPr>
          <w:ilvl w:val="0"/>
          <w:numId w:val="5"/>
        </w:numPr>
        <w:ind w:firstLineChars="0"/>
        <w:rPr>
          <w:rFonts w:ascii="仿宋" w:hAnsi="仿宋" w:eastAsia="仿宋"/>
          <w:b/>
          <w:bCs/>
          <w:sz w:val="28"/>
          <w:szCs w:val="28"/>
        </w:rPr>
      </w:pPr>
      <w:r>
        <w:rPr>
          <w:rFonts w:hint="eastAsia" w:ascii="仿宋" w:hAnsi="仿宋" w:eastAsia="仿宋"/>
          <w:b/>
          <w:bCs/>
          <w:sz w:val="28"/>
          <w:szCs w:val="28"/>
        </w:rPr>
        <w:t>重点目标</w:t>
      </w:r>
    </w:p>
    <w:p w14:paraId="2F3CB063">
      <w:pPr>
        <w:pStyle w:val="28"/>
        <w:ind w:firstLine="560"/>
        <w:jc w:val="left"/>
        <w:rPr>
          <w:rFonts w:ascii="仿宋_GB2312" w:hAnsi="仿宋_GB2312" w:eastAsia="仿宋_GB2312" w:cs="仿宋_GB2312"/>
        </w:rPr>
      </w:pPr>
      <w:r>
        <w:rPr>
          <w:rFonts w:hint="eastAsia" w:ascii="仿宋_GB2312" w:hAnsi="仿宋_GB2312" w:eastAsia="仿宋_GB2312" w:cs="仿宋_GB2312"/>
        </w:rPr>
        <w:t>需要将原警用地理信息应用系统中的三维模型数据迁移到上海公安警用地理2.0子系统中，并完成三维模型展现浏览等功能迁移。可通过手动定位设置重点目标，并可查看该目标以及对该目标周边范围100米至2000米的资源进行查询显示。</w:t>
      </w:r>
    </w:p>
    <w:p w14:paraId="10E48FB7">
      <w:pPr>
        <w:pStyle w:val="32"/>
        <w:numPr>
          <w:ilvl w:val="0"/>
          <w:numId w:val="5"/>
        </w:numPr>
        <w:ind w:firstLineChars="0"/>
        <w:rPr>
          <w:rFonts w:ascii="仿宋" w:hAnsi="仿宋" w:eastAsia="仿宋"/>
          <w:b/>
          <w:bCs/>
          <w:sz w:val="28"/>
          <w:szCs w:val="28"/>
        </w:rPr>
      </w:pPr>
      <w:r>
        <w:rPr>
          <w:rFonts w:hint="eastAsia" w:ascii="仿宋" w:hAnsi="仿宋" w:eastAsia="仿宋"/>
          <w:b/>
          <w:bCs/>
          <w:sz w:val="28"/>
          <w:szCs w:val="28"/>
        </w:rPr>
        <w:t>四道防线</w:t>
      </w:r>
    </w:p>
    <w:p w14:paraId="68651656">
      <w:pPr>
        <w:pStyle w:val="28"/>
        <w:ind w:firstLine="560"/>
        <w:jc w:val="left"/>
        <w:rPr>
          <w:rFonts w:ascii="仿宋_GB2312" w:hAnsi="仿宋_GB2312" w:eastAsia="仿宋_GB2312" w:cs="仿宋_GB2312"/>
        </w:rPr>
      </w:pPr>
      <w:r>
        <w:rPr>
          <w:rFonts w:hint="eastAsia" w:ascii="仿宋_GB2312" w:hAnsi="仿宋_GB2312" w:eastAsia="仿宋_GB2312" w:cs="仿宋_GB2312"/>
        </w:rPr>
        <w:t>可通过设置四道防线对整个上海的出入口进行展示，并可转换显示不同的防线。</w:t>
      </w:r>
    </w:p>
    <w:p w14:paraId="0CECB98A">
      <w:pPr>
        <w:pStyle w:val="32"/>
        <w:numPr>
          <w:ilvl w:val="3"/>
          <w:numId w:val="2"/>
        </w:numPr>
        <w:spacing w:line="360" w:lineRule="auto"/>
        <w:ind w:left="0" w:firstLineChars="0"/>
        <w:outlineLvl w:val="3"/>
        <w:rPr>
          <w:rFonts w:ascii="黑体" w:hAnsi="黑体" w:eastAsia="黑体"/>
          <w:b/>
          <w:sz w:val="28"/>
          <w:szCs w:val="28"/>
        </w:rPr>
      </w:pPr>
      <w:bookmarkStart w:id="64" w:name="_Toc1116281713"/>
      <w:r>
        <w:rPr>
          <w:rFonts w:hint="eastAsia" w:ascii="黑体" w:hAnsi="黑体" w:eastAsia="黑体"/>
          <w:b/>
          <w:sz w:val="28"/>
          <w:szCs w:val="28"/>
        </w:rPr>
        <w:t>统计分析</w:t>
      </w:r>
      <w:bookmarkEnd w:id="64"/>
    </w:p>
    <w:p w14:paraId="67115B09">
      <w:pPr>
        <w:pStyle w:val="32"/>
        <w:numPr>
          <w:ilvl w:val="0"/>
          <w:numId w:val="5"/>
        </w:numPr>
        <w:ind w:firstLineChars="0"/>
        <w:rPr>
          <w:rFonts w:ascii="仿宋" w:hAnsi="仿宋" w:eastAsia="仿宋"/>
          <w:sz w:val="28"/>
          <w:szCs w:val="28"/>
        </w:rPr>
      </w:pPr>
      <w:r>
        <w:rPr>
          <w:rFonts w:hint="eastAsia" w:ascii="仿宋" w:hAnsi="仿宋" w:eastAsia="仿宋"/>
          <w:b/>
          <w:bCs/>
          <w:sz w:val="28"/>
          <w:szCs w:val="28"/>
        </w:rPr>
        <w:t>图表统计分析</w:t>
      </w:r>
    </w:p>
    <w:p w14:paraId="3F72BA9D">
      <w:pPr>
        <w:pStyle w:val="28"/>
        <w:ind w:firstLine="560"/>
        <w:jc w:val="left"/>
        <w:rPr>
          <w:rFonts w:ascii="仿宋_GB2312" w:hAnsi="仿宋_GB2312" w:eastAsia="仿宋_GB2312" w:cs="仿宋_GB2312"/>
        </w:rPr>
      </w:pPr>
      <w:r>
        <w:rPr>
          <w:rFonts w:hint="eastAsia" w:ascii="仿宋_GB2312" w:hAnsi="仿宋_GB2312" w:eastAsia="仿宋_GB2312" w:cs="仿宋_GB2312"/>
        </w:rPr>
        <w:t>在采集汇聚上海公安警用地理2.0子系统数据基础上，提供灵活、智能、具有多种较好展示效果的统计分析，例如以地址数据为核心，围绕人、车、警情、案件、警力等专题要素的统计模块，并输出统计图表的功能。</w:t>
      </w:r>
    </w:p>
    <w:p w14:paraId="3E42FEF0">
      <w:pPr>
        <w:pStyle w:val="32"/>
        <w:numPr>
          <w:ilvl w:val="3"/>
          <w:numId w:val="2"/>
        </w:numPr>
        <w:spacing w:line="360" w:lineRule="auto"/>
        <w:ind w:left="0" w:firstLineChars="0"/>
        <w:outlineLvl w:val="3"/>
        <w:rPr>
          <w:rFonts w:ascii="黑体" w:hAnsi="黑体" w:eastAsia="黑体"/>
          <w:b/>
          <w:sz w:val="28"/>
          <w:szCs w:val="28"/>
        </w:rPr>
      </w:pPr>
      <w:bookmarkStart w:id="65" w:name="_Toc927305278"/>
      <w:r>
        <w:rPr>
          <w:rFonts w:hint="eastAsia" w:ascii="黑体" w:hAnsi="黑体" w:eastAsia="黑体"/>
          <w:b/>
          <w:sz w:val="28"/>
          <w:szCs w:val="28"/>
        </w:rPr>
        <w:t>基于地图的全局共性应用</w:t>
      </w:r>
      <w:bookmarkEnd w:id="65"/>
    </w:p>
    <w:p w14:paraId="45BB41B8">
      <w:pPr>
        <w:pStyle w:val="32"/>
        <w:numPr>
          <w:ilvl w:val="0"/>
          <w:numId w:val="5"/>
        </w:numPr>
        <w:ind w:firstLineChars="0"/>
        <w:rPr>
          <w:rFonts w:ascii="仿宋" w:hAnsi="仿宋" w:eastAsia="仿宋"/>
          <w:b/>
          <w:bCs/>
          <w:sz w:val="28"/>
          <w:szCs w:val="28"/>
        </w:rPr>
      </w:pPr>
      <w:r>
        <w:rPr>
          <w:rFonts w:hint="eastAsia" w:ascii="仿宋" w:hAnsi="仿宋" w:eastAsia="仿宋"/>
          <w:b/>
          <w:bCs/>
          <w:sz w:val="28"/>
          <w:szCs w:val="28"/>
        </w:rPr>
        <w:t>人员轨迹时空分析应用</w:t>
      </w:r>
    </w:p>
    <w:p w14:paraId="35AF4C25">
      <w:pPr>
        <w:pStyle w:val="28"/>
        <w:ind w:firstLine="560"/>
        <w:jc w:val="left"/>
        <w:rPr>
          <w:rFonts w:ascii="仿宋_GB2312" w:hAnsi="仿宋_GB2312" w:eastAsia="仿宋_GB2312" w:cs="仿宋_GB2312"/>
        </w:rPr>
      </w:pPr>
      <w:r>
        <w:rPr>
          <w:rFonts w:hint="eastAsia" w:ascii="仿宋_GB2312" w:hAnsi="仿宋_GB2312" w:eastAsia="仿宋_GB2312" w:cs="仿宋_GB2312"/>
        </w:rPr>
        <w:t>运用可视化展现能力，通过单个（辆）、多个（辆）人员、车辆的落脚点、定位信息要素、时间要素在地图上展现轨迹，提供同行、同关系人分析能力。</w:t>
      </w:r>
    </w:p>
    <w:p w14:paraId="5C2D90E2">
      <w:pPr>
        <w:pStyle w:val="32"/>
        <w:numPr>
          <w:ilvl w:val="0"/>
          <w:numId w:val="5"/>
        </w:numPr>
        <w:ind w:firstLineChars="0"/>
        <w:rPr>
          <w:rFonts w:ascii="仿宋" w:hAnsi="仿宋" w:eastAsia="仿宋"/>
          <w:b/>
          <w:bCs/>
          <w:sz w:val="28"/>
          <w:szCs w:val="28"/>
        </w:rPr>
      </w:pPr>
      <w:r>
        <w:rPr>
          <w:rFonts w:hint="eastAsia" w:ascii="仿宋" w:hAnsi="仿宋" w:eastAsia="仿宋"/>
          <w:b/>
          <w:bCs/>
          <w:sz w:val="28"/>
          <w:szCs w:val="28"/>
        </w:rPr>
        <w:t>人员分布情况分析应用</w:t>
      </w:r>
    </w:p>
    <w:p w14:paraId="7B090369">
      <w:pPr>
        <w:pStyle w:val="28"/>
        <w:ind w:firstLine="560"/>
        <w:jc w:val="left"/>
        <w:rPr>
          <w:rFonts w:ascii="仿宋_GB2312" w:hAnsi="仿宋_GB2312" w:eastAsia="仿宋_GB2312" w:cs="仿宋_GB2312"/>
        </w:rPr>
      </w:pPr>
      <w:r>
        <w:rPr>
          <w:rFonts w:hint="eastAsia" w:ascii="仿宋_GB2312" w:hAnsi="仿宋_GB2312" w:eastAsia="仿宋_GB2312" w:cs="仿宋_GB2312"/>
        </w:rPr>
        <w:t>运用可视化展现能力，通过对特定人群的居住地、落脚点在电子地图上撒点并开展聚类分析，掌握该特定人群在城市的热点分布，并可以通过时间要素，展现热点变化情况。</w:t>
      </w:r>
    </w:p>
    <w:p w14:paraId="7F4349A3">
      <w:pPr>
        <w:pStyle w:val="32"/>
        <w:numPr>
          <w:ilvl w:val="0"/>
          <w:numId w:val="5"/>
        </w:numPr>
        <w:ind w:firstLineChars="0"/>
        <w:rPr>
          <w:rFonts w:ascii="仿宋" w:hAnsi="仿宋" w:eastAsia="仿宋"/>
          <w:b/>
          <w:bCs/>
          <w:sz w:val="28"/>
          <w:szCs w:val="28"/>
        </w:rPr>
      </w:pPr>
      <w:r>
        <w:rPr>
          <w:rFonts w:hint="eastAsia" w:ascii="仿宋" w:hAnsi="仿宋" w:eastAsia="仿宋"/>
          <w:b/>
          <w:bCs/>
          <w:sz w:val="28"/>
          <w:szCs w:val="28"/>
        </w:rPr>
        <w:t>案件分布情况分析应用</w:t>
      </w:r>
    </w:p>
    <w:p w14:paraId="6D0FE970">
      <w:pPr>
        <w:pStyle w:val="28"/>
        <w:ind w:firstLine="560"/>
        <w:jc w:val="left"/>
        <w:rPr>
          <w:rFonts w:ascii="仿宋_GB2312" w:hAnsi="仿宋_GB2312" w:eastAsia="仿宋_GB2312" w:cs="仿宋_GB2312"/>
        </w:rPr>
      </w:pPr>
      <w:r>
        <w:rPr>
          <w:rFonts w:hint="eastAsia" w:ascii="仿宋_GB2312" w:hAnsi="仿宋_GB2312" w:eastAsia="仿宋_GB2312" w:cs="仿宋_GB2312"/>
        </w:rPr>
        <w:t>运用可视化展现能力，通过对同类型案件的案发地址在电子地图上撒点并开展聚类分析，掌握该类型案件在城市的热点分布，并可以通过时间要素，展现热点变化情况。</w:t>
      </w:r>
    </w:p>
    <w:p w14:paraId="3AEA7978">
      <w:pPr>
        <w:pStyle w:val="32"/>
        <w:numPr>
          <w:ilvl w:val="0"/>
          <w:numId w:val="5"/>
        </w:numPr>
        <w:ind w:firstLineChars="0"/>
        <w:rPr>
          <w:rFonts w:ascii="仿宋" w:hAnsi="仿宋" w:eastAsia="仿宋"/>
          <w:b/>
          <w:bCs/>
          <w:sz w:val="28"/>
          <w:szCs w:val="28"/>
        </w:rPr>
      </w:pPr>
      <w:r>
        <w:rPr>
          <w:rFonts w:hint="eastAsia" w:ascii="仿宋" w:hAnsi="仿宋" w:eastAsia="仿宋"/>
          <w:b/>
          <w:bCs/>
          <w:sz w:val="28"/>
          <w:szCs w:val="28"/>
        </w:rPr>
        <w:t>警情分布热力分析</w:t>
      </w:r>
    </w:p>
    <w:p w14:paraId="4F171123">
      <w:pPr>
        <w:pStyle w:val="28"/>
        <w:ind w:firstLine="560"/>
        <w:jc w:val="left"/>
        <w:rPr>
          <w:rFonts w:ascii="仿宋_GB2312" w:hAnsi="仿宋_GB2312" w:eastAsia="仿宋_GB2312" w:cs="仿宋_GB2312"/>
        </w:rPr>
      </w:pPr>
      <w:r>
        <w:rPr>
          <w:rFonts w:hint="eastAsia" w:ascii="仿宋_GB2312" w:hAnsi="仿宋_GB2312" w:eastAsia="仿宋_GB2312" w:cs="仿宋_GB2312"/>
        </w:rPr>
        <w:t>支持动态展示各区域警情态势变化和警情分布热力图，综合监测今日和历史各个警情维度的数据，实现警情高发态势及时预警、警力分布合理调度。</w:t>
      </w:r>
    </w:p>
    <w:p w14:paraId="6B93F478">
      <w:pPr>
        <w:pStyle w:val="32"/>
        <w:numPr>
          <w:ilvl w:val="0"/>
          <w:numId w:val="5"/>
        </w:numPr>
        <w:ind w:firstLineChars="0"/>
        <w:rPr>
          <w:rFonts w:ascii="仿宋" w:hAnsi="仿宋" w:eastAsia="仿宋"/>
          <w:b/>
          <w:bCs/>
          <w:sz w:val="28"/>
          <w:szCs w:val="28"/>
        </w:rPr>
      </w:pPr>
      <w:r>
        <w:rPr>
          <w:rFonts w:hint="eastAsia" w:ascii="仿宋" w:hAnsi="仿宋" w:eastAsia="仿宋"/>
          <w:b/>
          <w:bCs/>
          <w:sz w:val="28"/>
          <w:szCs w:val="28"/>
        </w:rPr>
        <w:t>预案分析应用</w:t>
      </w:r>
    </w:p>
    <w:p w14:paraId="5B699FC9">
      <w:pPr>
        <w:pStyle w:val="28"/>
        <w:ind w:firstLine="560"/>
        <w:jc w:val="left"/>
        <w:rPr>
          <w:rFonts w:ascii="仿宋_GB2312" w:hAnsi="仿宋_GB2312" w:eastAsia="仿宋_GB2312" w:cs="仿宋_GB2312"/>
        </w:rPr>
      </w:pPr>
      <w:r>
        <w:rPr>
          <w:rFonts w:hint="eastAsia" w:ascii="仿宋_GB2312" w:hAnsi="仿宋_GB2312" w:eastAsia="仿宋_GB2312" w:cs="仿宋_GB2312"/>
        </w:rPr>
        <w:t>通过预案制作模板，为各类公安业务提供预案定制、预案查询能力。支持包围圈、警力部署、预案图表输出等功能，警力部署内容包括部署概况、装备要求、交通工具、服装要求、时间要求和工作要求等。</w:t>
      </w:r>
    </w:p>
    <w:p w14:paraId="5AC2C50E">
      <w:pPr>
        <w:pStyle w:val="32"/>
        <w:numPr>
          <w:ilvl w:val="0"/>
          <w:numId w:val="5"/>
        </w:numPr>
        <w:ind w:firstLineChars="0"/>
        <w:rPr>
          <w:rFonts w:ascii="仿宋" w:hAnsi="仿宋" w:eastAsia="仿宋"/>
          <w:b/>
          <w:bCs/>
          <w:sz w:val="28"/>
          <w:szCs w:val="28"/>
        </w:rPr>
      </w:pPr>
      <w:r>
        <w:rPr>
          <w:rFonts w:hint="eastAsia" w:ascii="仿宋" w:hAnsi="仿宋" w:eastAsia="仿宋"/>
          <w:b/>
          <w:bCs/>
          <w:sz w:val="28"/>
          <w:szCs w:val="28"/>
        </w:rPr>
        <w:t>地址及坐标查询服务</w:t>
      </w:r>
    </w:p>
    <w:p w14:paraId="08C143FB">
      <w:pPr>
        <w:pStyle w:val="28"/>
        <w:ind w:firstLine="560"/>
        <w:jc w:val="left"/>
        <w:rPr>
          <w:rFonts w:ascii="仿宋_GB2312" w:hAnsi="仿宋_GB2312" w:eastAsia="仿宋_GB2312" w:cs="仿宋_GB2312"/>
        </w:rPr>
      </w:pPr>
      <w:r>
        <w:rPr>
          <w:rFonts w:hint="eastAsia" w:ascii="仿宋_GB2312" w:hAnsi="仿宋_GB2312" w:eastAsia="仿宋_GB2312" w:cs="仿宋_GB2312"/>
        </w:rPr>
        <w:t>可以通过地址描述或者坐标信息，直观可视化展现地址归属派出所辖区、派出所责任区、派出所警务区。支持以输入地址的所属查询“警务区”、“责任区”、“派出所辖区”的边界范围、地址及名称等。</w:t>
      </w:r>
    </w:p>
    <w:p w14:paraId="3BDC81AE">
      <w:pPr>
        <w:pStyle w:val="32"/>
        <w:numPr>
          <w:ilvl w:val="3"/>
          <w:numId w:val="2"/>
        </w:numPr>
        <w:spacing w:line="360" w:lineRule="auto"/>
        <w:ind w:left="0" w:firstLineChars="0"/>
        <w:outlineLvl w:val="3"/>
        <w:rPr>
          <w:rFonts w:ascii="黑体" w:hAnsi="黑体" w:eastAsia="黑体"/>
          <w:b/>
          <w:sz w:val="28"/>
          <w:szCs w:val="28"/>
        </w:rPr>
      </w:pPr>
      <w:bookmarkStart w:id="66" w:name="_Toc1979439774"/>
      <w:r>
        <w:rPr>
          <w:rFonts w:hint="eastAsia" w:ascii="黑体" w:hAnsi="黑体" w:eastAsia="黑体"/>
          <w:b/>
          <w:sz w:val="28"/>
          <w:szCs w:val="28"/>
        </w:rPr>
        <w:t>自定义地图应用</w:t>
      </w:r>
      <w:bookmarkEnd w:id="66"/>
    </w:p>
    <w:p w14:paraId="06D25773">
      <w:pPr>
        <w:pStyle w:val="28"/>
        <w:ind w:firstLine="560"/>
        <w:jc w:val="left"/>
        <w:rPr>
          <w:rFonts w:ascii="仿宋_GB2312" w:hAnsi="仿宋_GB2312" w:eastAsia="仿宋_GB2312" w:cs="仿宋_GB2312"/>
        </w:rPr>
      </w:pPr>
      <w:r>
        <w:rPr>
          <w:rFonts w:hint="eastAsia" w:ascii="仿宋_GB2312" w:hAnsi="仿宋_GB2312" w:eastAsia="仿宋_GB2312" w:cs="仿宋_GB2312"/>
        </w:rPr>
        <w:t>面向全局民警提供的一组轻量级的地图在线应用，方便民警结合自有业务数据和个性需求，用拖拽的方式，简单快速自定义地图应用，实现基于电子地图的民警可视化工作台账。</w:t>
      </w:r>
    </w:p>
    <w:p w14:paraId="0CDFEB16">
      <w:pPr>
        <w:pStyle w:val="32"/>
        <w:numPr>
          <w:ilvl w:val="0"/>
          <w:numId w:val="5"/>
        </w:numPr>
        <w:ind w:firstLineChars="0"/>
        <w:rPr>
          <w:rFonts w:ascii="仿宋" w:hAnsi="仿宋" w:eastAsia="仿宋"/>
          <w:b/>
          <w:bCs/>
          <w:sz w:val="28"/>
          <w:szCs w:val="28"/>
        </w:rPr>
      </w:pPr>
      <w:r>
        <w:rPr>
          <w:rFonts w:hint="eastAsia" w:ascii="仿宋" w:hAnsi="仿宋" w:eastAsia="仿宋"/>
          <w:b/>
          <w:bCs/>
          <w:sz w:val="28"/>
          <w:szCs w:val="28"/>
        </w:rPr>
        <w:t>图层定义</w:t>
      </w:r>
    </w:p>
    <w:p w14:paraId="4AB14A53">
      <w:pPr>
        <w:pStyle w:val="28"/>
        <w:ind w:firstLine="560"/>
        <w:jc w:val="left"/>
        <w:rPr>
          <w:rFonts w:ascii="仿宋_GB2312" w:hAnsi="仿宋_GB2312" w:eastAsia="仿宋_GB2312" w:cs="仿宋_GB2312"/>
        </w:rPr>
      </w:pPr>
      <w:r>
        <w:rPr>
          <w:rFonts w:hint="eastAsia" w:ascii="仿宋_GB2312" w:hAnsi="仿宋_GB2312" w:eastAsia="仿宋_GB2312" w:cs="仿宋_GB2312"/>
        </w:rPr>
        <w:t>提供图层初始化定义功能。</w:t>
      </w:r>
    </w:p>
    <w:p w14:paraId="5275D953">
      <w:pPr>
        <w:pStyle w:val="32"/>
        <w:numPr>
          <w:ilvl w:val="0"/>
          <w:numId w:val="5"/>
        </w:numPr>
        <w:ind w:firstLineChars="0"/>
        <w:rPr>
          <w:rFonts w:ascii="仿宋" w:hAnsi="仿宋" w:eastAsia="仿宋"/>
          <w:b/>
          <w:bCs/>
          <w:sz w:val="28"/>
          <w:szCs w:val="28"/>
        </w:rPr>
      </w:pPr>
      <w:r>
        <w:rPr>
          <w:rFonts w:hint="eastAsia" w:ascii="仿宋" w:hAnsi="仿宋" w:eastAsia="仿宋"/>
          <w:b/>
          <w:bCs/>
          <w:sz w:val="28"/>
          <w:szCs w:val="28"/>
        </w:rPr>
        <w:t>在线制图</w:t>
      </w:r>
    </w:p>
    <w:p w14:paraId="7734280A">
      <w:pPr>
        <w:pStyle w:val="28"/>
        <w:ind w:firstLine="560"/>
        <w:jc w:val="left"/>
        <w:rPr>
          <w:rFonts w:ascii="仿宋_GB2312" w:hAnsi="仿宋_GB2312" w:eastAsia="仿宋_GB2312" w:cs="仿宋_GB2312"/>
        </w:rPr>
      </w:pPr>
      <w:r>
        <w:rPr>
          <w:rFonts w:hint="eastAsia" w:ascii="仿宋_GB2312" w:hAnsi="仿宋_GB2312" w:eastAsia="仿宋_GB2312" w:cs="仿宋_GB2312"/>
        </w:rPr>
        <w:t>利用标绘工具组件，面向全局民警提供在线图层绘制服务，在地图底图或系统上，根据上级交办的任务或自定义需求进行图层绘制，在线制图功能提供地图浏览、本地数据加载、专题模板选择及专题图配置、制图分享等功能。</w:t>
      </w:r>
    </w:p>
    <w:p w14:paraId="1979F031">
      <w:pPr>
        <w:pStyle w:val="28"/>
        <w:ind w:firstLine="560"/>
        <w:jc w:val="left"/>
        <w:rPr>
          <w:rFonts w:ascii="仿宋_GB2312" w:hAnsi="仿宋_GB2312" w:eastAsia="仿宋_GB2312" w:cs="仿宋_GB2312"/>
        </w:rPr>
      </w:pPr>
      <w:r>
        <w:rPr>
          <w:rFonts w:hint="eastAsia" w:ascii="仿宋_GB2312" w:hAnsi="仿宋_GB2312" w:eastAsia="仿宋_GB2312" w:cs="仿宋_GB2312"/>
        </w:rPr>
        <w:t>同时根据不同警用地址的地理空间位置属性，按照地图统一坐标系进行展示，实现上海公安数据要素上图。</w:t>
      </w:r>
    </w:p>
    <w:p w14:paraId="66D73A48">
      <w:pPr>
        <w:pStyle w:val="28"/>
        <w:ind w:firstLine="560"/>
        <w:jc w:val="left"/>
        <w:rPr>
          <w:rFonts w:ascii="仿宋_GB2312" w:hAnsi="仿宋_GB2312" w:eastAsia="仿宋_GB2312" w:cs="仿宋_GB2312"/>
        </w:rPr>
      </w:pPr>
      <w:r>
        <w:rPr>
          <w:rFonts w:hint="eastAsia" w:ascii="仿宋_GB2312" w:hAnsi="仿宋_GB2312" w:eastAsia="仿宋_GB2312" w:cs="仿宋_GB2312"/>
        </w:rPr>
        <w:t>提供数据入库、在线上传数据等多种途径进行上图标注和定位操作。</w:t>
      </w:r>
    </w:p>
    <w:p w14:paraId="1E2D3823">
      <w:pPr>
        <w:pStyle w:val="32"/>
        <w:numPr>
          <w:ilvl w:val="0"/>
          <w:numId w:val="5"/>
        </w:numPr>
        <w:ind w:firstLineChars="0"/>
        <w:rPr>
          <w:rFonts w:ascii="仿宋" w:hAnsi="仿宋" w:eastAsia="仿宋"/>
          <w:b/>
          <w:bCs/>
          <w:sz w:val="28"/>
          <w:szCs w:val="28"/>
        </w:rPr>
      </w:pPr>
      <w:r>
        <w:rPr>
          <w:rFonts w:ascii="仿宋" w:hAnsi="仿宋" w:eastAsia="仿宋"/>
          <w:b/>
          <w:bCs/>
          <w:sz w:val="28"/>
          <w:szCs w:val="28"/>
        </w:rPr>
        <w:t>在线位置校核</w:t>
      </w:r>
    </w:p>
    <w:p w14:paraId="1D4F07E6">
      <w:pPr>
        <w:pStyle w:val="28"/>
        <w:ind w:firstLine="560"/>
        <w:jc w:val="left"/>
        <w:rPr>
          <w:rFonts w:ascii="仿宋_GB2312" w:hAnsi="仿宋_GB2312" w:eastAsia="仿宋_GB2312" w:cs="仿宋_GB2312"/>
        </w:rPr>
      </w:pPr>
      <w:r>
        <w:rPr>
          <w:rFonts w:hint="eastAsia" w:ascii="仿宋_GB2312" w:hAnsi="仿宋_GB2312" w:eastAsia="仿宋_GB2312" w:cs="仿宋_GB2312"/>
        </w:rPr>
        <w:t>面向各警种提供本地业务数据的检查和校核应用。支持在线上传上海警用地址业务数据，对上传的数据进行批量地址匹配；对匹配后的数据上图进行位置检查和二次校核，并支持修改保存；同时支持下载校核后的数据。</w:t>
      </w:r>
    </w:p>
    <w:p w14:paraId="06E6BFE6">
      <w:pPr>
        <w:pStyle w:val="32"/>
        <w:numPr>
          <w:ilvl w:val="0"/>
          <w:numId w:val="5"/>
        </w:numPr>
        <w:ind w:firstLineChars="0"/>
        <w:rPr>
          <w:rFonts w:ascii="仿宋" w:hAnsi="仿宋" w:eastAsia="仿宋"/>
          <w:b/>
          <w:bCs/>
          <w:sz w:val="28"/>
          <w:szCs w:val="28"/>
        </w:rPr>
      </w:pPr>
      <w:r>
        <w:rPr>
          <w:rFonts w:hint="eastAsia" w:ascii="仿宋" w:hAnsi="仿宋" w:eastAsia="仿宋"/>
          <w:b/>
          <w:bCs/>
          <w:sz w:val="28"/>
          <w:szCs w:val="28"/>
        </w:rPr>
        <w:t>制图分享</w:t>
      </w:r>
    </w:p>
    <w:p w14:paraId="50658556">
      <w:pPr>
        <w:pStyle w:val="28"/>
        <w:ind w:firstLine="560"/>
        <w:jc w:val="left"/>
        <w:rPr>
          <w:rFonts w:ascii="仿宋_GB2312" w:hAnsi="仿宋_GB2312" w:eastAsia="仿宋_GB2312" w:cs="仿宋_GB2312"/>
        </w:rPr>
      </w:pPr>
      <w:r>
        <w:rPr>
          <w:rFonts w:hint="eastAsia" w:ascii="仿宋_GB2312" w:hAnsi="仿宋_GB2312" w:eastAsia="仿宋_GB2312" w:cs="仿宋_GB2312"/>
        </w:rPr>
        <w:t>需提供经专题图制作后的地图分享与打印等能力。</w:t>
      </w:r>
    </w:p>
    <w:p w14:paraId="12419917">
      <w:pPr>
        <w:pStyle w:val="32"/>
        <w:numPr>
          <w:ilvl w:val="0"/>
          <w:numId w:val="5"/>
        </w:numPr>
        <w:ind w:firstLineChars="0"/>
        <w:rPr>
          <w:rFonts w:ascii="仿宋" w:hAnsi="仿宋" w:eastAsia="仿宋"/>
          <w:b/>
          <w:bCs/>
          <w:sz w:val="28"/>
          <w:szCs w:val="28"/>
        </w:rPr>
      </w:pPr>
      <w:r>
        <w:rPr>
          <w:rFonts w:hint="eastAsia" w:ascii="仿宋" w:hAnsi="仿宋" w:eastAsia="仿宋"/>
          <w:b/>
          <w:bCs/>
          <w:sz w:val="28"/>
          <w:szCs w:val="28"/>
        </w:rPr>
        <w:t>自定义配图样式</w:t>
      </w:r>
    </w:p>
    <w:p w14:paraId="7C3EEA95">
      <w:pPr>
        <w:pStyle w:val="28"/>
        <w:ind w:firstLine="560"/>
        <w:jc w:val="left"/>
        <w:rPr>
          <w:rFonts w:ascii="仿宋_GB2312" w:hAnsi="仿宋_GB2312" w:eastAsia="仿宋_GB2312" w:cs="仿宋_GB2312"/>
        </w:rPr>
      </w:pPr>
      <w:r>
        <w:rPr>
          <w:rFonts w:hint="eastAsia" w:ascii="仿宋_GB2312" w:hAnsi="仿宋_GB2312" w:eastAsia="仿宋_GB2312" w:cs="仿宋_GB2312"/>
        </w:rPr>
        <w:t>能够支持在系统中自行定义系统底图的背景、风格以及地图样式等。</w:t>
      </w:r>
    </w:p>
    <w:p w14:paraId="4F83A931">
      <w:pPr>
        <w:pStyle w:val="28"/>
        <w:ind w:firstLine="560"/>
        <w:jc w:val="left"/>
        <w:rPr>
          <w:rFonts w:ascii="仿宋_GB2312" w:hAnsi="仿宋_GB2312" w:eastAsia="仿宋_GB2312" w:cs="仿宋_GB2312"/>
        </w:rPr>
      </w:pPr>
      <w:r>
        <w:rPr>
          <w:rFonts w:hint="eastAsia" w:ascii="仿宋_GB2312" w:hAnsi="仿宋_GB2312" w:eastAsia="仿宋_GB2312" w:cs="仿宋_GB2312"/>
        </w:rPr>
        <w:t>通过自定义配图功能实现自定义地图样式修改，在自定义基础底图上支持利用标绘工具进行点、线、面图层绘制，并可以叠加用户权限的动静态数据，绘制完成后可以保存便于下次直接打开。</w:t>
      </w:r>
    </w:p>
    <w:p w14:paraId="353A556E">
      <w:pPr>
        <w:pStyle w:val="27"/>
        <w:widowControl/>
        <w:numPr>
          <w:ilvl w:val="2"/>
          <w:numId w:val="2"/>
        </w:numPr>
        <w:ind w:firstLineChars="0"/>
        <w:contextualSpacing/>
        <w:jc w:val="left"/>
        <w:outlineLvl w:val="2"/>
        <w:rPr>
          <w:rFonts w:ascii="黑体" w:hAnsi="黑体" w:eastAsia="黑体" w:cs="仿宋_GB2312"/>
          <w:b/>
          <w:sz w:val="32"/>
          <w:szCs w:val="32"/>
        </w:rPr>
      </w:pPr>
      <w:bookmarkStart w:id="67" w:name="_Toc669923824"/>
      <w:r>
        <w:rPr>
          <w:rFonts w:hint="eastAsia" w:ascii="黑体" w:hAnsi="黑体" w:eastAsia="黑体" w:cs="仿宋_GB2312"/>
          <w:b/>
          <w:sz w:val="32"/>
          <w:szCs w:val="32"/>
        </w:rPr>
        <w:t>警用地理移动端应用</w:t>
      </w:r>
      <w:bookmarkEnd w:id="67"/>
    </w:p>
    <w:p w14:paraId="4CFC62BA">
      <w:pPr>
        <w:pStyle w:val="32"/>
        <w:numPr>
          <w:ilvl w:val="3"/>
          <w:numId w:val="2"/>
        </w:numPr>
        <w:spacing w:line="360" w:lineRule="auto"/>
        <w:ind w:left="0" w:firstLineChars="0"/>
        <w:outlineLvl w:val="3"/>
        <w:rPr>
          <w:rFonts w:ascii="黑体" w:hAnsi="黑体" w:eastAsia="黑体"/>
          <w:b/>
          <w:sz w:val="28"/>
          <w:szCs w:val="28"/>
        </w:rPr>
      </w:pPr>
      <w:bookmarkStart w:id="68" w:name="_Toc179308661"/>
      <w:r>
        <w:rPr>
          <w:rFonts w:hint="eastAsia" w:ascii="黑体" w:hAnsi="黑体" w:eastAsia="黑体"/>
          <w:b/>
          <w:sz w:val="28"/>
          <w:szCs w:val="28"/>
        </w:rPr>
        <w:t>警用地理移动端应用</w:t>
      </w:r>
      <w:bookmarkEnd w:id="68"/>
    </w:p>
    <w:p w14:paraId="60886C68">
      <w:pPr>
        <w:pStyle w:val="28"/>
        <w:ind w:firstLine="560"/>
        <w:jc w:val="left"/>
        <w:rPr>
          <w:rFonts w:ascii="仿宋_GB2312" w:hAnsi="仿宋_GB2312" w:eastAsia="仿宋_GB2312" w:cs="仿宋_GB2312"/>
        </w:rPr>
      </w:pPr>
      <w:r>
        <w:rPr>
          <w:rFonts w:hint="eastAsia" w:ascii="仿宋_GB2312" w:hAnsi="仿宋_GB2312" w:eastAsia="仿宋_GB2312" w:cs="仿宋_GB2312"/>
        </w:rPr>
        <w:t>按照全国公安移动警务建设总体技术方案要求，通过服务总线实现相关服务的注册、发布、授权，支撑民警移动端相关位置信息服务。通过移动端打造面向全警的一站式移动端的地图应用访问入口，实现对于各种二维数据的地图浏览、路径规划、空间分析、统计分析等应用功能，提供地图量算、坐标选取等地图工具，提供警务要素一图展示的功能，辅助各级领导指挥决策分析。对于各警种主导建设的业务应用，上海公安警用地理2.0子系统通过服务接口的方式提供支撑。</w:t>
      </w:r>
    </w:p>
    <w:p w14:paraId="618C90F4">
      <w:pPr>
        <w:pStyle w:val="28"/>
        <w:ind w:firstLine="560"/>
        <w:jc w:val="left"/>
        <w:rPr>
          <w:rFonts w:ascii="仿宋_GB2312" w:hAnsi="仿宋_GB2312" w:eastAsia="仿宋_GB2312" w:cs="仿宋_GB2312"/>
        </w:rPr>
      </w:pPr>
      <w:r>
        <w:rPr>
          <w:rFonts w:hint="eastAsia" w:ascii="仿宋_GB2312" w:hAnsi="仿宋_GB2312" w:eastAsia="仿宋_GB2312" w:cs="仿宋_GB2312"/>
        </w:rPr>
        <w:t>面向移动应用开发的移动地图SDK和移动地图API接口服务，实现移动端的地图基础应用、地址定位、地址查询、路径规划等应用。</w:t>
      </w:r>
    </w:p>
    <w:p w14:paraId="764A6F47">
      <w:pPr>
        <w:pStyle w:val="28"/>
        <w:ind w:firstLine="560"/>
        <w:jc w:val="left"/>
        <w:rPr>
          <w:rFonts w:ascii="仿宋_GB2312" w:hAnsi="仿宋_GB2312" w:eastAsia="仿宋_GB2312" w:cs="仿宋_GB2312"/>
        </w:rPr>
      </w:pPr>
      <w:r>
        <w:rPr>
          <w:rFonts w:hint="eastAsia" w:ascii="仿宋_GB2312" w:hAnsi="仿宋_GB2312" w:eastAsia="仿宋_GB2312" w:cs="仿宋_GB2312"/>
        </w:rPr>
        <w:t>基于Android地图SDK全新开发一套可以在各移动警务终端安装使用的APP，提供地图浏览、移动定位、POI点查询、周边警力、地图下载、消息通知等功能。</w:t>
      </w:r>
    </w:p>
    <w:p w14:paraId="65330258">
      <w:pPr>
        <w:pStyle w:val="32"/>
        <w:numPr>
          <w:ilvl w:val="3"/>
          <w:numId w:val="2"/>
        </w:numPr>
        <w:spacing w:line="360" w:lineRule="auto"/>
        <w:ind w:left="0" w:firstLineChars="0"/>
        <w:outlineLvl w:val="3"/>
        <w:rPr>
          <w:rFonts w:ascii="黑体" w:hAnsi="黑体" w:eastAsia="黑体"/>
          <w:b/>
          <w:sz w:val="28"/>
          <w:szCs w:val="28"/>
        </w:rPr>
      </w:pPr>
      <w:bookmarkStart w:id="69" w:name="_Toc1882389484"/>
      <w:r>
        <w:rPr>
          <w:rFonts w:hint="eastAsia" w:ascii="黑体" w:hAnsi="黑体" w:eastAsia="黑体"/>
          <w:b/>
          <w:sz w:val="28"/>
          <w:szCs w:val="28"/>
        </w:rPr>
        <w:t>移动地图基础应用</w:t>
      </w:r>
      <w:bookmarkEnd w:id="69"/>
    </w:p>
    <w:p w14:paraId="0AE81821">
      <w:pPr>
        <w:pStyle w:val="28"/>
        <w:ind w:firstLine="560"/>
        <w:jc w:val="left"/>
        <w:rPr>
          <w:rFonts w:ascii="仿宋_GB2312" w:hAnsi="仿宋_GB2312" w:eastAsia="仿宋_GB2312" w:cs="仿宋_GB2312"/>
        </w:rPr>
      </w:pPr>
      <w:r>
        <w:rPr>
          <w:rFonts w:hint="eastAsia" w:ascii="仿宋_GB2312" w:hAnsi="仿宋_GB2312" w:eastAsia="仿宋_GB2312" w:cs="仿宋_GB2312"/>
        </w:rPr>
        <w:t>必须包括放大、缩小、移动、测距、面积量算、打印、导航、全图、热点清除、粒度控制等基本的地图操作功能并可以切换矢量地图、影像地图等。</w:t>
      </w:r>
    </w:p>
    <w:p w14:paraId="4324CF3B">
      <w:pPr>
        <w:pStyle w:val="32"/>
        <w:numPr>
          <w:ilvl w:val="3"/>
          <w:numId w:val="2"/>
        </w:numPr>
        <w:spacing w:line="360" w:lineRule="auto"/>
        <w:ind w:left="0" w:firstLineChars="0"/>
        <w:outlineLvl w:val="3"/>
        <w:rPr>
          <w:rFonts w:ascii="黑体" w:hAnsi="黑体" w:eastAsia="黑体"/>
          <w:b/>
          <w:sz w:val="28"/>
          <w:szCs w:val="28"/>
        </w:rPr>
      </w:pPr>
      <w:bookmarkStart w:id="70" w:name="_Toc2074385351"/>
      <w:r>
        <w:rPr>
          <w:rFonts w:hint="eastAsia" w:ascii="黑体" w:hAnsi="黑体" w:eastAsia="黑体"/>
          <w:b/>
          <w:sz w:val="28"/>
          <w:szCs w:val="28"/>
        </w:rPr>
        <w:t>地图下载</w:t>
      </w:r>
      <w:bookmarkEnd w:id="70"/>
    </w:p>
    <w:p w14:paraId="57C89752">
      <w:pPr>
        <w:pStyle w:val="28"/>
        <w:ind w:firstLine="560"/>
        <w:jc w:val="left"/>
        <w:rPr>
          <w:rFonts w:ascii="仿宋_GB2312" w:hAnsi="仿宋_GB2312" w:eastAsia="仿宋_GB2312" w:cs="仿宋_GB2312"/>
        </w:rPr>
      </w:pPr>
      <w:r>
        <w:rPr>
          <w:rFonts w:hint="eastAsia" w:ascii="仿宋_GB2312" w:hAnsi="仿宋_GB2312" w:eastAsia="仿宋_GB2312" w:cs="仿宋_GB2312"/>
        </w:rPr>
        <w:t>地图下载功能提供在线下载地图切片包，包括矢量地图、影像地图，支持用户在网络受阻的情况下，正常打开地图、定位位置。包含地图区域选择、地图数据下载、地图数据存储管理、下载进度和状态显示、下载管理和控制等功能。</w:t>
      </w:r>
    </w:p>
    <w:p w14:paraId="72E6544D">
      <w:pPr>
        <w:pStyle w:val="32"/>
        <w:numPr>
          <w:ilvl w:val="3"/>
          <w:numId w:val="2"/>
        </w:numPr>
        <w:spacing w:line="360" w:lineRule="auto"/>
        <w:ind w:left="0" w:firstLineChars="0"/>
        <w:outlineLvl w:val="3"/>
        <w:rPr>
          <w:rFonts w:ascii="黑体" w:hAnsi="黑体" w:eastAsia="黑体"/>
          <w:b/>
          <w:sz w:val="28"/>
          <w:szCs w:val="28"/>
        </w:rPr>
      </w:pPr>
      <w:bookmarkStart w:id="71" w:name="_Toc1442021869"/>
      <w:r>
        <w:rPr>
          <w:rFonts w:hint="eastAsia" w:ascii="黑体" w:hAnsi="黑体" w:eastAsia="黑体"/>
          <w:b/>
          <w:sz w:val="28"/>
          <w:szCs w:val="28"/>
        </w:rPr>
        <w:t>路径规划</w:t>
      </w:r>
      <w:bookmarkEnd w:id="71"/>
    </w:p>
    <w:p w14:paraId="7553A51D">
      <w:pPr>
        <w:pStyle w:val="28"/>
        <w:ind w:firstLine="560"/>
        <w:jc w:val="left"/>
        <w:rPr>
          <w:rFonts w:ascii="仿宋_GB2312" w:hAnsi="仿宋_GB2312" w:eastAsia="仿宋_GB2312" w:cs="仿宋_GB2312"/>
        </w:rPr>
      </w:pPr>
      <w:r>
        <w:rPr>
          <w:rFonts w:hint="eastAsia" w:ascii="仿宋_GB2312" w:hAnsi="仿宋_GB2312" w:eastAsia="仿宋_GB2312" w:cs="仿宋_GB2312"/>
        </w:rPr>
        <w:t>能够根据起点和终点实现路径分析，分析结果以文字和地图的方式展示。</w:t>
      </w:r>
    </w:p>
    <w:p w14:paraId="3336E45A">
      <w:pPr>
        <w:pStyle w:val="32"/>
        <w:numPr>
          <w:ilvl w:val="3"/>
          <w:numId w:val="2"/>
        </w:numPr>
        <w:spacing w:line="360" w:lineRule="auto"/>
        <w:ind w:left="0" w:firstLineChars="0"/>
        <w:outlineLvl w:val="3"/>
        <w:rPr>
          <w:rFonts w:ascii="黑体" w:hAnsi="黑体" w:eastAsia="黑体"/>
          <w:b/>
          <w:sz w:val="28"/>
          <w:szCs w:val="28"/>
        </w:rPr>
      </w:pPr>
      <w:bookmarkStart w:id="72" w:name="_Toc242449090"/>
      <w:r>
        <w:rPr>
          <w:rFonts w:hint="eastAsia" w:ascii="黑体" w:hAnsi="黑体" w:eastAsia="黑体"/>
          <w:b/>
          <w:sz w:val="28"/>
          <w:szCs w:val="28"/>
        </w:rPr>
        <w:t>空间分析</w:t>
      </w:r>
      <w:bookmarkEnd w:id="72"/>
    </w:p>
    <w:p w14:paraId="315612D8">
      <w:pPr>
        <w:pStyle w:val="28"/>
        <w:ind w:firstLine="560"/>
        <w:jc w:val="left"/>
        <w:rPr>
          <w:rFonts w:ascii="仿宋_GB2312" w:hAnsi="仿宋_GB2312" w:eastAsia="仿宋_GB2312" w:cs="仿宋_GB2312"/>
        </w:rPr>
      </w:pPr>
      <w:r>
        <w:rPr>
          <w:rFonts w:hint="eastAsia" w:ascii="仿宋_GB2312" w:hAnsi="仿宋_GB2312" w:eastAsia="仿宋_GB2312" w:cs="仿宋_GB2312"/>
        </w:rPr>
        <w:t>在移动端利用计算机</w:t>
      </w:r>
      <w:r>
        <w:fldChar w:fldCharType="begin"/>
      </w:r>
      <w:r>
        <w:instrText xml:space="preserve"> HYPERLINK "https://baike.baidu.com/item/%E5%88%86%E6%9E%90%E5%9C%B0%E5%9B%BE" \t "_blank" </w:instrText>
      </w:r>
      <w:r>
        <w:fldChar w:fldCharType="separate"/>
      </w:r>
      <w:r>
        <w:rPr>
          <w:rFonts w:hint="eastAsia" w:ascii="仿宋_GB2312" w:hAnsi="仿宋_GB2312" w:eastAsia="仿宋_GB2312" w:cs="仿宋_GB2312"/>
        </w:rPr>
        <w:t>分析地图</w:t>
      </w:r>
      <w:r>
        <w:rPr>
          <w:rFonts w:hint="eastAsia" w:ascii="仿宋_GB2312" w:hAnsi="仿宋_GB2312" w:eastAsia="仿宋_GB2312" w:cs="仿宋_GB2312"/>
        </w:rPr>
        <w:fldChar w:fldCharType="end"/>
      </w:r>
      <w:r>
        <w:rPr>
          <w:rFonts w:hint="eastAsia" w:ascii="仿宋_GB2312" w:hAnsi="仿宋_GB2312" w:eastAsia="仿宋_GB2312" w:cs="仿宋_GB2312"/>
        </w:rPr>
        <w:t>、获取信息，支持空间决策，配合空间数据的属性信息如</w:t>
      </w:r>
      <w:r>
        <w:fldChar w:fldCharType="begin"/>
      </w:r>
      <w:r>
        <w:instrText xml:space="preserve"> HYPERLINK "https://baike.baidu.com/item/%E7%A9%BA%E9%97%B4%E4%BD%8D%E7%BD%AE" \t "_blank" </w:instrText>
      </w:r>
      <w:r>
        <w:fldChar w:fldCharType="separate"/>
      </w:r>
      <w:r>
        <w:rPr>
          <w:rFonts w:hint="eastAsia" w:ascii="仿宋_GB2312" w:hAnsi="仿宋_GB2312" w:eastAsia="仿宋_GB2312" w:cs="仿宋_GB2312"/>
        </w:rPr>
        <w:t>空间位置</w:t>
      </w:r>
      <w:r>
        <w:rPr>
          <w:rFonts w:hint="eastAsia" w:ascii="仿宋_GB2312" w:hAnsi="仿宋_GB2312" w:eastAsia="仿宋_GB2312" w:cs="仿宋_GB2312"/>
        </w:rPr>
        <w:fldChar w:fldCharType="end"/>
      </w:r>
      <w:r>
        <w:rPr>
          <w:rFonts w:hint="eastAsia" w:ascii="仿宋_GB2312" w:hAnsi="仿宋_GB2312" w:eastAsia="仿宋_GB2312" w:cs="仿宋_GB2312"/>
        </w:rPr>
        <w:t>、分布、形态、距离、方位、</w:t>
      </w:r>
      <w:r>
        <w:fldChar w:fldCharType="begin"/>
      </w:r>
      <w:r>
        <w:instrText xml:space="preserve"> HYPERLINK "https://baike.baidu.com/item/%E6%8B%93%E6%89%91%E5%85%B3%E7%B3%BB" \t "_blank" </w:instrText>
      </w:r>
      <w:r>
        <w:fldChar w:fldCharType="separate"/>
      </w:r>
      <w:r>
        <w:rPr>
          <w:rFonts w:hint="eastAsia" w:ascii="仿宋_GB2312" w:hAnsi="仿宋_GB2312" w:eastAsia="仿宋_GB2312" w:cs="仿宋_GB2312"/>
        </w:rPr>
        <w:t>拓扑关系</w:t>
      </w:r>
      <w:r>
        <w:rPr>
          <w:rFonts w:hint="eastAsia" w:ascii="仿宋_GB2312" w:hAnsi="仿宋_GB2312" w:eastAsia="仿宋_GB2312" w:cs="仿宋_GB2312"/>
        </w:rPr>
        <w:fldChar w:fldCharType="end"/>
      </w:r>
      <w:r>
        <w:rPr>
          <w:rFonts w:hint="eastAsia" w:ascii="仿宋_GB2312" w:hAnsi="仿宋_GB2312" w:eastAsia="仿宋_GB2312" w:cs="仿宋_GB2312"/>
        </w:rPr>
        <w:t>，能提供强大、丰富的空间数据查询功能。</w:t>
      </w:r>
    </w:p>
    <w:p w14:paraId="1477671B">
      <w:pPr>
        <w:pStyle w:val="32"/>
        <w:numPr>
          <w:ilvl w:val="0"/>
          <w:numId w:val="5"/>
        </w:numPr>
        <w:ind w:firstLineChars="0"/>
        <w:rPr>
          <w:rFonts w:ascii="仿宋" w:hAnsi="仿宋" w:eastAsia="仿宋"/>
          <w:b/>
          <w:bCs/>
          <w:sz w:val="28"/>
          <w:szCs w:val="28"/>
        </w:rPr>
      </w:pPr>
      <w:r>
        <w:rPr>
          <w:rFonts w:hint="eastAsia" w:ascii="仿宋" w:hAnsi="仿宋" w:eastAsia="仿宋"/>
          <w:b/>
          <w:bCs/>
          <w:sz w:val="28"/>
          <w:szCs w:val="28"/>
        </w:rPr>
        <w:t>叠加分析应用</w:t>
      </w:r>
    </w:p>
    <w:p w14:paraId="756D5022">
      <w:pPr>
        <w:pStyle w:val="28"/>
        <w:ind w:firstLine="560"/>
        <w:jc w:val="left"/>
        <w:rPr>
          <w:rFonts w:ascii="仿宋_GB2312" w:hAnsi="仿宋_GB2312" w:eastAsia="仿宋_GB2312" w:cs="仿宋_GB2312"/>
        </w:rPr>
      </w:pPr>
      <w:r>
        <w:rPr>
          <w:rFonts w:hint="eastAsia" w:ascii="仿宋_GB2312" w:hAnsi="仿宋_GB2312" w:eastAsia="仿宋_GB2312" w:cs="仿宋_GB2312"/>
        </w:rPr>
        <w:t>可以叠加多个图层，计算其空间位置是否存在重合、交叉和覆盖等空间关系。</w:t>
      </w:r>
    </w:p>
    <w:p w14:paraId="10DF636F">
      <w:pPr>
        <w:pStyle w:val="32"/>
        <w:numPr>
          <w:ilvl w:val="0"/>
          <w:numId w:val="5"/>
        </w:numPr>
        <w:ind w:firstLineChars="0"/>
        <w:rPr>
          <w:rFonts w:ascii="仿宋" w:hAnsi="仿宋" w:eastAsia="仿宋"/>
          <w:b/>
          <w:bCs/>
          <w:sz w:val="28"/>
          <w:szCs w:val="28"/>
        </w:rPr>
      </w:pPr>
      <w:r>
        <w:rPr>
          <w:rFonts w:hint="eastAsia" w:ascii="仿宋" w:hAnsi="仿宋" w:eastAsia="仿宋"/>
          <w:b/>
          <w:bCs/>
          <w:sz w:val="28"/>
          <w:szCs w:val="28"/>
        </w:rPr>
        <w:t>热点分析应用</w:t>
      </w:r>
    </w:p>
    <w:p w14:paraId="4F2ECEF2">
      <w:pPr>
        <w:pStyle w:val="28"/>
        <w:ind w:firstLine="560"/>
        <w:jc w:val="left"/>
        <w:rPr>
          <w:rFonts w:ascii="仿宋_GB2312" w:hAnsi="仿宋_GB2312" w:eastAsia="仿宋_GB2312" w:cs="仿宋_GB2312"/>
        </w:rPr>
      </w:pPr>
      <w:r>
        <w:rPr>
          <w:rFonts w:hint="eastAsia" w:ascii="仿宋_GB2312" w:hAnsi="仿宋_GB2312" w:eastAsia="仿宋_GB2312" w:cs="仿宋_GB2312"/>
        </w:rPr>
        <w:t>根据空间点位计算空间分布的聚集特性，通过可视化方式展现分布热点区域。</w:t>
      </w:r>
    </w:p>
    <w:p w14:paraId="622F4C96">
      <w:pPr>
        <w:pStyle w:val="32"/>
        <w:numPr>
          <w:ilvl w:val="0"/>
          <w:numId w:val="5"/>
        </w:numPr>
        <w:ind w:firstLineChars="0"/>
        <w:rPr>
          <w:rFonts w:ascii="仿宋" w:hAnsi="仿宋" w:eastAsia="仿宋"/>
          <w:b/>
          <w:bCs/>
          <w:sz w:val="28"/>
          <w:szCs w:val="28"/>
        </w:rPr>
      </w:pPr>
      <w:r>
        <w:rPr>
          <w:rFonts w:hint="eastAsia" w:ascii="仿宋" w:hAnsi="仿宋" w:eastAsia="仿宋"/>
          <w:b/>
          <w:bCs/>
          <w:sz w:val="28"/>
          <w:szCs w:val="28"/>
        </w:rPr>
        <w:t>地理围栏分析应用</w:t>
      </w:r>
    </w:p>
    <w:p w14:paraId="756E7740">
      <w:pPr>
        <w:pStyle w:val="28"/>
        <w:ind w:firstLine="560"/>
        <w:jc w:val="left"/>
        <w:rPr>
          <w:rFonts w:ascii="仿宋_GB2312" w:hAnsi="仿宋_GB2312" w:eastAsia="仿宋_GB2312" w:cs="仿宋_GB2312"/>
        </w:rPr>
      </w:pPr>
      <w:r>
        <w:rPr>
          <w:rFonts w:hint="eastAsia" w:ascii="仿宋_GB2312" w:hAnsi="仿宋_GB2312" w:eastAsia="仿宋_GB2312" w:cs="仿宋_GB2312"/>
        </w:rPr>
        <w:t>基于实时定位数据，分析关注对象是否进入或离开指定区域。</w:t>
      </w:r>
    </w:p>
    <w:p w14:paraId="113828BC">
      <w:pPr>
        <w:pStyle w:val="32"/>
        <w:numPr>
          <w:ilvl w:val="0"/>
          <w:numId w:val="5"/>
        </w:numPr>
        <w:ind w:firstLineChars="0"/>
        <w:rPr>
          <w:rFonts w:ascii="仿宋" w:hAnsi="仿宋" w:eastAsia="仿宋"/>
          <w:b/>
          <w:bCs/>
          <w:sz w:val="28"/>
          <w:szCs w:val="28"/>
        </w:rPr>
      </w:pPr>
      <w:r>
        <w:rPr>
          <w:rFonts w:hint="eastAsia" w:ascii="仿宋" w:hAnsi="仿宋" w:eastAsia="仿宋"/>
          <w:b/>
          <w:bCs/>
          <w:sz w:val="28"/>
          <w:szCs w:val="28"/>
        </w:rPr>
        <w:t>时空碰撞分析</w:t>
      </w:r>
    </w:p>
    <w:p w14:paraId="4870C73C">
      <w:pPr>
        <w:pStyle w:val="28"/>
        <w:ind w:firstLine="560"/>
        <w:jc w:val="left"/>
        <w:rPr>
          <w:rFonts w:ascii="仿宋_GB2312" w:hAnsi="仿宋_GB2312" w:eastAsia="仿宋_GB2312" w:cs="仿宋_GB2312"/>
        </w:rPr>
      </w:pPr>
      <w:r>
        <w:rPr>
          <w:rFonts w:hint="eastAsia" w:ascii="仿宋_GB2312" w:hAnsi="仿宋_GB2312" w:eastAsia="仿宋_GB2312" w:cs="仿宋_GB2312"/>
        </w:rPr>
        <w:t>提供不同区域的点位时空碰撞功能，发现不同时间不同地点出现的共同人。</w:t>
      </w:r>
    </w:p>
    <w:p w14:paraId="05F0E4F8">
      <w:pPr>
        <w:pStyle w:val="32"/>
        <w:numPr>
          <w:ilvl w:val="0"/>
          <w:numId w:val="5"/>
        </w:numPr>
        <w:ind w:firstLineChars="0"/>
        <w:rPr>
          <w:rFonts w:ascii="仿宋" w:hAnsi="仿宋" w:eastAsia="仿宋"/>
          <w:b/>
          <w:bCs/>
          <w:sz w:val="28"/>
          <w:szCs w:val="28"/>
        </w:rPr>
      </w:pPr>
      <w:r>
        <w:rPr>
          <w:rFonts w:hint="eastAsia" w:ascii="仿宋" w:hAnsi="仿宋" w:eastAsia="仿宋"/>
          <w:b/>
          <w:bCs/>
          <w:sz w:val="28"/>
          <w:szCs w:val="28"/>
        </w:rPr>
        <w:t>区域分析</w:t>
      </w:r>
    </w:p>
    <w:p w14:paraId="335E5106">
      <w:pPr>
        <w:pStyle w:val="28"/>
        <w:ind w:firstLine="560"/>
        <w:jc w:val="left"/>
        <w:rPr>
          <w:rFonts w:ascii="仿宋_GB2312" w:hAnsi="仿宋_GB2312" w:eastAsia="仿宋_GB2312" w:cs="仿宋_GB2312"/>
        </w:rPr>
      </w:pPr>
      <w:r>
        <w:rPr>
          <w:rFonts w:hint="eastAsia" w:ascii="仿宋_GB2312" w:hAnsi="仿宋_GB2312" w:eastAsia="仿宋_GB2312" w:cs="仿宋_GB2312"/>
        </w:rPr>
        <w:t>对场所、区域的人、物等进行轨迹碰撞、区域布控、预警与报警，并可对区域、人、物打标。</w:t>
      </w:r>
    </w:p>
    <w:p w14:paraId="1A5A91A9">
      <w:pPr>
        <w:pStyle w:val="32"/>
        <w:numPr>
          <w:ilvl w:val="0"/>
          <w:numId w:val="5"/>
        </w:numPr>
        <w:ind w:firstLineChars="0"/>
        <w:rPr>
          <w:rFonts w:ascii="仿宋" w:hAnsi="仿宋" w:eastAsia="仿宋"/>
          <w:b/>
          <w:bCs/>
          <w:sz w:val="28"/>
          <w:szCs w:val="28"/>
        </w:rPr>
      </w:pPr>
      <w:r>
        <w:rPr>
          <w:rFonts w:hint="eastAsia" w:ascii="仿宋" w:hAnsi="仿宋" w:eastAsia="仿宋"/>
          <w:b/>
          <w:bCs/>
          <w:sz w:val="28"/>
          <w:szCs w:val="28"/>
        </w:rPr>
        <w:t>区域查询</w:t>
      </w:r>
    </w:p>
    <w:p w14:paraId="14EEE9AB">
      <w:pPr>
        <w:pStyle w:val="28"/>
        <w:ind w:firstLine="560"/>
        <w:jc w:val="left"/>
        <w:rPr>
          <w:rFonts w:ascii="仿宋_GB2312" w:hAnsi="仿宋_GB2312" w:eastAsia="仿宋_GB2312" w:cs="仿宋_GB2312"/>
        </w:rPr>
      </w:pPr>
      <w:r>
        <w:rPr>
          <w:rFonts w:hint="eastAsia" w:ascii="仿宋_GB2312" w:hAnsi="仿宋_GB2312" w:eastAsia="仿宋_GB2312" w:cs="仿宋_GB2312"/>
        </w:rPr>
        <w:t>可按条件对各管控区域进行查询，查询结果以可视化形式展示。</w:t>
      </w:r>
    </w:p>
    <w:p w14:paraId="3EA144A9">
      <w:pPr>
        <w:pStyle w:val="32"/>
        <w:numPr>
          <w:ilvl w:val="0"/>
          <w:numId w:val="5"/>
        </w:numPr>
        <w:ind w:firstLineChars="0"/>
        <w:rPr>
          <w:rFonts w:ascii="仿宋" w:hAnsi="仿宋" w:eastAsia="仿宋"/>
          <w:b/>
          <w:bCs/>
          <w:sz w:val="28"/>
          <w:szCs w:val="28"/>
        </w:rPr>
      </w:pPr>
      <w:r>
        <w:rPr>
          <w:rFonts w:hint="eastAsia" w:ascii="仿宋" w:hAnsi="仿宋" w:eastAsia="仿宋"/>
          <w:b/>
          <w:bCs/>
          <w:sz w:val="28"/>
          <w:szCs w:val="28"/>
        </w:rPr>
        <w:t>警力定位及轨迹分析</w:t>
      </w:r>
    </w:p>
    <w:p w14:paraId="4662F915">
      <w:pPr>
        <w:pStyle w:val="28"/>
        <w:ind w:firstLine="560"/>
        <w:jc w:val="left"/>
        <w:rPr>
          <w:rFonts w:ascii="仿宋_GB2312" w:hAnsi="仿宋_GB2312" w:eastAsia="仿宋_GB2312" w:cs="仿宋_GB2312"/>
        </w:rPr>
      </w:pPr>
      <w:r>
        <w:rPr>
          <w:rFonts w:hint="eastAsia" w:ascii="仿宋_GB2312" w:hAnsi="仿宋_GB2312" w:eastAsia="仿宋_GB2312" w:cs="仿宋_GB2312"/>
        </w:rPr>
        <w:t>实现对携带警务终端警员、警车的位置定位进行实时查看，支持姓名、身份证、呼号等信息查询定位，点击可查询警员、警车的详细信息，并实现警员、警车结合时间要素的地图轨迹展现，支持轨迹播放、暂停等操作。支持对警员相同时间携带多种警用设备、不同时间携带不同设备进行同时查询。支持对非在线人员查询，显示该人员的最后上线时间。</w:t>
      </w:r>
    </w:p>
    <w:p w14:paraId="3C189818">
      <w:pPr>
        <w:pStyle w:val="32"/>
        <w:numPr>
          <w:ilvl w:val="0"/>
          <w:numId w:val="5"/>
        </w:numPr>
        <w:ind w:firstLineChars="0"/>
        <w:rPr>
          <w:rFonts w:ascii="仿宋" w:hAnsi="仿宋" w:eastAsia="仿宋"/>
          <w:b/>
          <w:bCs/>
          <w:sz w:val="28"/>
          <w:szCs w:val="28"/>
        </w:rPr>
      </w:pPr>
      <w:r>
        <w:rPr>
          <w:rFonts w:hint="eastAsia" w:ascii="仿宋" w:hAnsi="仿宋" w:eastAsia="仿宋"/>
          <w:b/>
          <w:bCs/>
          <w:sz w:val="28"/>
          <w:szCs w:val="28"/>
        </w:rPr>
        <w:t>周边警力</w:t>
      </w:r>
    </w:p>
    <w:p w14:paraId="08B6EF96">
      <w:pPr>
        <w:pStyle w:val="28"/>
        <w:ind w:firstLine="560"/>
        <w:jc w:val="left"/>
        <w:rPr>
          <w:rFonts w:ascii="仿宋_GB2312" w:hAnsi="仿宋_GB2312" w:eastAsia="仿宋_GB2312" w:cs="仿宋_GB2312"/>
        </w:rPr>
      </w:pPr>
      <w:r>
        <w:rPr>
          <w:rFonts w:hint="eastAsia" w:ascii="仿宋_GB2312" w:hAnsi="仿宋_GB2312" w:eastAsia="仿宋_GB2312" w:cs="仿宋_GB2312"/>
        </w:rPr>
        <w:t>根据定位点或者查询的POI兴趣点搜索一定范围内的警力、警车等信息。</w:t>
      </w:r>
    </w:p>
    <w:p w14:paraId="69A692E7">
      <w:pPr>
        <w:pStyle w:val="28"/>
        <w:ind w:firstLine="560"/>
        <w:jc w:val="left"/>
        <w:rPr>
          <w:rFonts w:ascii="仿宋_GB2312" w:hAnsi="仿宋_GB2312" w:eastAsia="仿宋_GB2312" w:cs="仿宋_GB2312"/>
        </w:rPr>
      </w:pPr>
      <w:r>
        <w:rPr>
          <w:rFonts w:hint="eastAsia" w:ascii="仿宋_GB2312" w:hAnsi="仿宋_GB2312" w:eastAsia="仿宋_GB2312" w:cs="仿宋_GB2312"/>
        </w:rPr>
        <w:t>通过地图的圈选、框选，实现地图上警力情况统计可视化。</w:t>
      </w:r>
    </w:p>
    <w:p w14:paraId="782565B3">
      <w:pPr>
        <w:pStyle w:val="32"/>
        <w:numPr>
          <w:ilvl w:val="3"/>
          <w:numId w:val="2"/>
        </w:numPr>
        <w:spacing w:line="360" w:lineRule="auto"/>
        <w:ind w:left="0" w:firstLineChars="0"/>
        <w:outlineLvl w:val="3"/>
        <w:rPr>
          <w:rFonts w:ascii="黑体" w:hAnsi="黑体" w:eastAsia="黑体"/>
          <w:b/>
          <w:sz w:val="28"/>
          <w:szCs w:val="28"/>
        </w:rPr>
      </w:pPr>
      <w:bookmarkStart w:id="73" w:name="_Toc1914756852"/>
      <w:r>
        <w:rPr>
          <w:rFonts w:hint="eastAsia" w:ascii="黑体" w:hAnsi="黑体" w:eastAsia="黑体"/>
          <w:b/>
          <w:sz w:val="28"/>
          <w:szCs w:val="28"/>
        </w:rPr>
        <w:t>POI 查询</w:t>
      </w:r>
      <w:bookmarkEnd w:id="73"/>
    </w:p>
    <w:p w14:paraId="56EFEFD1">
      <w:pPr>
        <w:pStyle w:val="32"/>
        <w:numPr>
          <w:ilvl w:val="0"/>
          <w:numId w:val="5"/>
        </w:numPr>
        <w:ind w:firstLineChars="0"/>
        <w:rPr>
          <w:rFonts w:ascii="黑体" w:hAnsi="黑体" w:eastAsia="黑体"/>
          <w:b/>
          <w:sz w:val="28"/>
          <w:szCs w:val="28"/>
        </w:rPr>
      </w:pPr>
      <w:r>
        <w:rPr>
          <w:rFonts w:hint="eastAsia" w:ascii="仿宋" w:hAnsi="仿宋" w:eastAsia="仿宋"/>
          <w:b/>
          <w:bCs/>
          <w:sz w:val="28"/>
          <w:szCs w:val="28"/>
        </w:rPr>
        <w:t>移动端POI查询</w:t>
      </w:r>
    </w:p>
    <w:p w14:paraId="1213139C">
      <w:pPr>
        <w:pStyle w:val="28"/>
        <w:ind w:firstLine="560"/>
        <w:jc w:val="left"/>
        <w:rPr>
          <w:rFonts w:ascii="仿宋_GB2312" w:hAnsi="仿宋_GB2312" w:eastAsia="仿宋_GB2312" w:cs="仿宋_GB2312"/>
        </w:rPr>
      </w:pPr>
      <w:r>
        <w:rPr>
          <w:rFonts w:hint="eastAsia" w:ascii="仿宋_GB2312" w:hAnsi="仿宋_GB2312" w:eastAsia="仿宋_GB2312" w:cs="仿宋_GB2312"/>
        </w:rPr>
        <w:t>在移动端提供POI查询应用，可以根据关键字进行POI兴趣点的查询，也可以根据POI兴趣点类别进行分类查询，查询结果在地图上以数字符号展示出来。</w:t>
      </w:r>
    </w:p>
    <w:p w14:paraId="58227CE9">
      <w:pPr>
        <w:pStyle w:val="32"/>
        <w:numPr>
          <w:ilvl w:val="3"/>
          <w:numId w:val="2"/>
        </w:numPr>
        <w:spacing w:line="360" w:lineRule="auto"/>
        <w:ind w:left="0" w:firstLineChars="0"/>
        <w:outlineLvl w:val="3"/>
        <w:rPr>
          <w:rFonts w:ascii="黑体" w:hAnsi="黑体" w:eastAsia="黑体"/>
          <w:b/>
          <w:sz w:val="28"/>
          <w:szCs w:val="28"/>
        </w:rPr>
      </w:pPr>
      <w:bookmarkStart w:id="74" w:name="_Toc935481183"/>
      <w:r>
        <w:rPr>
          <w:rFonts w:hint="eastAsia" w:ascii="黑体" w:hAnsi="黑体" w:eastAsia="黑体"/>
          <w:b/>
          <w:sz w:val="28"/>
          <w:szCs w:val="28"/>
        </w:rPr>
        <w:t>统计分析</w:t>
      </w:r>
      <w:bookmarkEnd w:id="74"/>
    </w:p>
    <w:p w14:paraId="2011AEC0">
      <w:pPr>
        <w:pStyle w:val="28"/>
        <w:ind w:firstLine="560"/>
        <w:jc w:val="left"/>
        <w:rPr>
          <w:rFonts w:ascii="仿宋_GB2312" w:hAnsi="仿宋_GB2312" w:eastAsia="仿宋_GB2312" w:cs="仿宋_GB2312"/>
        </w:rPr>
      </w:pPr>
      <w:r>
        <w:rPr>
          <w:rFonts w:hint="eastAsia" w:ascii="仿宋_GB2312" w:hAnsi="仿宋_GB2312" w:eastAsia="仿宋_GB2312" w:cs="仿宋_GB2312"/>
        </w:rPr>
        <w:t>在移动端提供统计分析功能，并输出统计图表。</w:t>
      </w:r>
    </w:p>
    <w:p w14:paraId="497D4685">
      <w:pPr>
        <w:pStyle w:val="32"/>
        <w:numPr>
          <w:ilvl w:val="3"/>
          <w:numId w:val="2"/>
        </w:numPr>
        <w:spacing w:line="360" w:lineRule="auto"/>
        <w:ind w:left="0" w:firstLineChars="0"/>
        <w:outlineLvl w:val="3"/>
        <w:rPr>
          <w:rFonts w:ascii="黑体" w:hAnsi="黑体" w:eastAsia="黑体"/>
          <w:b/>
          <w:sz w:val="28"/>
          <w:szCs w:val="28"/>
        </w:rPr>
      </w:pPr>
      <w:bookmarkStart w:id="75" w:name="_Toc830649994"/>
      <w:r>
        <w:rPr>
          <w:rFonts w:hint="eastAsia" w:ascii="黑体" w:hAnsi="黑体" w:eastAsia="黑体"/>
          <w:b/>
          <w:sz w:val="28"/>
          <w:szCs w:val="28"/>
        </w:rPr>
        <w:t>消息通知</w:t>
      </w:r>
      <w:bookmarkEnd w:id="75"/>
    </w:p>
    <w:p w14:paraId="51A1A4DA">
      <w:pPr>
        <w:pStyle w:val="28"/>
        <w:ind w:firstLine="560"/>
        <w:jc w:val="left"/>
        <w:rPr>
          <w:rFonts w:ascii="仿宋_GB2312" w:hAnsi="仿宋_GB2312" w:eastAsia="仿宋_GB2312" w:cs="仿宋_GB2312"/>
        </w:rPr>
      </w:pPr>
      <w:r>
        <w:rPr>
          <w:rFonts w:hint="eastAsia" w:ascii="仿宋_GB2312" w:hAnsi="仿宋_GB2312" w:eastAsia="仿宋_GB2312" w:cs="仿宋_GB2312"/>
        </w:rPr>
        <w:t>系统将实现推送过来的消息通知的实时查看。</w:t>
      </w:r>
    </w:p>
    <w:p w14:paraId="173FCCCC">
      <w:pPr>
        <w:pStyle w:val="32"/>
        <w:numPr>
          <w:ilvl w:val="3"/>
          <w:numId w:val="2"/>
        </w:numPr>
        <w:spacing w:line="360" w:lineRule="auto"/>
        <w:ind w:left="0" w:firstLineChars="0"/>
        <w:outlineLvl w:val="3"/>
        <w:rPr>
          <w:rFonts w:ascii="黑体" w:hAnsi="黑体" w:eastAsia="黑体"/>
          <w:b/>
          <w:sz w:val="28"/>
          <w:szCs w:val="28"/>
        </w:rPr>
      </w:pPr>
      <w:bookmarkStart w:id="76" w:name="_Toc865406444"/>
      <w:r>
        <w:rPr>
          <w:rFonts w:hint="eastAsia" w:ascii="黑体" w:hAnsi="黑体" w:eastAsia="黑体"/>
          <w:b/>
          <w:sz w:val="28"/>
          <w:szCs w:val="28"/>
        </w:rPr>
        <w:t>管理中心</w:t>
      </w:r>
      <w:bookmarkEnd w:id="76"/>
    </w:p>
    <w:p w14:paraId="161BA49E">
      <w:pPr>
        <w:pStyle w:val="28"/>
        <w:ind w:firstLine="560"/>
        <w:jc w:val="left"/>
        <w:rPr>
          <w:rFonts w:ascii="仿宋_GB2312" w:hAnsi="仿宋_GB2312" w:eastAsia="仿宋_GB2312" w:cs="仿宋_GB2312"/>
        </w:rPr>
      </w:pPr>
      <w:r>
        <w:rPr>
          <w:rFonts w:hint="eastAsia" w:ascii="仿宋_GB2312" w:hAnsi="仿宋_GB2312" w:eastAsia="仿宋_GB2312" w:cs="仿宋_GB2312"/>
        </w:rPr>
        <w:t>实现对移动终端的操作权限、操作日志等配置与管理。</w:t>
      </w:r>
    </w:p>
    <w:p w14:paraId="777AF0CA">
      <w:pPr>
        <w:pStyle w:val="27"/>
        <w:widowControl/>
        <w:numPr>
          <w:ilvl w:val="2"/>
          <w:numId w:val="2"/>
        </w:numPr>
        <w:ind w:firstLineChars="0"/>
        <w:contextualSpacing/>
        <w:jc w:val="left"/>
        <w:outlineLvl w:val="2"/>
        <w:rPr>
          <w:rFonts w:ascii="黑体" w:hAnsi="黑体" w:eastAsia="黑体" w:cs="仿宋_GB2312"/>
          <w:b/>
          <w:sz w:val="32"/>
          <w:szCs w:val="32"/>
        </w:rPr>
      </w:pPr>
      <w:bookmarkStart w:id="77" w:name="_Toc27383"/>
      <w:bookmarkStart w:id="78" w:name="_Toc26204"/>
      <w:bookmarkStart w:id="79" w:name="_Toc374739320"/>
      <w:bookmarkStart w:id="80" w:name="_Toc107837875"/>
      <w:bookmarkStart w:id="81" w:name="_Toc109218151"/>
      <w:r>
        <w:rPr>
          <w:rFonts w:hint="eastAsia" w:ascii="黑体" w:hAnsi="黑体" w:eastAsia="黑体" w:cs="仿宋_GB2312"/>
          <w:b/>
          <w:sz w:val="32"/>
          <w:szCs w:val="32"/>
        </w:rPr>
        <w:t>运维管理与监测分析子系统</w:t>
      </w:r>
      <w:bookmarkEnd w:id="77"/>
      <w:bookmarkEnd w:id="78"/>
      <w:bookmarkEnd w:id="79"/>
    </w:p>
    <w:p w14:paraId="34FF25E3">
      <w:pPr>
        <w:pStyle w:val="32"/>
        <w:ind w:firstLine="560"/>
        <w:rPr>
          <w:rFonts w:ascii="仿宋" w:hAnsi="仿宋" w:eastAsia="仿宋"/>
          <w:sz w:val="28"/>
          <w:szCs w:val="28"/>
        </w:rPr>
      </w:pPr>
      <w:r>
        <w:rPr>
          <w:rFonts w:hint="eastAsia" w:ascii="仿宋" w:hAnsi="仿宋" w:eastAsia="仿宋"/>
          <w:sz w:val="28"/>
          <w:szCs w:val="28"/>
        </w:rPr>
        <w:t>实现警用Web端和移动端统一的系统管理，包括用户、角色及权限、系统配置、日志审计、组织机构、统一认证等管理功能，支撑系统的整体运行。支持对接入数据接口、硬件指标（如CPU使用率、内存使用率、磁盘使用率等）监测分析，超过预警阈值或者故障时进行预警，并支持政务微信推送对应人员。同时与“六个统一”对接，整体纳入相应大系统，合理定位层级，符合“六个统一”标准要求。</w:t>
      </w:r>
    </w:p>
    <w:p w14:paraId="3603D2A0">
      <w:pPr>
        <w:pStyle w:val="32"/>
        <w:numPr>
          <w:ilvl w:val="3"/>
          <w:numId w:val="2"/>
        </w:numPr>
        <w:spacing w:line="360" w:lineRule="auto"/>
        <w:ind w:left="0" w:firstLineChars="0"/>
        <w:outlineLvl w:val="3"/>
        <w:rPr>
          <w:rFonts w:ascii="黑体" w:hAnsi="黑体" w:eastAsia="黑体"/>
          <w:b/>
          <w:sz w:val="28"/>
          <w:szCs w:val="28"/>
        </w:rPr>
      </w:pPr>
      <w:bookmarkStart w:id="82" w:name="_Toc107837864"/>
      <w:bookmarkStart w:id="83" w:name="_Toc17757"/>
      <w:bookmarkStart w:id="84" w:name="_Toc24836"/>
      <w:bookmarkStart w:id="85" w:name="_Toc237851563"/>
      <w:bookmarkStart w:id="86" w:name="_Toc238006962"/>
      <w:bookmarkStart w:id="87" w:name="_Toc408238075"/>
      <w:bookmarkStart w:id="88" w:name="_Toc109218140"/>
      <w:bookmarkStart w:id="89" w:name="_Toc238123555"/>
      <w:bookmarkStart w:id="90" w:name="_Toc450325087"/>
      <w:r>
        <w:rPr>
          <w:rFonts w:hint="eastAsia" w:ascii="黑体" w:hAnsi="黑体" w:eastAsia="黑体"/>
          <w:b/>
          <w:sz w:val="28"/>
          <w:szCs w:val="28"/>
        </w:rPr>
        <w:t>用户管理</w:t>
      </w:r>
      <w:bookmarkEnd w:id="82"/>
      <w:bookmarkEnd w:id="83"/>
      <w:bookmarkEnd w:id="84"/>
      <w:bookmarkEnd w:id="85"/>
      <w:bookmarkEnd w:id="86"/>
      <w:bookmarkEnd w:id="87"/>
      <w:bookmarkEnd w:id="88"/>
      <w:bookmarkEnd w:id="89"/>
      <w:bookmarkEnd w:id="90"/>
    </w:p>
    <w:p w14:paraId="38EF6AFD">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需要与市局“六个统一”对接，对系统用户进行管理，只有经过授权的用户才可以使用警用地理信息2.0子系统。</w:t>
      </w:r>
    </w:p>
    <w:p w14:paraId="375C2C5C">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每个用户可以分配一个或多个角色，单个用户拥有的角色不超过10个。</w:t>
      </w:r>
    </w:p>
    <w:p w14:paraId="070FBD8E">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用户和角色需与市局“六个统一”对接，按照要求进行用户和角色的管理。</w:t>
      </w:r>
    </w:p>
    <w:p w14:paraId="38C7E157">
      <w:pPr>
        <w:pStyle w:val="32"/>
        <w:numPr>
          <w:ilvl w:val="3"/>
          <w:numId w:val="2"/>
        </w:numPr>
        <w:spacing w:line="360" w:lineRule="auto"/>
        <w:ind w:left="0" w:firstLineChars="0"/>
        <w:outlineLvl w:val="3"/>
        <w:rPr>
          <w:rFonts w:ascii="黑体" w:hAnsi="黑体" w:eastAsia="黑体"/>
          <w:b/>
          <w:sz w:val="28"/>
          <w:szCs w:val="28"/>
        </w:rPr>
      </w:pPr>
      <w:bookmarkStart w:id="91" w:name="_Toc12867"/>
      <w:bookmarkStart w:id="92" w:name="_Toc11940"/>
      <w:bookmarkStart w:id="93" w:name="_Toc109218142"/>
      <w:bookmarkStart w:id="94" w:name="_Toc107837866"/>
      <w:bookmarkStart w:id="95" w:name="_Toc1563052254"/>
      <w:r>
        <w:rPr>
          <w:rFonts w:hint="eastAsia" w:ascii="黑体" w:hAnsi="黑体" w:eastAsia="黑体"/>
          <w:b/>
          <w:sz w:val="28"/>
          <w:szCs w:val="28"/>
        </w:rPr>
        <w:t>系统配置</w:t>
      </w:r>
      <w:bookmarkEnd w:id="91"/>
      <w:bookmarkEnd w:id="92"/>
      <w:bookmarkEnd w:id="93"/>
      <w:bookmarkEnd w:id="94"/>
      <w:bookmarkEnd w:id="95"/>
    </w:p>
    <w:p w14:paraId="261CB4B1">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可以对系统的重要参数（如预警阈值、微服务针对授权应用按时间段限流等）设置和配置，保障系统稳定运行。</w:t>
      </w:r>
    </w:p>
    <w:p w14:paraId="652D01BA">
      <w:pPr>
        <w:pStyle w:val="32"/>
        <w:numPr>
          <w:ilvl w:val="3"/>
          <w:numId w:val="2"/>
        </w:numPr>
        <w:spacing w:line="360" w:lineRule="auto"/>
        <w:ind w:left="0" w:firstLineChars="0"/>
        <w:outlineLvl w:val="3"/>
        <w:rPr>
          <w:rFonts w:ascii="黑体" w:hAnsi="黑体" w:eastAsia="黑体"/>
          <w:b/>
          <w:sz w:val="28"/>
          <w:szCs w:val="28"/>
        </w:rPr>
      </w:pPr>
      <w:bookmarkStart w:id="96" w:name="_Toc107837867"/>
      <w:bookmarkStart w:id="97" w:name="_Toc109218143"/>
      <w:bookmarkStart w:id="98" w:name="_Toc1409"/>
      <w:bookmarkStart w:id="99" w:name="_Toc1864809853"/>
      <w:r>
        <w:rPr>
          <w:rFonts w:hint="eastAsia" w:ascii="黑体" w:hAnsi="黑体" w:eastAsia="黑体"/>
          <w:b/>
          <w:sz w:val="28"/>
          <w:szCs w:val="28"/>
        </w:rPr>
        <w:t>权限管理</w:t>
      </w:r>
      <w:bookmarkEnd w:id="96"/>
      <w:bookmarkEnd w:id="97"/>
      <w:bookmarkEnd w:id="98"/>
      <w:bookmarkEnd w:id="99"/>
    </w:p>
    <w:p w14:paraId="413B9E61">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与市局“六个统一”对接用户权限清单，权限管理包括单位组织结构、人员定义、角色定义等基本信息。</w:t>
      </w:r>
    </w:p>
    <w:p w14:paraId="6F8297DA">
      <w:pPr>
        <w:pStyle w:val="32"/>
        <w:numPr>
          <w:ilvl w:val="3"/>
          <w:numId w:val="2"/>
        </w:numPr>
        <w:spacing w:line="360" w:lineRule="auto"/>
        <w:ind w:left="0" w:firstLineChars="0"/>
        <w:outlineLvl w:val="3"/>
        <w:rPr>
          <w:rFonts w:ascii="黑体" w:hAnsi="黑体" w:eastAsia="黑体"/>
          <w:b/>
          <w:sz w:val="28"/>
          <w:szCs w:val="28"/>
        </w:rPr>
      </w:pPr>
      <w:bookmarkStart w:id="100" w:name="_Toc107837869"/>
      <w:bookmarkStart w:id="101" w:name="_Toc22243"/>
      <w:bookmarkStart w:id="102" w:name="_Toc109218145"/>
      <w:bookmarkStart w:id="103" w:name="_Toc332054661"/>
      <w:r>
        <w:rPr>
          <w:rFonts w:hint="eastAsia" w:ascii="黑体" w:hAnsi="黑体" w:eastAsia="黑体"/>
          <w:b/>
          <w:sz w:val="28"/>
          <w:szCs w:val="28"/>
        </w:rPr>
        <w:t>角色管理</w:t>
      </w:r>
      <w:bookmarkEnd w:id="100"/>
      <w:bookmarkEnd w:id="101"/>
      <w:bookmarkEnd w:id="102"/>
      <w:bookmarkEnd w:id="103"/>
    </w:p>
    <w:p w14:paraId="675EF35F">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与市局“六个统一”对接角色清单，把一定的权限授予给某个角色，然后把这个角色赋予给某个用户，让大量用户能快速获得某些相同的权限。</w:t>
      </w:r>
    </w:p>
    <w:p w14:paraId="4026384F">
      <w:pPr>
        <w:pStyle w:val="32"/>
        <w:numPr>
          <w:ilvl w:val="3"/>
          <w:numId w:val="2"/>
        </w:numPr>
        <w:spacing w:line="360" w:lineRule="auto"/>
        <w:ind w:left="0" w:firstLineChars="0"/>
        <w:outlineLvl w:val="3"/>
        <w:rPr>
          <w:rFonts w:ascii="黑体" w:hAnsi="黑体" w:eastAsia="黑体"/>
          <w:b/>
          <w:sz w:val="28"/>
          <w:szCs w:val="28"/>
        </w:rPr>
      </w:pPr>
      <w:bookmarkStart w:id="104" w:name="_Toc30364"/>
      <w:bookmarkStart w:id="105" w:name="_Toc107837870"/>
      <w:bookmarkStart w:id="106" w:name="_Toc109218146"/>
      <w:bookmarkStart w:id="107" w:name="_Toc1779574829"/>
      <w:r>
        <w:rPr>
          <w:rFonts w:hint="eastAsia" w:ascii="黑体" w:hAnsi="黑体" w:eastAsia="黑体"/>
          <w:b/>
          <w:sz w:val="28"/>
          <w:szCs w:val="28"/>
        </w:rPr>
        <w:t>授权管理</w:t>
      </w:r>
      <w:bookmarkEnd w:id="104"/>
      <w:bookmarkEnd w:id="105"/>
      <w:bookmarkEnd w:id="106"/>
      <w:bookmarkEnd w:id="107"/>
    </w:p>
    <w:p w14:paraId="2BFAD1E0">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与市局“六个统一”对接用户授权，授权管理主要对用户或者角色能够访问哪些页面权限进行分配。</w:t>
      </w:r>
    </w:p>
    <w:p w14:paraId="43DB3B56">
      <w:pPr>
        <w:pStyle w:val="32"/>
        <w:numPr>
          <w:ilvl w:val="3"/>
          <w:numId w:val="2"/>
        </w:numPr>
        <w:spacing w:line="360" w:lineRule="auto"/>
        <w:ind w:left="0" w:firstLineChars="0"/>
        <w:outlineLvl w:val="3"/>
        <w:rPr>
          <w:rFonts w:ascii="黑体" w:hAnsi="黑体" w:eastAsia="黑体"/>
          <w:b/>
          <w:sz w:val="28"/>
          <w:szCs w:val="28"/>
        </w:rPr>
      </w:pPr>
      <w:bookmarkStart w:id="108" w:name="_Toc109218147"/>
      <w:bookmarkStart w:id="109" w:name="_Toc107837871"/>
      <w:bookmarkStart w:id="110" w:name="_Toc15431"/>
      <w:bookmarkStart w:id="111" w:name="_Toc1007685630"/>
      <w:r>
        <w:rPr>
          <w:rFonts w:hint="eastAsia" w:ascii="黑体" w:hAnsi="黑体" w:eastAsia="黑体"/>
          <w:b/>
          <w:sz w:val="28"/>
          <w:szCs w:val="28"/>
        </w:rPr>
        <w:t>组织机构管理</w:t>
      </w:r>
      <w:bookmarkEnd w:id="108"/>
      <w:bookmarkEnd w:id="109"/>
      <w:bookmarkEnd w:id="110"/>
      <w:bookmarkEnd w:id="111"/>
    </w:p>
    <w:p w14:paraId="43709A61">
      <w:pPr>
        <w:spacing w:line="360" w:lineRule="auto"/>
        <w:ind w:firstLine="560" w:firstLineChars="200"/>
        <w:rPr>
          <w:rFonts w:ascii="仿宋_GB2312" w:hAnsi="仿宋_GB2312" w:eastAsia="仿宋_GB2312" w:cs="仿宋_GB2312"/>
          <w:sz w:val="28"/>
          <w:szCs w:val="28"/>
        </w:rPr>
      </w:pPr>
      <w:bookmarkStart w:id="112" w:name="_Toc7022"/>
      <w:r>
        <w:rPr>
          <w:rFonts w:hint="eastAsia" w:ascii="仿宋_GB2312" w:hAnsi="仿宋_GB2312" w:eastAsia="仿宋_GB2312" w:cs="仿宋_GB2312"/>
          <w:sz w:val="28"/>
          <w:szCs w:val="28"/>
        </w:rPr>
        <w:t>系统管理员可以对本级及下级组织机构进行增删、修改。组织机构名称采用公安机关规范简称，新增组织机构时只能选用公安机关机构代码信息表中已有的项目（全系统内组织机构代码与市局机构代码信息表统一）。</w:t>
      </w:r>
    </w:p>
    <w:p w14:paraId="127A276D">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单位管理中标记其职能属性（如：直属单位、接警、处警、巡逻防控、窗口服务、刑侦、治安、城区派出所、农村派出所等），用于统计分析调用；在派出所一级下增加不在组织机构内的社区、街道、乡镇等，并可根据行政区划调整进行相应调整。</w:t>
      </w:r>
    </w:p>
    <w:p w14:paraId="343832A3">
      <w:pPr>
        <w:pStyle w:val="32"/>
        <w:numPr>
          <w:ilvl w:val="3"/>
          <w:numId w:val="2"/>
        </w:numPr>
        <w:spacing w:line="360" w:lineRule="auto"/>
        <w:ind w:left="0" w:firstLineChars="0"/>
        <w:outlineLvl w:val="3"/>
        <w:rPr>
          <w:rFonts w:ascii="黑体" w:hAnsi="黑体" w:eastAsia="黑体"/>
          <w:b/>
          <w:sz w:val="28"/>
          <w:szCs w:val="28"/>
        </w:rPr>
      </w:pPr>
      <w:bookmarkStart w:id="113" w:name="_Toc256971042"/>
      <w:r>
        <w:rPr>
          <w:rFonts w:hint="eastAsia" w:ascii="黑体" w:hAnsi="黑体" w:eastAsia="黑体"/>
          <w:b/>
          <w:sz w:val="28"/>
          <w:szCs w:val="28"/>
        </w:rPr>
        <w:t>第三方</w:t>
      </w:r>
      <w:r>
        <w:rPr>
          <w:rFonts w:ascii="黑体" w:hAnsi="黑体" w:eastAsia="黑体"/>
          <w:b/>
          <w:sz w:val="28"/>
          <w:szCs w:val="28"/>
        </w:rPr>
        <w:t>应用</w:t>
      </w:r>
      <w:r>
        <w:rPr>
          <w:rFonts w:hint="eastAsia" w:ascii="黑体" w:hAnsi="黑体" w:eastAsia="黑体"/>
          <w:b/>
          <w:sz w:val="28"/>
          <w:szCs w:val="28"/>
        </w:rPr>
        <w:t>接入</w:t>
      </w:r>
      <w:bookmarkEnd w:id="112"/>
      <w:bookmarkEnd w:id="113"/>
    </w:p>
    <w:p w14:paraId="520D08C5">
      <w:pPr>
        <w:pStyle w:val="32"/>
        <w:numPr>
          <w:ilvl w:val="0"/>
          <w:numId w:val="5"/>
        </w:numPr>
        <w:ind w:firstLineChars="0"/>
        <w:jc w:val="left"/>
        <w:rPr>
          <w:rFonts w:ascii="仿宋" w:hAnsi="仿宋" w:eastAsia="仿宋"/>
          <w:b/>
          <w:bCs/>
          <w:sz w:val="28"/>
          <w:szCs w:val="28"/>
        </w:rPr>
      </w:pPr>
      <w:r>
        <w:rPr>
          <w:rFonts w:hint="eastAsia" w:ascii="仿宋" w:hAnsi="仿宋" w:eastAsia="仿宋"/>
          <w:b/>
          <w:bCs/>
          <w:sz w:val="28"/>
          <w:szCs w:val="28"/>
        </w:rPr>
        <w:t>第三方应用接入管理</w:t>
      </w:r>
    </w:p>
    <w:p w14:paraId="0198289D">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1）通过免登录的方式，接入第三方应用子功能模块（用户使用权限需要通过第三方应用认证），并对第三方应用子功能模块服务状态等进行监测管理。</w:t>
      </w:r>
    </w:p>
    <w:p w14:paraId="6A4456E2">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本项目中的地图访问服务、空间查询服务、地址资源服务、矢量栅格瓦片地图制作上报、影像栅格瓦片地图制作上报、矢量影像叠加栅格瓦片地图制作上报、数据资源目录管理、数据分级分类、查询订阅、基础地理数据处理、地址资源数据治理等功能由市“一张图”提供，投标人需负责对接，并在市“一张图”的能力上进行延伸功能开发。</w:t>
      </w:r>
    </w:p>
    <w:p w14:paraId="61DBA078">
      <w:pPr>
        <w:pStyle w:val="32"/>
        <w:numPr>
          <w:ilvl w:val="0"/>
          <w:numId w:val="5"/>
        </w:numPr>
        <w:ind w:firstLineChars="0"/>
        <w:jc w:val="left"/>
        <w:rPr>
          <w:rFonts w:ascii="仿宋" w:hAnsi="仿宋" w:eastAsia="仿宋"/>
          <w:b/>
          <w:bCs/>
          <w:sz w:val="28"/>
          <w:szCs w:val="28"/>
        </w:rPr>
      </w:pPr>
      <w:r>
        <w:rPr>
          <w:rFonts w:hint="eastAsia" w:ascii="仿宋" w:hAnsi="仿宋" w:eastAsia="仿宋"/>
          <w:b/>
          <w:bCs/>
          <w:sz w:val="28"/>
          <w:szCs w:val="28"/>
        </w:rPr>
        <w:t>第三方应用数据资源接入及服务访问授权管理</w:t>
      </w:r>
    </w:p>
    <w:p w14:paraId="6687E9F2">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接入第三方应用提供的数据资源。</w:t>
      </w:r>
    </w:p>
    <w:p w14:paraId="6F0DBCC6">
      <w:pPr>
        <w:pStyle w:val="32"/>
        <w:numPr>
          <w:ilvl w:val="0"/>
          <w:numId w:val="5"/>
        </w:numPr>
        <w:ind w:firstLineChars="0"/>
        <w:jc w:val="left"/>
        <w:rPr>
          <w:rFonts w:ascii="仿宋" w:hAnsi="仿宋" w:eastAsia="仿宋"/>
          <w:b/>
          <w:bCs/>
          <w:sz w:val="28"/>
          <w:szCs w:val="28"/>
        </w:rPr>
      </w:pPr>
      <w:r>
        <w:rPr>
          <w:rFonts w:hint="eastAsia" w:ascii="仿宋" w:hAnsi="仿宋" w:eastAsia="仿宋"/>
          <w:b/>
          <w:bCs/>
          <w:sz w:val="28"/>
          <w:szCs w:val="28"/>
        </w:rPr>
        <w:t>第三方应用服务访问调用监测</w:t>
      </w:r>
    </w:p>
    <w:p w14:paraId="3A3418F1">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监测第三方应用对各种服务、接口的调用，发现异常实时告警。</w:t>
      </w:r>
    </w:p>
    <w:p w14:paraId="49CE7F58">
      <w:pPr>
        <w:pStyle w:val="32"/>
        <w:numPr>
          <w:ilvl w:val="3"/>
          <w:numId w:val="2"/>
        </w:numPr>
        <w:spacing w:line="360" w:lineRule="auto"/>
        <w:ind w:left="0" w:firstLineChars="0"/>
        <w:outlineLvl w:val="3"/>
        <w:rPr>
          <w:rFonts w:ascii="黑体" w:hAnsi="黑体" w:eastAsia="黑体"/>
          <w:b/>
          <w:sz w:val="28"/>
          <w:szCs w:val="28"/>
        </w:rPr>
      </w:pPr>
      <w:bookmarkStart w:id="114" w:name="_Toc20849"/>
      <w:bookmarkStart w:id="115" w:name="_Toc109218148"/>
      <w:bookmarkStart w:id="116" w:name="_Toc107837872"/>
      <w:bookmarkStart w:id="117" w:name="_Toc139240460"/>
      <w:r>
        <w:rPr>
          <w:rFonts w:hint="eastAsia" w:ascii="黑体" w:hAnsi="黑体" w:eastAsia="黑体"/>
          <w:b/>
          <w:sz w:val="28"/>
          <w:szCs w:val="28"/>
        </w:rPr>
        <w:t>日志记录与查询</w:t>
      </w:r>
      <w:bookmarkEnd w:id="114"/>
      <w:bookmarkEnd w:id="115"/>
      <w:bookmarkEnd w:id="116"/>
      <w:bookmarkEnd w:id="117"/>
    </w:p>
    <w:p w14:paraId="15522B38">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系统可以对所有用户的所有操作记录日志、保留痕迹，并支持查询和导出。需要与市局日志管理系统对接，按照市局日志管理系统的规范要求上传系统用户的操作日志。</w:t>
      </w:r>
    </w:p>
    <w:p w14:paraId="12BDF838">
      <w:pPr>
        <w:pStyle w:val="32"/>
        <w:numPr>
          <w:ilvl w:val="3"/>
          <w:numId w:val="2"/>
        </w:numPr>
        <w:spacing w:line="360" w:lineRule="auto"/>
        <w:ind w:left="0" w:firstLineChars="0"/>
        <w:outlineLvl w:val="3"/>
        <w:rPr>
          <w:rFonts w:ascii="黑体" w:hAnsi="黑体" w:eastAsia="黑体"/>
          <w:b/>
          <w:sz w:val="28"/>
          <w:szCs w:val="28"/>
        </w:rPr>
      </w:pPr>
      <w:bookmarkStart w:id="118" w:name="_Toc109218149"/>
      <w:bookmarkStart w:id="119" w:name="_Toc107837873"/>
      <w:bookmarkStart w:id="120" w:name="_Toc18740"/>
      <w:bookmarkStart w:id="121" w:name="_Toc1656629942"/>
      <w:r>
        <w:rPr>
          <w:rFonts w:hint="eastAsia" w:ascii="黑体" w:hAnsi="黑体" w:eastAsia="黑体"/>
          <w:b/>
          <w:sz w:val="28"/>
          <w:szCs w:val="28"/>
        </w:rPr>
        <w:t>应用审计</w:t>
      </w:r>
      <w:bookmarkEnd w:id="118"/>
      <w:bookmarkEnd w:id="119"/>
      <w:bookmarkEnd w:id="120"/>
      <w:bookmarkEnd w:id="121"/>
    </w:p>
    <w:p w14:paraId="633147D9">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通过多种方式，对整个系统的各类操作、事件进行全面的管理记录、规则匹配、统计分析、多格式输出等。</w:t>
      </w:r>
    </w:p>
    <w:p w14:paraId="7C5CAD6A">
      <w:pPr>
        <w:pStyle w:val="32"/>
        <w:numPr>
          <w:ilvl w:val="3"/>
          <w:numId w:val="2"/>
        </w:numPr>
        <w:spacing w:line="360" w:lineRule="auto"/>
        <w:ind w:left="0" w:firstLineChars="0"/>
        <w:outlineLvl w:val="3"/>
        <w:rPr>
          <w:rFonts w:ascii="黑体" w:hAnsi="黑体" w:eastAsia="黑体"/>
          <w:b/>
          <w:sz w:val="28"/>
          <w:szCs w:val="28"/>
        </w:rPr>
      </w:pPr>
      <w:bookmarkStart w:id="122" w:name="_Toc73698142"/>
      <w:bookmarkStart w:id="123" w:name="_Toc11642"/>
      <w:bookmarkStart w:id="124" w:name="_Toc9230"/>
      <w:bookmarkStart w:id="125" w:name="_Toc19443"/>
      <w:bookmarkStart w:id="126" w:name="_Toc32634"/>
      <w:bookmarkStart w:id="127" w:name="_Toc64987594"/>
      <w:bookmarkStart w:id="128" w:name="_Toc15605"/>
      <w:bookmarkStart w:id="129" w:name="_Toc28214"/>
      <w:bookmarkStart w:id="130" w:name="_Toc28506"/>
      <w:bookmarkStart w:id="131" w:name="_Toc12200"/>
      <w:bookmarkStart w:id="132" w:name="_Toc6140"/>
      <w:bookmarkStart w:id="133" w:name="_Toc109218152"/>
      <w:bookmarkStart w:id="134" w:name="_Toc107837876"/>
      <w:bookmarkStart w:id="135" w:name="_Toc2122145588"/>
      <w:r>
        <w:rPr>
          <w:rFonts w:hint="eastAsia" w:ascii="黑体" w:hAnsi="黑体" w:eastAsia="黑体"/>
          <w:b/>
          <w:sz w:val="28"/>
          <w:szCs w:val="28"/>
        </w:rPr>
        <w:t>数据运维</w:t>
      </w:r>
      <w:bookmarkEnd w:id="122"/>
      <w:bookmarkEnd w:id="123"/>
      <w:bookmarkEnd w:id="124"/>
      <w:bookmarkEnd w:id="125"/>
      <w:bookmarkEnd w:id="126"/>
      <w:bookmarkEnd w:id="127"/>
      <w:bookmarkEnd w:id="128"/>
      <w:bookmarkEnd w:id="129"/>
      <w:bookmarkEnd w:id="130"/>
      <w:bookmarkEnd w:id="131"/>
      <w:r>
        <w:rPr>
          <w:rFonts w:hint="eastAsia" w:ascii="黑体" w:hAnsi="黑体" w:eastAsia="黑体"/>
          <w:b/>
          <w:sz w:val="28"/>
          <w:szCs w:val="28"/>
        </w:rPr>
        <w:t>管理</w:t>
      </w:r>
      <w:bookmarkEnd w:id="132"/>
      <w:bookmarkEnd w:id="133"/>
      <w:bookmarkEnd w:id="134"/>
      <w:bookmarkEnd w:id="135"/>
    </w:p>
    <w:p w14:paraId="5C41278C">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针对基础地理信息数据、地址资源数据和业务关注数据，分别建立稳定的数据处理流程和数据更新运营机制，确保数据的时效性、完整性和准确性。</w:t>
      </w:r>
    </w:p>
    <w:p w14:paraId="31FE9A40">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需支持对异常状态进行预警，以及对数据接入及治理总体情况的统计展示。</w:t>
      </w:r>
    </w:p>
    <w:p w14:paraId="19551A55">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需支持平台各个数据接入状况展示。</w:t>
      </w:r>
    </w:p>
    <w:p w14:paraId="0718F15C">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需支持对第三方数据源和数据接口运行状况监测。</w:t>
      </w:r>
    </w:p>
    <w:p w14:paraId="4F1C8D2E">
      <w:pPr>
        <w:pStyle w:val="32"/>
        <w:numPr>
          <w:ilvl w:val="3"/>
          <w:numId w:val="2"/>
        </w:numPr>
        <w:spacing w:line="360" w:lineRule="auto"/>
        <w:ind w:left="0" w:firstLineChars="0"/>
        <w:outlineLvl w:val="3"/>
        <w:rPr>
          <w:rFonts w:ascii="黑体" w:hAnsi="黑体" w:eastAsia="黑体"/>
          <w:b/>
          <w:sz w:val="28"/>
          <w:szCs w:val="28"/>
        </w:rPr>
      </w:pPr>
      <w:bookmarkStart w:id="136" w:name="_Toc16158"/>
      <w:bookmarkStart w:id="137" w:name="_Toc107837877"/>
      <w:bookmarkStart w:id="138" w:name="_Toc109218153"/>
      <w:bookmarkStart w:id="139" w:name="_Toc1354725862"/>
      <w:bookmarkStart w:id="140" w:name="_Toc9525"/>
      <w:bookmarkStart w:id="141" w:name="_Toc73698143"/>
      <w:bookmarkStart w:id="142" w:name="_Toc14390"/>
      <w:bookmarkStart w:id="143" w:name="_Toc9894"/>
      <w:bookmarkStart w:id="144" w:name="_Toc21854"/>
      <w:bookmarkStart w:id="145" w:name="_Toc9801"/>
      <w:bookmarkStart w:id="146" w:name="_Toc17345"/>
      <w:bookmarkStart w:id="147" w:name="_Toc11250"/>
      <w:bookmarkStart w:id="148" w:name="_Toc64987595"/>
      <w:bookmarkStart w:id="149" w:name="_Toc4365"/>
      <w:r>
        <w:rPr>
          <w:rFonts w:hint="eastAsia" w:ascii="黑体" w:hAnsi="黑体" w:eastAsia="黑体"/>
          <w:b/>
          <w:sz w:val="28"/>
          <w:szCs w:val="28"/>
        </w:rPr>
        <w:t>数据质量管理</w:t>
      </w:r>
      <w:bookmarkEnd w:id="136"/>
      <w:bookmarkEnd w:id="137"/>
      <w:bookmarkEnd w:id="138"/>
      <w:bookmarkEnd w:id="139"/>
    </w:p>
    <w:p w14:paraId="4912E472">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警用地理数据加载过程中需经过数据质量检查和校验，数据入库校验应包括单条、单数据项、组合数据项校验以保证数据质量。</w:t>
      </w:r>
    </w:p>
    <w:p w14:paraId="7671573F">
      <w:pPr>
        <w:pStyle w:val="32"/>
        <w:numPr>
          <w:ilvl w:val="0"/>
          <w:numId w:val="5"/>
        </w:numPr>
        <w:ind w:firstLineChars="0"/>
        <w:rPr>
          <w:rFonts w:ascii="仿宋" w:hAnsi="仿宋" w:eastAsia="仿宋"/>
          <w:b/>
          <w:bCs/>
          <w:sz w:val="28"/>
          <w:szCs w:val="28"/>
        </w:rPr>
      </w:pPr>
      <w:bookmarkStart w:id="150" w:name="_Toc109218154"/>
      <w:r>
        <w:rPr>
          <w:rFonts w:hint="eastAsia" w:ascii="仿宋" w:hAnsi="仿宋" w:eastAsia="仿宋"/>
          <w:b/>
          <w:bCs/>
          <w:sz w:val="28"/>
          <w:szCs w:val="28"/>
        </w:rPr>
        <w:t>数据质量检核</w:t>
      </w:r>
      <w:bookmarkEnd w:id="150"/>
    </w:p>
    <w:p w14:paraId="6FED7F75">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需支持数据质量检核规则的自定义配置，支持输出质量检核报告。</w:t>
      </w:r>
    </w:p>
    <w:p w14:paraId="00BE7C6D">
      <w:pPr>
        <w:pStyle w:val="32"/>
        <w:numPr>
          <w:ilvl w:val="0"/>
          <w:numId w:val="5"/>
        </w:numPr>
        <w:ind w:firstLineChars="0"/>
        <w:rPr>
          <w:rFonts w:ascii="仿宋" w:hAnsi="仿宋" w:eastAsia="仿宋"/>
          <w:b/>
          <w:bCs/>
          <w:sz w:val="28"/>
          <w:szCs w:val="28"/>
        </w:rPr>
      </w:pPr>
      <w:bookmarkStart w:id="151" w:name="_Toc109218155"/>
      <w:r>
        <w:rPr>
          <w:rFonts w:hint="eastAsia" w:ascii="仿宋" w:hAnsi="仿宋" w:eastAsia="仿宋"/>
          <w:b/>
          <w:bCs/>
          <w:sz w:val="28"/>
          <w:szCs w:val="28"/>
        </w:rPr>
        <w:t>数据质量检核规则管理</w:t>
      </w:r>
      <w:bookmarkEnd w:id="151"/>
    </w:p>
    <w:p w14:paraId="43C8428B">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需支持对质量检核规则的增删改查，根据对警用地理相关数据的治理要求及经验，维护质量检核任务所需的相关规则。</w:t>
      </w:r>
    </w:p>
    <w:p w14:paraId="40BBCB62">
      <w:pPr>
        <w:pStyle w:val="32"/>
        <w:numPr>
          <w:ilvl w:val="3"/>
          <w:numId w:val="2"/>
        </w:numPr>
        <w:spacing w:line="360" w:lineRule="auto"/>
        <w:ind w:left="0" w:firstLineChars="0"/>
        <w:outlineLvl w:val="3"/>
        <w:rPr>
          <w:rFonts w:ascii="黑体" w:hAnsi="黑体" w:eastAsia="黑体"/>
          <w:b/>
          <w:sz w:val="28"/>
          <w:szCs w:val="28"/>
        </w:rPr>
      </w:pPr>
      <w:bookmarkStart w:id="152" w:name="_Toc109218156"/>
      <w:bookmarkStart w:id="153" w:name="_Toc11831"/>
      <w:bookmarkStart w:id="154" w:name="_Toc107837878"/>
      <w:bookmarkStart w:id="155" w:name="_Toc1623595415"/>
      <w:r>
        <w:rPr>
          <w:rFonts w:hint="eastAsia" w:ascii="黑体" w:hAnsi="黑体" w:eastAsia="黑体"/>
          <w:b/>
          <w:sz w:val="28"/>
          <w:szCs w:val="28"/>
        </w:rPr>
        <w:t>服务管理</w:t>
      </w:r>
      <w:bookmarkEnd w:id="140"/>
      <w:bookmarkEnd w:id="141"/>
      <w:bookmarkEnd w:id="142"/>
      <w:bookmarkEnd w:id="152"/>
      <w:bookmarkEnd w:id="153"/>
      <w:bookmarkEnd w:id="154"/>
      <w:bookmarkEnd w:id="155"/>
    </w:p>
    <w:p w14:paraId="5103EA26">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服务管理是对微服务平台中各类服务的注册、授权、监控、统计等进行管理工作，提供统一的服务目录，并按需提供负载均衡、IP白名单、服务编排、流量控制、超时熔断等功能，实现对平台服务运维管理，确保平台平稳运行。</w:t>
      </w:r>
    </w:p>
    <w:p w14:paraId="16F7CF83">
      <w:pPr>
        <w:pStyle w:val="32"/>
        <w:numPr>
          <w:ilvl w:val="3"/>
          <w:numId w:val="2"/>
        </w:numPr>
        <w:spacing w:line="360" w:lineRule="auto"/>
        <w:ind w:left="0" w:firstLineChars="0"/>
        <w:outlineLvl w:val="3"/>
        <w:rPr>
          <w:rFonts w:ascii="黑体" w:hAnsi="黑体" w:eastAsia="黑体"/>
          <w:b/>
          <w:sz w:val="28"/>
          <w:szCs w:val="28"/>
        </w:rPr>
      </w:pPr>
      <w:bookmarkStart w:id="156" w:name="_Toc5792"/>
      <w:bookmarkStart w:id="157" w:name="_Toc925725794"/>
      <w:r>
        <w:rPr>
          <w:rFonts w:hint="eastAsia" w:ascii="黑体" w:hAnsi="黑体" w:eastAsia="黑体"/>
          <w:b/>
          <w:sz w:val="28"/>
          <w:szCs w:val="28"/>
        </w:rPr>
        <w:t>统计分析</w:t>
      </w:r>
      <w:bookmarkEnd w:id="156"/>
      <w:bookmarkEnd w:id="157"/>
    </w:p>
    <w:p w14:paraId="09F0E65C">
      <w:pPr>
        <w:spacing w:line="360" w:lineRule="auto"/>
        <w:ind w:firstLine="560" w:firstLineChars="200"/>
        <w:rPr>
          <w:rFonts w:ascii="仿宋_GB2312" w:hAnsi="仿宋_GB2312" w:eastAsia="仿宋_GB2312" w:cs="仿宋_GB2312"/>
          <w:sz w:val="28"/>
          <w:szCs w:val="28"/>
        </w:rPr>
      </w:pPr>
      <w:bookmarkStart w:id="158" w:name="_Toc73698144"/>
      <w:bookmarkStart w:id="159" w:name="_Toc6085"/>
      <w:bookmarkStart w:id="160" w:name="_Toc109218157"/>
      <w:bookmarkStart w:id="161" w:name="_Toc6059"/>
      <w:bookmarkStart w:id="162" w:name="_Toc107837879"/>
      <w:bookmarkStart w:id="163" w:name="_Toc21181"/>
      <w:r>
        <w:rPr>
          <w:rFonts w:hint="eastAsia" w:ascii="仿宋_GB2312" w:hAnsi="仿宋_GB2312" w:eastAsia="仿宋_GB2312" w:cs="仿宋_GB2312"/>
          <w:sz w:val="28"/>
          <w:szCs w:val="28"/>
        </w:rPr>
        <w:t>提供统计分析仪表盘，包括但不限于：第三方应用对数据资源及服务调用统计分析，各类数据资源及微服务调用频次统计分析等。</w:t>
      </w:r>
    </w:p>
    <w:p w14:paraId="25473A34">
      <w:pPr>
        <w:pStyle w:val="32"/>
        <w:numPr>
          <w:ilvl w:val="0"/>
          <w:numId w:val="5"/>
        </w:numPr>
        <w:ind w:firstLineChars="0"/>
        <w:rPr>
          <w:rFonts w:ascii="仿宋" w:hAnsi="仿宋" w:eastAsia="仿宋"/>
          <w:b/>
          <w:bCs/>
          <w:sz w:val="28"/>
          <w:szCs w:val="28"/>
        </w:rPr>
      </w:pPr>
      <w:r>
        <w:rPr>
          <w:rFonts w:hint="eastAsia" w:ascii="仿宋" w:hAnsi="仿宋" w:eastAsia="仿宋"/>
          <w:b/>
          <w:bCs/>
          <w:sz w:val="28"/>
          <w:szCs w:val="28"/>
        </w:rPr>
        <w:t>第三方应用对数据资源及服务调用统计分析</w:t>
      </w:r>
    </w:p>
    <w:p w14:paraId="3E1E44EB">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通过精确的数据收集、智能化的分析，针对第三方应用对数据资源及服务调用进行统计分析，并进行可视化呈现。</w:t>
      </w:r>
    </w:p>
    <w:p w14:paraId="010E1692">
      <w:pPr>
        <w:pStyle w:val="32"/>
        <w:numPr>
          <w:ilvl w:val="0"/>
          <w:numId w:val="5"/>
        </w:numPr>
        <w:ind w:firstLineChars="0"/>
        <w:rPr>
          <w:rFonts w:ascii="仿宋" w:hAnsi="仿宋" w:eastAsia="仿宋"/>
          <w:b/>
          <w:bCs/>
          <w:sz w:val="28"/>
          <w:szCs w:val="28"/>
        </w:rPr>
      </w:pPr>
      <w:r>
        <w:rPr>
          <w:rFonts w:hint="eastAsia" w:ascii="仿宋" w:hAnsi="仿宋" w:eastAsia="仿宋"/>
          <w:b/>
          <w:bCs/>
          <w:sz w:val="28"/>
          <w:szCs w:val="28"/>
        </w:rPr>
        <w:t>各类数据资源及微服务调用频次统计分析</w:t>
      </w:r>
    </w:p>
    <w:p w14:paraId="67160A1A">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通过精确的数据收集、智能化的分析，针对各类数据资源及微服务调用频次进行统计分析，并进行可视化呈现。</w:t>
      </w:r>
    </w:p>
    <w:p w14:paraId="3FA3580C">
      <w:pPr>
        <w:pStyle w:val="32"/>
        <w:numPr>
          <w:ilvl w:val="3"/>
          <w:numId w:val="2"/>
        </w:numPr>
        <w:spacing w:line="360" w:lineRule="auto"/>
        <w:ind w:left="0" w:firstLineChars="0"/>
        <w:outlineLvl w:val="3"/>
        <w:rPr>
          <w:rFonts w:ascii="黑体" w:hAnsi="黑体" w:eastAsia="黑体"/>
          <w:b/>
          <w:sz w:val="28"/>
          <w:szCs w:val="28"/>
        </w:rPr>
      </w:pPr>
      <w:bookmarkStart w:id="164" w:name="_Toc192737054"/>
      <w:r>
        <w:rPr>
          <w:rFonts w:hint="eastAsia" w:ascii="黑体" w:hAnsi="黑体" w:eastAsia="黑体"/>
          <w:b/>
          <w:sz w:val="28"/>
          <w:szCs w:val="28"/>
        </w:rPr>
        <w:t>监测</w:t>
      </w:r>
      <w:bookmarkEnd w:id="143"/>
      <w:bookmarkEnd w:id="144"/>
      <w:bookmarkEnd w:id="145"/>
      <w:bookmarkEnd w:id="146"/>
      <w:bookmarkEnd w:id="147"/>
      <w:bookmarkEnd w:id="148"/>
      <w:bookmarkEnd w:id="149"/>
      <w:bookmarkEnd w:id="158"/>
      <w:bookmarkEnd w:id="159"/>
      <w:bookmarkEnd w:id="160"/>
      <w:bookmarkEnd w:id="161"/>
      <w:bookmarkEnd w:id="162"/>
      <w:r>
        <w:rPr>
          <w:rFonts w:hint="eastAsia" w:ascii="黑体" w:hAnsi="黑体" w:eastAsia="黑体"/>
          <w:b/>
          <w:sz w:val="28"/>
          <w:szCs w:val="28"/>
        </w:rPr>
        <w:t>分析</w:t>
      </w:r>
      <w:bookmarkEnd w:id="163"/>
      <w:bookmarkEnd w:id="164"/>
    </w:p>
    <w:p w14:paraId="53DB55A0">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对平台运行状态进行智能化、自动化监测，及时发现、分级处理各种告警信息和运行故障，定期形成运行监测报告，确保平台长期稳定运行。</w:t>
      </w:r>
    </w:p>
    <w:p w14:paraId="6EA34954">
      <w:pPr>
        <w:pStyle w:val="32"/>
        <w:numPr>
          <w:ilvl w:val="0"/>
          <w:numId w:val="5"/>
        </w:numPr>
        <w:ind w:firstLineChars="0"/>
        <w:rPr>
          <w:rFonts w:ascii="仿宋" w:hAnsi="仿宋" w:eastAsia="仿宋"/>
          <w:b/>
          <w:bCs/>
          <w:sz w:val="28"/>
          <w:szCs w:val="28"/>
        </w:rPr>
      </w:pPr>
      <w:r>
        <w:rPr>
          <w:rFonts w:hint="eastAsia" w:ascii="仿宋" w:hAnsi="仿宋" w:eastAsia="仿宋"/>
          <w:b/>
          <w:bCs/>
          <w:sz w:val="28"/>
          <w:szCs w:val="28"/>
        </w:rPr>
        <w:t>异常访问预警</w:t>
      </w:r>
    </w:p>
    <w:p w14:paraId="2513BE95">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通过对用户和系统行为的监测，检测异常活动和不寻常的网络流量，并生成警报或通知。</w:t>
      </w:r>
    </w:p>
    <w:p w14:paraId="27A02608">
      <w:pPr>
        <w:pStyle w:val="32"/>
        <w:numPr>
          <w:ilvl w:val="0"/>
          <w:numId w:val="5"/>
        </w:numPr>
        <w:ind w:firstLineChars="0"/>
        <w:rPr>
          <w:rFonts w:ascii="仿宋" w:hAnsi="仿宋" w:eastAsia="仿宋"/>
          <w:b/>
          <w:bCs/>
          <w:sz w:val="28"/>
          <w:szCs w:val="28"/>
        </w:rPr>
      </w:pPr>
      <w:r>
        <w:rPr>
          <w:rFonts w:hint="eastAsia" w:ascii="仿宋" w:hAnsi="仿宋" w:eastAsia="仿宋"/>
          <w:b/>
          <w:bCs/>
          <w:sz w:val="28"/>
          <w:szCs w:val="28"/>
        </w:rPr>
        <w:t>网络日志服务</w:t>
      </w:r>
    </w:p>
    <w:p w14:paraId="798FBD0A">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通过日志记录、日志存储、日志管理和分析、日志告警和分析、日志备份和恢复等功能，实现系统管理员实时监控系统运行状态和异常情况，及时发现和解决问题，提高系统的可用性和稳定性。</w:t>
      </w:r>
    </w:p>
    <w:p w14:paraId="370126A5">
      <w:pPr>
        <w:pStyle w:val="32"/>
        <w:numPr>
          <w:ilvl w:val="0"/>
          <w:numId w:val="5"/>
        </w:numPr>
        <w:ind w:firstLineChars="0"/>
        <w:rPr>
          <w:rFonts w:ascii="仿宋" w:hAnsi="仿宋" w:eastAsia="仿宋"/>
          <w:b/>
          <w:bCs/>
          <w:sz w:val="28"/>
          <w:szCs w:val="28"/>
        </w:rPr>
      </w:pPr>
      <w:r>
        <w:rPr>
          <w:rFonts w:hint="eastAsia" w:ascii="仿宋" w:hAnsi="仿宋" w:eastAsia="仿宋"/>
          <w:b/>
          <w:bCs/>
          <w:sz w:val="28"/>
          <w:szCs w:val="28"/>
        </w:rPr>
        <w:t>系统性能监测</w:t>
      </w:r>
    </w:p>
    <w:p w14:paraId="64DA89E8">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监测各子系统的、平台的系统性能，不同维度的性能指标。</w:t>
      </w:r>
    </w:p>
    <w:p w14:paraId="39AE36BD">
      <w:pPr>
        <w:pStyle w:val="32"/>
        <w:numPr>
          <w:ilvl w:val="0"/>
          <w:numId w:val="5"/>
        </w:numPr>
        <w:ind w:firstLineChars="0"/>
        <w:rPr>
          <w:rFonts w:ascii="仿宋" w:hAnsi="仿宋" w:eastAsia="仿宋"/>
          <w:b/>
          <w:bCs/>
          <w:sz w:val="28"/>
          <w:szCs w:val="28"/>
        </w:rPr>
      </w:pPr>
      <w:r>
        <w:rPr>
          <w:rFonts w:hint="eastAsia" w:ascii="仿宋" w:hAnsi="仿宋" w:eastAsia="仿宋"/>
          <w:b/>
          <w:bCs/>
          <w:sz w:val="28"/>
          <w:szCs w:val="28"/>
        </w:rPr>
        <w:t>接口使用频率监测</w:t>
      </w:r>
    </w:p>
    <w:p w14:paraId="2B71F8C5">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针对第三方应用对接口的访问进行监测，统计分析第三方应用对接口访问使用频率。</w:t>
      </w:r>
    </w:p>
    <w:p w14:paraId="5C024159">
      <w:pPr>
        <w:pStyle w:val="32"/>
        <w:numPr>
          <w:ilvl w:val="0"/>
          <w:numId w:val="5"/>
        </w:numPr>
        <w:ind w:firstLineChars="0"/>
        <w:rPr>
          <w:rFonts w:ascii="仿宋" w:hAnsi="仿宋" w:eastAsia="仿宋"/>
          <w:b/>
          <w:bCs/>
          <w:sz w:val="28"/>
          <w:szCs w:val="28"/>
        </w:rPr>
      </w:pPr>
      <w:r>
        <w:rPr>
          <w:rFonts w:hint="eastAsia" w:ascii="仿宋" w:hAnsi="仿宋" w:eastAsia="仿宋"/>
          <w:b/>
          <w:bCs/>
          <w:sz w:val="28"/>
          <w:szCs w:val="28"/>
        </w:rPr>
        <w:t>接口使用状态监测</w:t>
      </w:r>
    </w:p>
    <w:p w14:paraId="42F04ECC">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针对第三方应用对接口访问进行监测，统计分析第三方应用对接口使用状态，并对接口异常状态实时预警。</w:t>
      </w:r>
    </w:p>
    <w:p w14:paraId="301B09D9">
      <w:pPr>
        <w:pStyle w:val="32"/>
        <w:numPr>
          <w:ilvl w:val="0"/>
          <w:numId w:val="5"/>
        </w:numPr>
        <w:ind w:firstLineChars="0"/>
        <w:rPr>
          <w:rFonts w:ascii="仿宋" w:hAnsi="仿宋" w:eastAsia="仿宋"/>
          <w:b/>
          <w:bCs/>
          <w:sz w:val="28"/>
          <w:szCs w:val="28"/>
        </w:rPr>
      </w:pPr>
      <w:r>
        <w:rPr>
          <w:rFonts w:hint="eastAsia" w:ascii="仿宋" w:hAnsi="仿宋" w:eastAsia="仿宋"/>
          <w:b/>
          <w:bCs/>
          <w:sz w:val="28"/>
          <w:szCs w:val="28"/>
        </w:rPr>
        <w:t>接口调用频率分析</w:t>
      </w:r>
    </w:p>
    <w:p w14:paraId="1355B21D">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统计分析第三方应用对接口的访问汇总次数，并对接口访问情况进行统计分析和排序。</w:t>
      </w:r>
    </w:p>
    <w:p w14:paraId="4D105986">
      <w:pPr>
        <w:pStyle w:val="32"/>
        <w:numPr>
          <w:ilvl w:val="0"/>
          <w:numId w:val="5"/>
        </w:numPr>
        <w:ind w:firstLineChars="0"/>
        <w:rPr>
          <w:rFonts w:ascii="仿宋" w:hAnsi="仿宋" w:eastAsia="仿宋"/>
          <w:b/>
          <w:bCs/>
          <w:sz w:val="28"/>
          <w:szCs w:val="28"/>
        </w:rPr>
      </w:pPr>
      <w:r>
        <w:rPr>
          <w:rFonts w:hint="eastAsia" w:ascii="仿宋" w:hAnsi="仿宋" w:eastAsia="仿宋"/>
          <w:b/>
          <w:bCs/>
          <w:sz w:val="28"/>
          <w:szCs w:val="28"/>
        </w:rPr>
        <w:t>可视化报告仪表盘</w:t>
      </w:r>
    </w:p>
    <w:p w14:paraId="6EC5214F">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提供可视化的仪表板和报告，以帮助管理员监测大数据平台的安全状态，发现问题并做出决策。</w:t>
      </w:r>
    </w:p>
    <w:p w14:paraId="473804A1">
      <w:pPr>
        <w:pStyle w:val="32"/>
        <w:numPr>
          <w:ilvl w:val="0"/>
          <w:numId w:val="5"/>
        </w:numPr>
        <w:ind w:firstLineChars="0"/>
        <w:rPr>
          <w:rFonts w:ascii="仿宋" w:hAnsi="仿宋" w:eastAsia="仿宋"/>
          <w:b/>
          <w:bCs/>
          <w:sz w:val="28"/>
          <w:szCs w:val="28"/>
        </w:rPr>
      </w:pPr>
      <w:r>
        <w:rPr>
          <w:rFonts w:hint="eastAsia" w:ascii="仿宋" w:hAnsi="仿宋" w:eastAsia="仿宋"/>
          <w:b/>
          <w:bCs/>
          <w:sz w:val="28"/>
          <w:szCs w:val="28"/>
        </w:rPr>
        <w:t>各类微服务状态监测</w:t>
      </w:r>
    </w:p>
    <w:p w14:paraId="664F7069">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微服务的状态监测，主要监测微服务响应状态，以此判断微服务是否能正常对外提供服务。</w:t>
      </w:r>
    </w:p>
    <w:p w14:paraId="0891EE18">
      <w:pPr>
        <w:pStyle w:val="32"/>
        <w:numPr>
          <w:ilvl w:val="0"/>
          <w:numId w:val="5"/>
        </w:numPr>
        <w:ind w:firstLineChars="0"/>
        <w:rPr>
          <w:rFonts w:ascii="仿宋" w:hAnsi="仿宋" w:eastAsia="仿宋"/>
          <w:b/>
          <w:bCs/>
          <w:sz w:val="28"/>
          <w:szCs w:val="28"/>
        </w:rPr>
      </w:pPr>
      <w:r>
        <w:rPr>
          <w:rFonts w:hint="eastAsia" w:ascii="仿宋" w:hAnsi="仿宋" w:eastAsia="仿宋"/>
          <w:b/>
          <w:bCs/>
          <w:sz w:val="28"/>
          <w:szCs w:val="28"/>
        </w:rPr>
        <w:t>服务集群内存、CPU、磁盘、进程监测</w:t>
      </w:r>
    </w:p>
    <w:p w14:paraId="3ACBE8E0">
      <w:pPr>
        <w:spacing w:line="360" w:lineRule="auto"/>
        <w:ind w:firstLine="560" w:firstLineChars="200"/>
        <w:rPr>
          <w:rFonts w:ascii="仿宋_GB2312" w:hAnsi="仿宋_GB2312" w:eastAsia="仿宋_GB2312" w:cs="仿宋_GB2312"/>
        </w:rPr>
      </w:pPr>
      <w:r>
        <w:rPr>
          <w:rFonts w:hint="eastAsia" w:ascii="仿宋_GB2312" w:hAnsi="仿宋_GB2312" w:eastAsia="仿宋_GB2312" w:cs="仿宋_GB2312"/>
          <w:sz w:val="28"/>
          <w:szCs w:val="28"/>
        </w:rPr>
        <w:t>针对引擎服务器中的内存、CPU、磁盘、应用进程等进行监测，并根据监测指标实时展示在仪表盘，一旦发现异常进行报警提示。</w:t>
      </w:r>
      <w:bookmarkEnd w:id="80"/>
      <w:bookmarkEnd w:id="81"/>
    </w:p>
    <w:p w14:paraId="65B8E81C">
      <w:pPr>
        <w:pStyle w:val="27"/>
        <w:widowControl/>
        <w:numPr>
          <w:ilvl w:val="2"/>
          <w:numId w:val="2"/>
        </w:numPr>
        <w:ind w:firstLineChars="0"/>
        <w:contextualSpacing/>
        <w:jc w:val="left"/>
        <w:outlineLvl w:val="2"/>
        <w:rPr>
          <w:rFonts w:ascii="黑体" w:hAnsi="黑体" w:eastAsia="黑体" w:cs="仿宋_GB2312"/>
          <w:b/>
          <w:sz w:val="32"/>
          <w:szCs w:val="32"/>
        </w:rPr>
      </w:pPr>
      <w:bookmarkStart w:id="165" w:name="_Toc323927408"/>
      <w:r>
        <w:rPr>
          <w:rFonts w:hint="eastAsia" w:ascii="黑体" w:hAnsi="黑体" w:eastAsia="黑体" w:cs="仿宋_GB2312"/>
          <w:b/>
          <w:sz w:val="32"/>
          <w:szCs w:val="32"/>
        </w:rPr>
        <w:t>空间数据治理子系统</w:t>
      </w:r>
      <w:bookmarkEnd w:id="36"/>
      <w:bookmarkEnd w:id="37"/>
      <w:bookmarkEnd w:id="165"/>
    </w:p>
    <w:p w14:paraId="02EC8F62">
      <w:pPr>
        <w:pStyle w:val="28"/>
        <w:ind w:firstLine="560"/>
        <w:jc w:val="left"/>
        <w:rPr>
          <w:rFonts w:ascii="仿宋_GB2312" w:hAnsi="仿宋_GB2312" w:eastAsia="仿宋_GB2312" w:cs="仿宋_GB2312"/>
          <w:lang w:val="zh-CN"/>
        </w:rPr>
      </w:pPr>
      <w:r>
        <w:rPr>
          <w:rFonts w:hint="eastAsia" w:ascii="仿宋_GB2312" w:hAnsi="仿宋_GB2312" w:eastAsia="仿宋_GB2312" w:cs="仿宋_GB2312"/>
          <w:lang w:val="zh-CN"/>
        </w:rPr>
        <w:t>警用地理信息数据主要包括基础地理信息数据、地址资源数据、动态资源数据和业务关注数据。需要按照“GA/DSJ 公安大数据规范性”开展数据接入、处理、组织和治理，形成基础地理信息库、地址资源库、动态资源库和业务关注库。</w:t>
      </w:r>
    </w:p>
    <w:p w14:paraId="5C5C45EF">
      <w:pPr>
        <w:pStyle w:val="32"/>
        <w:numPr>
          <w:ilvl w:val="3"/>
          <w:numId w:val="2"/>
        </w:numPr>
        <w:spacing w:line="360" w:lineRule="auto"/>
        <w:ind w:left="0" w:firstLineChars="0"/>
        <w:outlineLvl w:val="3"/>
        <w:rPr>
          <w:rFonts w:ascii="黑体" w:hAnsi="黑体" w:eastAsia="黑体"/>
          <w:b/>
          <w:sz w:val="28"/>
          <w:szCs w:val="28"/>
        </w:rPr>
      </w:pPr>
      <w:bookmarkStart w:id="166" w:name="_Toc4273"/>
      <w:bookmarkStart w:id="167" w:name="_Toc916356827"/>
      <w:r>
        <w:rPr>
          <w:rFonts w:hint="eastAsia" w:ascii="黑体" w:hAnsi="黑体" w:eastAsia="黑体"/>
          <w:b/>
          <w:sz w:val="28"/>
          <w:szCs w:val="28"/>
        </w:rPr>
        <w:t>数据接入</w:t>
      </w:r>
      <w:bookmarkEnd w:id="166"/>
      <w:bookmarkEnd w:id="167"/>
    </w:p>
    <w:p w14:paraId="1024D255">
      <w:pPr>
        <w:pStyle w:val="28"/>
        <w:ind w:firstLine="560"/>
        <w:jc w:val="left"/>
        <w:rPr>
          <w:rFonts w:ascii="仿宋_GB2312" w:hAnsi="仿宋_GB2312" w:eastAsia="仿宋_GB2312" w:cs="仿宋_GB2312"/>
          <w:lang w:val="zh-CN"/>
        </w:rPr>
      </w:pPr>
      <w:r>
        <w:rPr>
          <w:rFonts w:hint="eastAsia" w:ascii="仿宋_GB2312" w:hAnsi="仿宋_GB2312" w:eastAsia="仿宋_GB2312" w:cs="仿宋_GB2312"/>
          <w:lang w:val="zh-CN"/>
        </w:rPr>
        <w:t>数据接入需要实现从源头业务系统读取数据，并对接入任务进行调度与控制，实现多元异构数据的多种接入模式的接入。功能需求主要包括数据接入管理、</w:t>
      </w:r>
      <w:r>
        <w:rPr>
          <w:rFonts w:hint="eastAsia" w:ascii="仿宋_GB2312" w:hAnsi="仿宋_GB2312" w:eastAsia="仿宋_GB2312" w:cs="仿宋_GB2312"/>
        </w:rPr>
        <w:t>数据源管理、</w:t>
      </w:r>
      <w:r>
        <w:rPr>
          <w:rFonts w:hint="eastAsia" w:ascii="仿宋_GB2312" w:hAnsi="仿宋_GB2312" w:eastAsia="仿宋_GB2312" w:cs="仿宋_GB2312"/>
          <w:lang w:val="zh-CN"/>
        </w:rPr>
        <w:t>数据探查、数据对账等。接入警用地理相关的数据，为数据治理环节提供数据来源。</w:t>
      </w:r>
    </w:p>
    <w:p w14:paraId="3B8C7750">
      <w:pPr>
        <w:pStyle w:val="32"/>
        <w:numPr>
          <w:ilvl w:val="0"/>
          <w:numId w:val="5"/>
        </w:numPr>
        <w:ind w:firstLineChars="0"/>
        <w:rPr>
          <w:rFonts w:ascii="仿宋" w:hAnsi="仿宋" w:eastAsia="仿宋"/>
          <w:b/>
          <w:bCs/>
          <w:sz w:val="28"/>
        </w:rPr>
      </w:pPr>
      <w:bookmarkStart w:id="168" w:name="_Toc107837819"/>
      <w:bookmarkStart w:id="169" w:name="_Toc109217957"/>
      <w:bookmarkStart w:id="170" w:name="_Toc960290992"/>
      <w:r>
        <w:rPr>
          <w:rFonts w:ascii="仿宋" w:hAnsi="仿宋" w:eastAsia="仿宋"/>
          <w:b/>
          <w:bCs/>
          <w:sz w:val="28"/>
        </w:rPr>
        <w:t>数据接入</w:t>
      </w:r>
      <w:bookmarkEnd w:id="168"/>
      <w:bookmarkEnd w:id="169"/>
      <w:bookmarkEnd w:id="170"/>
    </w:p>
    <w:p w14:paraId="2CA35813">
      <w:pPr>
        <w:pStyle w:val="28"/>
        <w:ind w:firstLine="560"/>
        <w:jc w:val="left"/>
        <w:rPr>
          <w:rFonts w:ascii="仿宋_GB2312" w:hAnsi="仿宋_GB2312" w:eastAsia="仿宋_GB2312" w:cs="仿宋_GB2312"/>
        </w:rPr>
      </w:pPr>
      <w:r>
        <w:rPr>
          <w:rFonts w:hint="eastAsia" w:ascii="仿宋_GB2312" w:hAnsi="仿宋_GB2312" w:eastAsia="仿宋_GB2312" w:cs="仿宋_GB2312"/>
        </w:rPr>
        <w:t>数据接入管理需要实现数据资源接入的配置与运维调度，并以可视化的方式展现。</w:t>
      </w:r>
    </w:p>
    <w:p w14:paraId="40E1EECE">
      <w:pPr>
        <w:pStyle w:val="32"/>
        <w:numPr>
          <w:ilvl w:val="0"/>
          <w:numId w:val="5"/>
        </w:numPr>
        <w:ind w:firstLineChars="0"/>
        <w:rPr>
          <w:rFonts w:ascii="仿宋" w:hAnsi="仿宋" w:eastAsia="仿宋"/>
          <w:b/>
          <w:bCs/>
          <w:sz w:val="28"/>
        </w:rPr>
      </w:pPr>
      <w:r>
        <w:rPr>
          <w:rFonts w:ascii="仿宋" w:hAnsi="仿宋" w:eastAsia="仿宋"/>
          <w:b/>
          <w:bCs/>
          <w:sz w:val="28"/>
        </w:rPr>
        <w:t>数据</w:t>
      </w:r>
      <w:r>
        <w:rPr>
          <w:rFonts w:hint="eastAsia" w:ascii="仿宋" w:hAnsi="仿宋" w:eastAsia="仿宋"/>
          <w:b/>
          <w:bCs/>
          <w:sz w:val="28"/>
        </w:rPr>
        <w:t>源</w:t>
      </w:r>
      <w:r>
        <w:rPr>
          <w:rFonts w:ascii="仿宋" w:hAnsi="仿宋" w:eastAsia="仿宋"/>
          <w:b/>
          <w:bCs/>
          <w:sz w:val="28"/>
        </w:rPr>
        <w:t>管理</w:t>
      </w:r>
    </w:p>
    <w:p w14:paraId="7A7A630F">
      <w:pPr>
        <w:pStyle w:val="28"/>
        <w:ind w:firstLine="560"/>
        <w:jc w:val="left"/>
        <w:rPr>
          <w:rFonts w:ascii="仿宋_GB2312" w:hAnsi="仿宋_GB2312" w:eastAsia="仿宋_GB2312" w:cs="仿宋_GB2312"/>
        </w:rPr>
      </w:pPr>
      <w:r>
        <w:rPr>
          <w:rFonts w:hint="eastAsia" w:ascii="仿宋_GB2312" w:hAnsi="仿宋_GB2312" w:eastAsia="仿宋_GB2312" w:cs="仿宋_GB2312"/>
        </w:rPr>
        <w:t>数据源管理模块需要通过页面可视化方式对数据源进行统一管理，支持对数据源的增删改查。</w:t>
      </w:r>
    </w:p>
    <w:p w14:paraId="7E618F03">
      <w:pPr>
        <w:pStyle w:val="32"/>
        <w:numPr>
          <w:ilvl w:val="0"/>
          <w:numId w:val="5"/>
        </w:numPr>
        <w:ind w:firstLineChars="0"/>
        <w:rPr>
          <w:rFonts w:ascii="仿宋" w:hAnsi="仿宋" w:eastAsia="仿宋"/>
          <w:b/>
          <w:bCs/>
          <w:sz w:val="28"/>
        </w:rPr>
      </w:pPr>
      <w:bookmarkStart w:id="171" w:name="_Toc107837820"/>
      <w:bookmarkStart w:id="172" w:name="_Toc1271095339"/>
      <w:bookmarkStart w:id="173" w:name="_Toc109217958"/>
      <w:r>
        <w:rPr>
          <w:rFonts w:ascii="仿宋" w:hAnsi="仿宋" w:eastAsia="仿宋"/>
          <w:b/>
          <w:bCs/>
          <w:sz w:val="28"/>
        </w:rPr>
        <w:t>数据探查</w:t>
      </w:r>
      <w:bookmarkEnd w:id="171"/>
      <w:bookmarkEnd w:id="172"/>
      <w:bookmarkEnd w:id="173"/>
    </w:p>
    <w:p w14:paraId="3AF193AF">
      <w:pPr>
        <w:pStyle w:val="28"/>
        <w:ind w:firstLine="560"/>
        <w:jc w:val="left"/>
        <w:rPr>
          <w:rFonts w:ascii="仿宋_GB2312" w:hAnsi="仿宋_GB2312" w:eastAsia="仿宋_GB2312" w:cs="仿宋_GB2312"/>
        </w:rPr>
      </w:pPr>
      <w:r>
        <w:rPr>
          <w:rFonts w:hint="eastAsia" w:ascii="仿宋_GB2312" w:hAnsi="仿宋_GB2312" w:eastAsia="仿宋_GB2312" w:cs="仿宋_GB2312"/>
        </w:rPr>
        <w:t>数据探查需要在数据治理开始前通过对来源数据多维度的探查，达到认识数据的目的。</w:t>
      </w:r>
    </w:p>
    <w:p w14:paraId="45A52F0D">
      <w:pPr>
        <w:pStyle w:val="32"/>
        <w:numPr>
          <w:ilvl w:val="0"/>
          <w:numId w:val="5"/>
        </w:numPr>
        <w:ind w:firstLineChars="0"/>
        <w:rPr>
          <w:rFonts w:ascii="仿宋" w:hAnsi="仿宋" w:eastAsia="仿宋"/>
          <w:b/>
          <w:bCs/>
          <w:sz w:val="28"/>
        </w:rPr>
      </w:pPr>
      <w:r>
        <w:rPr>
          <w:rFonts w:ascii="仿宋" w:hAnsi="仿宋" w:eastAsia="仿宋"/>
          <w:b/>
          <w:bCs/>
          <w:sz w:val="28"/>
        </w:rPr>
        <w:t>数据</w:t>
      </w:r>
      <w:r>
        <w:rPr>
          <w:rFonts w:hint="eastAsia" w:ascii="仿宋" w:hAnsi="仿宋" w:eastAsia="仿宋"/>
          <w:b/>
          <w:bCs/>
          <w:sz w:val="28"/>
        </w:rPr>
        <w:t>对账</w:t>
      </w:r>
    </w:p>
    <w:p w14:paraId="5FDF3F4F">
      <w:pPr>
        <w:pStyle w:val="28"/>
        <w:ind w:firstLine="560"/>
        <w:jc w:val="left"/>
        <w:rPr>
          <w:rFonts w:ascii="仿宋_GB2312" w:hAnsi="仿宋_GB2312" w:eastAsia="仿宋_GB2312" w:cs="仿宋_GB2312"/>
          <w:lang w:val="zh-CN"/>
        </w:rPr>
      </w:pPr>
      <w:r>
        <w:rPr>
          <w:rFonts w:hint="eastAsia" w:ascii="仿宋_GB2312" w:hAnsi="仿宋_GB2312" w:eastAsia="仿宋_GB2312" w:cs="仿宋_GB2312"/>
        </w:rPr>
        <w:t>数据对账是针对数据接入环节，实现对数据提供方和数据接入方在某一时间节点数据的完整性、一致性、正确性进行验证。</w:t>
      </w:r>
    </w:p>
    <w:p w14:paraId="6064F1CE">
      <w:pPr>
        <w:pStyle w:val="32"/>
        <w:numPr>
          <w:ilvl w:val="3"/>
          <w:numId w:val="2"/>
        </w:numPr>
        <w:spacing w:line="360" w:lineRule="auto"/>
        <w:ind w:left="0" w:firstLineChars="0"/>
        <w:outlineLvl w:val="3"/>
        <w:rPr>
          <w:rFonts w:ascii="黑体" w:hAnsi="黑体" w:eastAsia="黑体"/>
          <w:b/>
          <w:sz w:val="28"/>
          <w:szCs w:val="28"/>
        </w:rPr>
      </w:pPr>
      <w:bookmarkStart w:id="174" w:name="_Toc17421"/>
      <w:bookmarkStart w:id="175" w:name="_Toc1653657748"/>
      <w:r>
        <w:rPr>
          <w:rFonts w:hint="eastAsia" w:ascii="黑体" w:hAnsi="黑体" w:eastAsia="黑体"/>
          <w:b/>
          <w:sz w:val="28"/>
          <w:szCs w:val="28"/>
        </w:rPr>
        <w:t>实时警力定位数据动态</w:t>
      </w:r>
      <w:bookmarkEnd w:id="174"/>
      <w:r>
        <w:rPr>
          <w:rFonts w:hint="eastAsia" w:ascii="黑体" w:hAnsi="黑体" w:eastAsia="黑体"/>
          <w:b/>
          <w:sz w:val="28"/>
          <w:szCs w:val="28"/>
        </w:rPr>
        <w:t>治理</w:t>
      </w:r>
      <w:bookmarkEnd w:id="175"/>
    </w:p>
    <w:p w14:paraId="3A8453F1">
      <w:pPr>
        <w:pStyle w:val="28"/>
        <w:ind w:firstLine="560"/>
        <w:jc w:val="left"/>
        <w:rPr>
          <w:rFonts w:ascii="仿宋_GB2312" w:hAnsi="仿宋_GB2312" w:eastAsia="仿宋_GB2312" w:cs="仿宋_GB2312"/>
        </w:rPr>
      </w:pPr>
      <w:r>
        <w:rPr>
          <w:rFonts w:hint="eastAsia" w:ascii="仿宋_GB2312" w:hAnsi="仿宋_GB2312" w:eastAsia="仿宋_GB2312" w:cs="仿宋_GB2312"/>
        </w:rPr>
        <w:t>对实时警力定位数据开展道路吸附、纠偏、融合定位等数据处理、优化等工作，为第三方业务系统提供系统调阅。</w:t>
      </w:r>
    </w:p>
    <w:p w14:paraId="06647E00">
      <w:pPr>
        <w:pStyle w:val="32"/>
        <w:numPr>
          <w:ilvl w:val="3"/>
          <w:numId w:val="2"/>
        </w:numPr>
        <w:spacing w:line="360" w:lineRule="auto"/>
        <w:ind w:left="0" w:firstLineChars="0"/>
        <w:outlineLvl w:val="3"/>
        <w:rPr>
          <w:rFonts w:ascii="黑体" w:hAnsi="黑体" w:eastAsia="黑体"/>
          <w:b/>
          <w:sz w:val="28"/>
          <w:szCs w:val="28"/>
        </w:rPr>
      </w:pPr>
      <w:bookmarkStart w:id="176" w:name="_Toc5324"/>
      <w:bookmarkStart w:id="177" w:name="_Toc1440209121"/>
      <w:r>
        <w:rPr>
          <w:rFonts w:hint="eastAsia" w:ascii="黑体" w:hAnsi="黑体" w:eastAsia="黑体"/>
          <w:b/>
          <w:sz w:val="28"/>
          <w:szCs w:val="28"/>
        </w:rPr>
        <w:t>实时警情地址数据动态治理</w:t>
      </w:r>
      <w:bookmarkEnd w:id="176"/>
      <w:bookmarkEnd w:id="177"/>
    </w:p>
    <w:p w14:paraId="0F9B246E">
      <w:pPr>
        <w:pStyle w:val="28"/>
        <w:ind w:firstLine="560"/>
        <w:jc w:val="left"/>
        <w:rPr>
          <w:rFonts w:ascii="仿宋_GB2312" w:hAnsi="仿宋_GB2312" w:eastAsia="仿宋_GB2312" w:cs="仿宋_GB2312"/>
        </w:rPr>
      </w:pPr>
      <w:r>
        <w:rPr>
          <w:rFonts w:hint="eastAsia" w:ascii="仿宋_GB2312" w:hAnsi="仿宋_GB2312" w:eastAsia="仿宋_GB2312" w:cs="仿宋_GB2312"/>
        </w:rPr>
        <w:t>开展警情地址数据动态治理，需要针对“110”警情中的各类非标准地址描述，通过具有融合互联网开放的公共地址资源和公安业务部门相关的地址数据的地址检索匹配服务及结合深度学习算法，实现对空间拓扑关系的理解，开展非标地址的标准化，按检索匹配结果实现上图展现，如输入“水产西路上 富联路口 蘑菇精品酒店门口”，需匹配出标准地址“上海市宝山区顾村镇水产西路959号”。</w:t>
      </w:r>
    </w:p>
    <w:p w14:paraId="4CF1B4E0">
      <w:pPr>
        <w:pStyle w:val="32"/>
        <w:numPr>
          <w:ilvl w:val="3"/>
          <w:numId w:val="2"/>
        </w:numPr>
        <w:spacing w:line="360" w:lineRule="auto"/>
        <w:ind w:left="0" w:firstLineChars="0"/>
        <w:outlineLvl w:val="3"/>
        <w:rPr>
          <w:rFonts w:ascii="黑体" w:hAnsi="黑体" w:eastAsia="黑体"/>
          <w:b/>
          <w:sz w:val="28"/>
          <w:szCs w:val="28"/>
        </w:rPr>
      </w:pPr>
      <w:bookmarkStart w:id="178" w:name="_Toc5418"/>
      <w:bookmarkStart w:id="179" w:name="_Toc1843662105"/>
      <w:r>
        <w:rPr>
          <w:rFonts w:hint="eastAsia" w:ascii="黑体" w:hAnsi="黑体" w:eastAsia="黑体"/>
          <w:b/>
          <w:sz w:val="28"/>
          <w:szCs w:val="28"/>
        </w:rPr>
        <w:t>安保重要位置数据治理</w:t>
      </w:r>
      <w:bookmarkEnd w:id="178"/>
      <w:bookmarkEnd w:id="179"/>
    </w:p>
    <w:p w14:paraId="45772EEE">
      <w:pPr>
        <w:pStyle w:val="28"/>
        <w:ind w:firstLine="560"/>
        <w:jc w:val="left"/>
        <w:rPr>
          <w:rFonts w:ascii="仿宋_GB2312" w:hAnsi="仿宋_GB2312" w:eastAsia="仿宋_GB2312" w:cs="仿宋_GB2312"/>
        </w:rPr>
      </w:pPr>
      <w:r>
        <w:rPr>
          <w:rFonts w:hint="eastAsia" w:ascii="仿宋_GB2312" w:hAnsi="仿宋_GB2312" w:eastAsia="仿宋_GB2312" w:cs="仿宋_GB2312"/>
        </w:rPr>
        <w:t>实现对于安保重要位置、维稳区域等点、线、面等业务相关地理数据进行治理。</w:t>
      </w:r>
    </w:p>
    <w:p w14:paraId="372ED8BC">
      <w:pPr>
        <w:pStyle w:val="32"/>
        <w:numPr>
          <w:ilvl w:val="3"/>
          <w:numId w:val="2"/>
        </w:numPr>
        <w:spacing w:line="360" w:lineRule="auto"/>
        <w:ind w:left="0" w:firstLineChars="0"/>
        <w:outlineLvl w:val="3"/>
        <w:rPr>
          <w:rFonts w:ascii="黑体" w:hAnsi="黑体" w:eastAsia="黑体"/>
          <w:b/>
          <w:sz w:val="28"/>
          <w:szCs w:val="28"/>
        </w:rPr>
      </w:pPr>
      <w:bookmarkStart w:id="180" w:name="_Toc18670"/>
      <w:bookmarkStart w:id="181" w:name="_Toc1485613874"/>
      <w:r>
        <w:rPr>
          <w:rFonts w:hint="eastAsia" w:ascii="黑体" w:hAnsi="黑体" w:eastAsia="黑体"/>
          <w:b/>
          <w:sz w:val="28"/>
          <w:szCs w:val="28"/>
        </w:rPr>
        <w:t>案事件地址相关数据治理</w:t>
      </w:r>
      <w:bookmarkEnd w:id="180"/>
      <w:bookmarkEnd w:id="181"/>
    </w:p>
    <w:p w14:paraId="4526F7AB">
      <w:pPr>
        <w:pStyle w:val="28"/>
        <w:ind w:firstLine="560"/>
        <w:jc w:val="left"/>
        <w:rPr>
          <w:rFonts w:ascii="仿宋_GB2312" w:hAnsi="仿宋_GB2312" w:eastAsia="仿宋_GB2312" w:cs="仿宋_GB2312"/>
        </w:rPr>
      </w:pPr>
      <w:r>
        <w:rPr>
          <w:rFonts w:hint="eastAsia" w:ascii="仿宋_GB2312" w:hAnsi="仿宋_GB2312" w:eastAsia="仿宋_GB2312" w:cs="仿宋_GB2312"/>
        </w:rPr>
        <w:t>针对案事件中的非标地址，与地址服务进行匹配，开展非标地址的标准化，按业务需求实现上图展现。</w:t>
      </w:r>
    </w:p>
    <w:p w14:paraId="3C3D5869">
      <w:pPr>
        <w:pStyle w:val="27"/>
        <w:widowControl/>
        <w:numPr>
          <w:ilvl w:val="2"/>
          <w:numId w:val="2"/>
        </w:numPr>
        <w:ind w:firstLineChars="0"/>
        <w:contextualSpacing/>
        <w:jc w:val="left"/>
        <w:outlineLvl w:val="2"/>
        <w:rPr>
          <w:rFonts w:ascii="黑体" w:hAnsi="黑体" w:eastAsia="黑体" w:cs="仿宋_GB2312"/>
          <w:b/>
          <w:sz w:val="32"/>
          <w:szCs w:val="32"/>
        </w:rPr>
      </w:pPr>
      <w:bookmarkStart w:id="182" w:name="_Toc2110132945"/>
      <w:bookmarkStart w:id="183" w:name="_Toc109218028"/>
      <w:r>
        <w:rPr>
          <w:rFonts w:hint="eastAsia" w:ascii="黑体" w:hAnsi="黑体" w:eastAsia="黑体" w:cs="仿宋_GB2312"/>
          <w:b/>
          <w:sz w:val="32"/>
          <w:szCs w:val="32"/>
        </w:rPr>
        <w:t>“六个统一”适配设计</w:t>
      </w:r>
      <w:bookmarkEnd w:id="182"/>
    </w:p>
    <w:p w14:paraId="57C33CB2">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提供与市公安局“六个统一”对接，提供统一门户、统一用户管理、统一授权管理、统一接入管理、统一资源管理、统一安全防护等功能模块，整体纳入相应大系统，合理定位层级，并符合“六个统一”标准。</w:t>
      </w:r>
    </w:p>
    <w:p w14:paraId="62237BF5">
      <w:pPr>
        <w:pStyle w:val="32"/>
        <w:numPr>
          <w:ilvl w:val="3"/>
          <w:numId w:val="2"/>
        </w:numPr>
        <w:spacing w:line="360" w:lineRule="auto"/>
        <w:ind w:left="0" w:firstLineChars="0"/>
        <w:outlineLvl w:val="3"/>
        <w:rPr>
          <w:rFonts w:ascii="黑体" w:hAnsi="黑体" w:eastAsia="黑体"/>
          <w:b/>
          <w:sz w:val="28"/>
          <w:szCs w:val="28"/>
        </w:rPr>
      </w:pPr>
      <w:bookmarkStart w:id="184" w:name="_Toc2022970767"/>
      <w:r>
        <w:rPr>
          <w:rFonts w:hint="eastAsia" w:ascii="黑体" w:hAnsi="黑体" w:eastAsia="黑体"/>
          <w:b/>
          <w:sz w:val="28"/>
          <w:szCs w:val="28"/>
        </w:rPr>
        <w:t>统一门户集成实现方式</w:t>
      </w:r>
      <w:bookmarkEnd w:id="184"/>
    </w:p>
    <w:p w14:paraId="16DE5280">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对接公安门户系统，实现登录门户，子系统无需二次登录，并提供统一信息服务功能入口。</w:t>
      </w:r>
    </w:p>
    <w:p w14:paraId="143CC042">
      <w:pPr>
        <w:pStyle w:val="32"/>
        <w:numPr>
          <w:ilvl w:val="3"/>
          <w:numId w:val="2"/>
        </w:numPr>
        <w:spacing w:line="360" w:lineRule="auto"/>
        <w:ind w:left="0" w:firstLineChars="0"/>
        <w:outlineLvl w:val="3"/>
        <w:rPr>
          <w:rFonts w:ascii="黑体" w:hAnsi="黑体" w:eastAsia="黑体"/>
          <w:b/>
          <w:sz w:val="28"/>
          <w:szCs w:val="28"/>
        </w:rPr>
      </w:pPr>
      <w:bookmarkStart w:id="185" w:name="_Toc1220519710"/>
      <w:r>
        <w:rPr>
          <w:rFonts w:hint="eastAsia" w:ascii="黑体" w:hAnsi="黑体" w:eastAsia="黑体"/>
          <w:b/>
          <w:sz w:val="28"/>
          <w:szCs w:val="28"/>
        </w:rPr>
        <w:t>统一用户管理实现方式</w:t>
      </w:r>
      <w:bookmarkEnd w:id="185"/>
    </w:p>
    <w:p w14:paraId="1764C74E">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对接公安4A系统，建立统一用户管理系统和用户认证系统。</w:t>
      </w:r>
    </w:p>
    <w:p w14:paraId="09E0A8AE">
      <w:pPr>
        <w:pStyle w:val="32"/>
        <w:numPr>
          <w:ilvl w:val="3"/>
          <w:numId w:val="2"/>
        </w:numPr>
        <w:spacing w:line="360" w:lineRule="auto"/>
        <w:ind w:left="0" w:firstLineChars="0"/>
        <w:outlineLvl w:val="3"/>
        <w:rPr>
          <w:rFonts w:ascii="黑体" w:hAnsi="黑体" w:eastAsia="黑体"/>
          <w:b/>
          <w:sz w:val="28"/>
          <w:szCs w:val="28"/>
        </w:rPr>
      </w:pPr>
      <w:bookmarkStart w:id="186" w:name="_Toc2037034649"/>
      <w:r>
        <w:rPr>
          <w:rFonts w:hint="eastAsia" w:ascii="黑体" w:hAnsi="黑体" w:eastAsia="黑体"/>
          <w:b/>
          <w:sz w:val="28"/>
          <w:szCs w:val="28"/>
        </w:rPr>
        <w:t>统一授权管理实现方式</w:t>
      </w:r>
      <w:bookmarkEnd w:id="186"/>
    </w:p>
    <w:p w14:paraId="029FFFA5">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1、对接统一用户管理系统，建立用户与各系统角色的对应关系，子系统内权限控制仍在各子系统中授权；</w:t>
      </w:r>
    </w:p>
    <w:p w14:paraId="4EAB0666">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2、系统的权限控制都在统一用户管理体系中建立。</w:t>
      </w:r>
    </w:p>
    <w:p w14:paraId="40CA59AF">
      <w:pPr>
        <w:pStyle w:val="32"/>
        <w:numPr>
          <w:ilvl w:val="3"/>
          <w:numId w:val="2"/>
        </w:numPr>
        <w:spacing w:line="360" w:lineRule="auto"/>
        <w:ind w:left="0" w:firstLineChars="0"/>
        <w:outlineLvl w:val="3"/>
        <w:rPr>
          <w:rFonts w:ascii="黑体" w:hAnsi="黑体" w:eastAsia="黑体"/>
          <w:b/>
          <w:sz w:val="28"/>
          <w:szCs w:val="28"/>
        </w:rPr>
      </w:pPr>
      <w:bookmarkStart w:id="187" w:name="_Toc1317508988"/>
      <w:r>
        <w:rPr>
          <w:rFonts w:hint="eastAsia" w:ascii="黑体" w:hAnsi="黑体" w:eastAsia="黑体"/>
          <w:b/>
          <w:sz w:val="28"/>
          <w:szCs w:val="28"/>
        </w:rPr>
        <w:t>统一接入管理实现方式</w:t>
      </w:r>
      <w:bookmarkEnd w:id="187"/>
    </w:p>
    <w:p w14:paraId="3D1A74BE">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对接市局日志系统、运维监控系统、消息总线等。</w:t>
      </w:r>
    </w:p>
    <w:p w14:paraId="1F161C43">
      <w:pPr>
        <w:pStyle w:val="32"/>
        <w:numPr>
          <w:ilvl w:val="3"/>
          <w:numId w:val="2"/>
        </w:numPr>
        <w:spacing w:line="360" w:lineRule="auto"/>
        <w:ind w:left="0" w:firstLineChars="0"/>
        <w:outlineLvl w:val="3"/>
        <w:rPr>
          <w:rFonts w:ascii="黑体" w:hAnsi="黑体" w:eastAsia="黑体"/>
          <w:b/>
          <w:sz w:val="28"/>
          <w:szCs w:val="28"/>
        </w:rPr>
      </w:pPr>
      <w:bookmarkStart w:id="188" w:name="_Toc1462968801"/>
      <w:r>
        <w:rPr>
          <w:rFonts w:hint="eastAsia" w:ascii="黑体" w:hAnsi="黑体" w:eastAsia="黑体"/>
          <w:b/>
          <w:sz w:val="28"/>
          <w:szCs w:val="28"/>
        </w:rPr>
        <w:t>统一资源管理实现方式</w:t>
      </w:r>
      <w:bookmarkEnd w:id="188"/>
    </w:p>
    <w:p w14:paraId="26D48A34">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对接市局统一运维管理系统，实现资源统一管理。</w:t>
      </w:r>
    </w:p>
    <w:p w14:paraId="64450213">
      <w:pPr>
        <w:pStyle w:val="32"/>
        <w:numPr>
          <w:ilvl w:val="3"/>
          <w:numId w:val="2"/>
        </w:numPr>
        <w:spacing w:line="360" w:lineRule="auto"/>
        <w:ind w:left="0" w:firstLineChars="0"/>
        <w:outlineLvl w:val="3"/>
        <w:rPr>
          <w:rFonts w:ascii="黑体" w:hAnsi="黑体" w:eastAsia="黑体"/>
          <w:b/>
          <w:sz w:val="28"/>
          <w:szCs w:val="28"/>
        </w:rPr>
      </w:pPr>
      <w:bookmarkStart w:id="189" w:name="_Toc1804307853"/>
      <w:r>
        <w:rPr>
          <w:rFonts w:hint="eastAsia" w:ascii="黑体" w:hAnsi="黑体" w:eastAsia="黑体"/>
          <w:b/>
          <w:sz w:val="28"/>
          <w:szCs w:val="28"/>
        </w:rPr>
        <w:t>统一安全防护实现方式</w:t>
      </w:r>
      <w:bookmarkEnd w:id="189"/>
    </w:p>
    <w:p w14:paraId="5D20CD36">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1、明确系统的安全防护要求，利用不同层级的安全技术，完成系统安全防护体系建设。</w:t>
      </w:r>
    </w:p>
    <w:p w14:paraId="3832518F">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2、实现统一安全审计、统一安全监控等功能。</w:t>
      </w:r>
    </w:p>
    <w:p w14:paraId="73FAA4B3">
      <w:pPr>
        <w:pStyle w:val="32"/>
        <w:numPr>
          <w:ilvl w:val="3"/>
          <w:numId w:val="2"/>
        </w:numPr>
        <w:spacing w:line="360" w:lineRule="auto"/>
        <w:ind w:left="0" w:firstLineChars="0"/>
        <w:outlineLvl w:val="3"/>
        <w:rPr>
          <w:rFonts w:ascii="黑体" w:hAnsi="黑体" w:eastAsia="黑体"/>
          <w:b/>
          <w:sz w:val="28"/>
          <w:szCs w:val="28"/>
        </w:rPr>
      </w:pPr>
      <w:bookmarkStart w:id="190" w:name="_Toc105506523"/>
      <w:r>
        <w:rPr>
          <w:rFonts w:hint="eastAsia" w:ascii="黑体" w:hAnsi="黑体" w:eastAsia="黑体"/>
          <w:b/>
          <w:sz w:val="28"/>
          <w:szCs w:val="28"/>
        </w:rPr>
        <w:t>移动总线对接</w:t>
      </w:r>
      <w:bookmarkEnd w:id="190"/>
    </w:p>
    <w:p w14:paraId="7D373241">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本项目需要根据市局《新一代上海公安移动警务应用开发部署技术规范V2.0》接入规范将移动应用接入移动总线。</w:t>
      </w:r>
    </w:p>
    <w:p w14:paraId="5351CDED">
      <w:pPr>
        <w:pStyle w:val="32"/>
        <w:numPr>
          <w:ilvl w:val="3"/>
          <w:numId w:val="2"/>
        </w:numPr>
        <w:spacing w:line="360" w:lineRule="auto"/>
        <w:ind w:left="0" w:firstLineChars="0"/>
        <w:outlineLvl w:val="3"/>
        <w:rPr>
          <w:rFonts w:ascii="黑体" w:hAnsi="黑体" w:eastAsia="黑体"/>
          <w:b/>
          <w:sz w:val="28"/>
          <w:szCs w:val="28"/>
        </w:rPr>
      </w:pPr>
      <w:bookmarkStart w:id="191" w:name="_Toc146135147"/>
      <w:r>
        <w:rPr>
          <w:rFonts w:hint="eastAsia" w:ascii="黑体" w:hAnsi="黑体" w:eastAsia="黑体"/>
          <w:b/>
          <w:sz w:val="28"/>
          <w:szCs w:val="28"/>
        </w:rPr>
        <w:t>反馈总线对接</w:t>
      </w:r>
      <w:bookmarkEnd w:id="191"/>
    </w:p>
    <w:p w14:paraId="23036E9F">
      <w:pPr>
        <w:pStyle w:val="33"/>
        <w:ind w:firstLine="560"/>
        <w:rPr>
          <w:rFonts w:ascii="仿宋_GB2312" w:hAnsi="仿宋_GB2312" w:eastAsia="仿宋_GB2312" w:cs="仿宋_GB2312"/>
        </w:rPr>
      </w:pPr>
      <w:r>
        <w:rPr>
          <w:rFonts w:hint="eastAsia" w:ascii="仿宋_GB2312" w:hAnsi="仿宋_GB2312" w:eastAsia="仿宋_GB2312" w:cs="仿宋_GB2312"/>
        </w:rPr>
        <w:t>本项目需要根据《上海公安反馈总线接入技术规范V1.0》的规范进行接入，根据申请、注册、接入、反馈流程机制将本项目中的所有应用、接口均接入反馈总线。</w:t>
      </w:r>
    </w:p>
    <w:p w14:paraId="23850AB2">
      <w:pPr>
        <w:pStyle w:val="32"/>
        <w:numPr>
          <w:ilvl w:val="3"/>
          <w:numId w:val="2"/>
        </w:numPr>
        <w:spacing w:line="360" w:lineRule="auto"/>
        <w:ind w:left="0" w:firstLineChars="0"/>
        <w:outlineLvl w:val="3"/>
        <w:rPr>
          <w:rFonts w:ascii="黑体" w:hAnsi="黑体" w:eastAsia="黑体"/>
          <w:b/>
          <w:sz w:val="28"/>
          <w:szCs w:val="28"/>
        </w:rPr>
      </w:pPr>
      <w:bookmarkStart w:id="192" w:name="_Toc522230649"/>
      <w:r>
        <w:rPr>
          <w:rFonts w:hint="eastAsia" w:ascii="黑体" w:hAnsi="黑体" w:eastAsia="黑体"/>
          <w:b/>
          <w:sz w:val="28"/>
          <w:szCs w:val="28"/>
        </w:rPr>
        <w:t>日志规范对接</w:t>
      </w:r>
      <w:bookmarkEnd w:id="192"/>
    </w:p>
    <w:p w14:paraId="2A440050">
      <w:pPr>
        <w:pStyle w:val="33"/>
        <w:ind w:firstLine="560"/>
        <w:rPr>
          <w:rFonts w:ascii="仿宋_GB2312" w:hAnsi="仿宋_GB2312" w:eastAsia="仿宋_GB2312" w:cs="仿宋_GB2312"/>
        </w:rPr>
      </w:pPr>
      <w:r>
        <w:rPr>
          <w:rFonts w:hint="eastAsia" w:ascii="仿宋_GB2312" w:hAnsi="仿宋_GB2312" w:eastAsia="仿宋_GB2312" w:cs="仿宋_GB2312"/>
        </w:rPr>
        <w:t>本项目所有的应用系统均需要根据上海公安信息系统安全审计日志管理规范的接入规范实现用户操作日志的上报，并实现日志的存储、日志查询等功能。</w:t>
      </w:r>
    </w:p>
    <w:p w14:paraId="29BCCC7D">
      <w:pPr>
        <w:pStyle w:val="32"/>
        <w:numPr>
          <w:ilvl w:val="3"/>
          <w:numId w:val="2"/>
        </w:numPr>
        <w:spacing w:line="360" w:lineRule="auto"/>
        <w:ind w:left="0" w:firstLineChars="0"/>
        <w:outlineLvl w:val="3"/>
        <w:rPr>
          <w:rFonts w:ascii="黑体" w:hAnsi="黑体" w:eastAsia="黑体"/>
          <w:b/>
          <w:sz w:val="28"/>
          <w:szCs w:val="28"/>
        </w:rPr>
      </w:pPr>
      <w:bookmarkStart w:id="193" w:name="_Toc480245844"/>
      <w:r>
        <w:rPr>
          <w:rFonts w:hint="eastAsia" w:ascii="黑体" w:hAnsi="黑体" w:eastAsia="黑体"/>
          <w:b/>
          <w:sz w:val="28"/>
          <w:szCs w:val="28"/>
        </w:rPr>
        <w:t>消息反馈总线</w:t>
      </w:r>
      <w:bookmarkEnd w:id="193"/>
    </w:p>
    <w:p w14:paraId="3C5C7BEE">
      <w:pPr>
        <w:pStyle w:val="33"/>
        <w:ind w:firstLine="560"/>
        <w:rPr>
          <w:rFonts w:ascii="仿宋_GB2312" w:hAnsi="仿宋_GB2312" w:eastAsia="仿宋_GB2312" w:cs="仿宋_GB2312"/>
        </w:rPr>
      </w:pPr>
      <w:r>
        <w:rPr>
          <w:rFonts w:hint="eastAsia" w:ascii="仿宋_GB2312" w:hAnsi="仿宋_GB2312" w:eastAsia="仿宋_GB2312" w:cs="仿宋_GB2312"/>
        </w:rPr>
        <w:t>本项目所有的应用系统将根据市局消息反馈总线的接入规范进行接入，包括消息发布、消息代理、消息存储及消息反馈等。</w:t>
      </w:r>
    </w:p>
    <w:p w14:paraId="6BF06D22">
      <w:pPr>
        <w:pStyle w:val="27"/>
        <w:widowControl/>
        <w:numPr>
          <w:ilvl w:val="2"/>
          <w:numId w:val="2"/>
        </w:numPr>
        <w:ind w:firstLineChars="0"/>
        <w:contextualSpacing/>
        <w:jc w:val="left"/>
        <w:outlineLvl w:val="2"/>
        <w:rPr>
          <w:rFonts w:ascii="黑体" w:hAnsi="黑体" w:eastAsia="黑体" w:cs="仿宋_GB2312"/>
          <w:b/>
          <w:sz w:val="32"/>
          <w:szCs w:val="32"/>
        </w:rPr>
      </w:pPr>
      <w:bookmarkStart w:id="194" w:name="_Toc596460234"/>
      <w:r>
        <w:rPr>
          <w:rFonts w:hint="eastAsia" w:ascii="黑体" w:hAnsi="黑体" w:eastAsia="黑体" w:cs="仿宋_GB2312"/>
          <w:b/>
          <w:sz w:val="32"/>
          <w:szCs w:val="32"/>
        </w:rPr>
        <w:t>密码应用</w:t>
      </w:r>
      <w:bookmarkEnd w:id="194"/>
    </w:p>
    <w:p w14:paraId="14BBFFB1">
      <w:pPr>
        <w:pStyle w:val="33"/>
        <w:ind w:firstLine="560"/>
        <w:rPr>
          <w:rFonts w:ascii="仿宋_GB2312" w:hAnsi="仿宋_GB2312" w:eastAsia="仿宋_GB2312" w:cs="仿宋_GB2312"/>
        </w:rPr>
      </w:pPr>
      <w:r>
        <w:rPr>
          <w:rFonts w:hint="eastAsia" w:ascii="仿宋_GB2312" w:hAnsi="仿宋_GB2312" w:eastAsia="仿宋_GB2312" w:cs="仿宋_GB2312"/>
        </w:rPr>
        <w:t>根据市局《商业密码应用接入规范》将本项目建设的所有应用系统接入密码应用管理范畴，对接内容主要包括：密码身份认证机制、数据传输机制、服务器设备日志机制、访问控制信息、程序签名、用户签名、重要系统数据加密机制等功能模块等。</w:t>
      </w:r>
    </w:p>
    <w:p w14:paraId="764F8659">
      <w:pPr>
        <w:pStyle w:val="32"/>
        <w:numPr>
          <w:ilvl w:val="0"/>
          <w:numId w:val="5"/>
        </w:numPr>
        <w:ind w:firstLineChars="0"/>
        <w:rPr>
          <w:rFonts w:ascii="仿宋" w:hAnsi="仿宋" w:eastAsia="仿宋"/>
          <w:b/>
          <w:bCs/>
          <w:sz w:val="28"/>
          <w:szCs w:val="28"/>
        </w:rPr>
      </w:pPr>
      <w:r>
        <w:rPr>
          <w:rFonts w:hint="eastAsia" w:ascii="仿宋" w:hAnsi="仿宋" w:eastAsia="仿宋"/>
          <w:b/>
          <w:bCs/>
          <w:sz w:val="28"/>
          <w:szCs w:val="28"/>
        </w:rPr>
        <w:t>用户身份认证机制模块</w:t>
      </w:r>
    </w:p>
    <w:p w14:paraId="3DAF00BD">
      <w:pPr>
        <w:pStyle w:val="33"/>
        <w:ind w:firstLine="560"/>
        <w:rPr>
          <w:rFonts w:ascii="仿宋_GB2312" w:hAnsi="仿宋_GB2312" w:eastAsia="仿宋_GB2312" w:cs="仿宋_GB2312"/>
        </w:rPr>
      </w:pPr>
      <w:r>
        <w:rPr>
          <w:rFonts w:hint="eastAsia" w:ascii="仿宋_GB2312" w:hAnsi="仿宋_GB2312" w:eastAsia="仿宋_GB2312" w:cs="仿宋_GB2312"/>
        </w:rPr>
        <w:t>对接市局商业密码系统中的密码身份认证机制模块。</w:t>
      </w:r>
    </w:p>
    <w:p w14:paraId="0B661F68">
      <w:pPr>
        <w:pStyle w:val="32"/>
        <w:numPr>
          <w:ilvl w:val="0"/>
          <w:numId w:val="5"/>
        </w:numPr>
        <w:ind w:firstLineChars="0"/>
        <w:rPr>
          <w:rFonts w:ascii="仿宋" w:hAnsi="仿宋" w:eastAsia="仿宋"/>
          <w:b/>
          <w:bCs/>
          <w:sz w:val="28"/>
          <w:szCs w:val="28"/>
        </w:rPr>
      </w:pPr>
      <w:r>
        <w:rPr>
          <w:rFonts w:ascii="仿宋" w:hAnsi="仿宋" w:eastAsia="仿宋"/>
          <w:b/>
          <w:bCs/>
          <w:sz w:val="28"/>
          <w:szCs w:val="28"/>
        </w:rPr>
        <w:t>用户访问控制信息签名验签模块</w:t>
      </w:r>
    </w:p>
    <w:p w14:paraId="7E18DF73">
      <w:pPr>
        <w:pStyle w:val="33"/>
        <w:ind w:firstLine="560"/>
        <w:rPr>
          <w:rFonts w:ascii="仿宋_GB2312" w:hAnsi="仿宋_GB2312" w:eastAsia="仿宋_GB2312" w:cs="仿宋_GB2312"/>
          <w:b/>
          <w:bCs/>
        </w:rPr>
      </w:pPr>
      <w:r>
        <w:rPr>
          <w:rFonts w:hint="eastAsia" w:ascii="仿宋_GB2312" w:hAnsi="仿宋_GB2312" w:eastAsia="仿宋_GB2312" w:cs="仿宋_GB2312"/>
        </w:rPr>
        <w:t>对接市局商业密码系统中的用户签名模块。</w:t>
      </w:r>
    </w:p>
    <w:p w14:paraId="2B948DDF">
      <w:pPr>
        <w:pStyle w:val="32"/>
        <w:numPr>
          <w:ilvl w:val="0"/>
          <w:numId w:val="5"/>
        </w:numPr>
        <w:ind w:firstLineChars="0"/>
        <w:rPr>
          <w:rFonts w:ascii="仿宋" w:hAnsi="仿宋" w:eastAsia="仿宋"/>
          <w:b/>
          <w:bCs/>
          <w:sz w:val="28"/>
          <w:szCs w:val="28"/>
        </w:rPr>
      </w:pPr>
      <w:r>
        <w:rPr>
          <w:rFonts w:ascii="仿宋" w:hAnsi="仿宋" w:eastAsia="仿宋"/>
          <w:b/>
          <w:bCs/>
          <w:sz w:val="28"/>
          <w:szCs w:val="28"/>
        </w:rPr>
        <w:t>应用系统重要数据签名验签模块</w:t>
      </w:r>
    </w:p>
    <w:p w14:paraId="3D61CD3F">
      <w:pPr>
        <w:pStyle w:val="33"/>
        <w:ind w:firstLine="560"/>
        <w:rPr>
          <w:rFonts w:ascii="仿宋_GB2312" w:hAnsi="仿宋_GB2312" w:eastAsia="仿宋_GB2312" w:cs="仿宋_GB2312"/>
        </w:rPr>
      </w:pPr>
      <w:r>
        <w:rPr>
          <w:rFonts w:hint="eastAsia" w:ascii="仿宋_GB2312" w:hAnsi="仿宋_GB2312" w:eastAsia="仿宋_GB2312" w:cs="仿宋_GB2312"/>
        </w:rPr>
        <w:t>对接市局商业密码系统中的数据签名模块。</w:t>
      </w:r>
    </w:p>
    <w:p w14:paraId="574CC116">
      <w:pPr>
        <w:pStyle w:val="32"/>
        <w:numPr>
          <w:ilvl w:val="0"/>
          <w:numId w:val="5"/>
        </w:numPr>
        <w:ind w:firstLineChars="0"/>
        <w:rPr>
          <w:rFonts w:ascii="仿宋" w:hAnsi="仿宋" w:eastAsia="仿宋"/>
          <w:b/>
          <w:bCs/>
          <w:sz w:val="28"/>
          <w:szCs w:val="28"/>
        </w:rPr>
      </w:pPr>
      <w:r>
        <w:rPr>
          <w:rFonts w:ascii="仿宋" w:hAnsi="仿宋" w:eastAsia="仿宋"/>
          <w:b/>
          <w:bCs/>
          <w:sz w:val="28"/>
          <w:szCs w:val="28"/>
        </w:rPr>
        <w:t>应用系统重要数据加解密模块</w:t>
      </w:r>
    </w:p>
    <w:p w14:paraId="2628A47A">
      <w:pPr>
        <w:pStyle w:val="33"/>
        <w:ind w:firstLine="560"/>
        <w:rPr>
          <w:rFonts w:ascii="仿宋_GB2312" w:hAnsi="仿宋_GB2312" w:eastAsia="仿宋_GB2312" w:cs="仿宋_GB2312"/>
          <w:b/>
          <w:bCs/>
        </w:rPr>
      </w:pPr>
      <w:r>
        <w:rPr>
          <w:rFonts w:hint="eastAsia" w:ascii="仿宋_GB2312" w:hAnsi="仿宋_GB2312" w:eastAsia="仿宋_GB2312" w:cs="仿宋_GB2312"/>
        </w:rPr>
        <w:t>对接市局商业密码系统中的重要系统数据加密机制模块。</w:t>
      </w:r>
    </w:p>
    <w:p w14:paraId="0328BE83">
      <w:pPr>
        <w:pStyle w:val="32"/>
        <w:numPr>
          <w:ilvl w:val="0"/>
          <w:numId w:val="5"/>
        </w:numPr>
        <w:ind w:firstLineChars="0"/>
        <w:rPr>
          <w:rFonts w:ascii="仿宋" w:hAnsi="仿宋" w:eastAsia="仿宋"/>
          <w:b/>
          <w:bCs/>
          <w:sz w:val="28"/>
          <w:szCs w:val="28"/>
        </w:rPr>
      </w:pPr>
      <w:r>
        <w:rPr>
          <w:rFonts w:ascii="仿宋" w:hAnsi="仿宋" w:eastAsia="仿宋"/>
          <w:b/>
          <w:bCs/>
          <w:sz w:val="28"/>
          <w:szCs w:val="28"/>
        </w:rPr>
        <w:t>服务器/虚拟机设备日志\访问控制信息完整性模块</w:t>
      </w:r>
    </w:p>
    <w:p w14:paraId="3C59EE9B">
      <w:pPr>
        <w:pStyle w:val="33"/>
        <w:ind w:firstLine="560"/>
        <w:rPr>
          <w:rFonts w:ascii="仿宋_GB2312" w:hAnsi="仿宋_GB2312" w:eastAsia="仿宋_GB2312" w:cs="仿宋_GB2312"/>
          <w:b/>
          <w:bCs/>
        </w:rPr>
      </w:pPr>
      <w:r>
        <w:rPr>
          <w:rFonts w:hint="eastAsia" w:ascii="仿宋_GB2312" w:hAnsi="仿宋_GB2312" w:eastAsia="仿宋_GB2312" w:cs="仿宋_GB2312"/>
        </w:rPr>
        <w:t>对接市局商业密码系统中的服务器设备日志机制模块和访问控制信息模块。</w:t>
      </w:r>
    </w:p>
    <w:p w14:paraId="4D9E2BE0">
      <w:pPr>
        <w:pStyle w:val="32"/>
        <w:numPr>
          <w:ilvl w:val="0"/>
          <w:numId w:val="5"/>
        </w:numPr>
        <w:ind w:firstLineChars="0"/>
        <w:rPr>
          <w:rFonts w:ascii="仿宋" w:hAnsi="仿宋" w:eastAsia="仿宋"/>
          <w:b/>
          <w:bCs/>
          <w:sz w:val="28"/>
          <w:szCs w:val="28"/>
        </w:rPr>
      </w:pPr>
      <w:r>
        <w:rPr>
          <w:rFonts w:ascii="仿宋" w:hAnsi="仿宋" w:eastAsia="仿宋"/>
          <w:b/>
          <w:bCs/>
          <w:sz w:val="28"/>
          <w:szCs w:val="28"/>
        </w:rPr>
        <w:t>重要数据安全传输模块</w:t>
      </w:r>
    </w:p>
    <w:p w14:paraId="7351C468">
      <w:pPr>
        <w:pStyle w:val="33"/>
        <w:ind w:firstLine="560"/>
        <w:rPr>
          <w:rFonts w:ascii="仿宋_GB2312" w:hAnsi="仿宋_GB2312" w:eastAsia="仿宋_GB2312" w:cs="仿宋_GB2312"/>
          <w:b/>
          <w:bCs/>
        </w:rPr>
      </w:pPr>
      <w:r>
        <w:rPr>
          <w:rFonts w:hint="eastAsia" w:ascii="仿宋_GB2312" w:hAnsi="仿宋_GB2312" w:eastAsia="仿宋_GB2312" w:cs="仿宋_GB2312"/>
        </w:rPr>
        <w:t>对接市局商业密码系统中的数据传输机制模块。</w:t>
      </w:r>
    </w:p>
    <w:p w14:paraId="235CB15E">
      <w:pPr>
        <w:pStyle w:val="32"/>
        <w:numPr>
          <w:ilvl w:val="0"/>
          <w:numId w:val="5"/>
        </w:numPr>
        <w:ind w:firstLineChars="0"/>
        <w:rPr>
          <w:rFonts w:ascii="仿宋" w:hAnsi="仿宋" w:eastAsia="仿宋"/>
          <w:b/>
          <w:bCs/>
          <w:sz w:val="28"/>
          <w:szCs w:val="28"/>
        </w:rPr>
      </w:pPr>
      <w:r>
        <w:rPr>
          <w:rFonts w:ascii="仿宋" w:hAnsi="仿宋" w:eastAsia="仿宋"/>
          <w:b/>
          <w:bCs/>
          <w:sz w:val="28"/>
          <w:szCs w:val="28"/>
        </w:rPr>
        <w:t>重要可执行程序签名验签模块</w:t>
      </w:r>
    </w:p>
    <w:p w14:paraId="1512D5E3">
      <w:pPr>
        <w:pStyle w:val="33"/>
        <w:ind w:firstLine="560"/>
        <w:rPr>
          <w:rFonts w:ascii="仿宋_GB2312" w:hAnsi="仿宋_GB2312" w:eastAsia="仿宋_GB2312" w:cs="仿宋_GB2312"/>
        </w:rPr>
      </w:pPr>
      <w:r>
        <w:rPr>
          <w:rFonts w:hint="eastAsia" w:ascii="仿宋_GB2312" w:hAnsi="仿宋_GB2312" w:eastAsia="仿宋_GB2312" w:cs="仿宋_GB2312"/>
        </w:rPr>
        <w:t>对接市局商业密码系统中的程序签名。</w:t>
      </w:r>
    </w:p>
    <w:bookmarkEnd w:id="183"/>
    <w:p w14:paraId="25095B75">
      <w:pPr>
        <w:pStyle w:val="27"/>
        <w:widowControl/>
        <w:numPr>
          <w:ilvl w:val="1"/>
          <w:numId w:val="2"/>
        </w:numPr>
        <w:ind w:left="730" w:hanging="730" w:hangingChars="202"/>
        <w:contextualSpacing/>
        <w:jc w:val="left"/>
        <w:outlineLvl w:val="1"/>
        <w:rPr>
          <w:rFonts w:ascii="黑体" w:hAnsi="黑体" w:eastAsia="黑体" w:cs="仿宋_GB2312"/>
          <w:b/>
          <w:sz w:val="36"/>
          <w:szCs w:val="36"/>
        </w:rPr>
      </w:pPr>
      <w:bookmarkStart w:id="195" w:name="_Toc2085282903"/>
      <w:r>
        <w:rPr>
          <w:rFonts w:hint="eastAsia" w:ascii="黑体" w:hAnsi="黑体" w:eastAsia="黑体" w:cs="仿宋_GB2312"/>
          <w:b/>
          <w:sz w:val="36"/>
          <w:szCs w:val="36"/>
        </w:rPr>
        <w:t>信息安全保障需求</w:t>
      </w:r>
      <w:bookmarkEnd w:id="195"/>
    </w:p>
    <w:p w14:paraId="35275C80">
      <w:pPr>
        <w:spacing w:line="360" w:lineRule="auto"/>
        <w:ind w:firstLine="560" w:firstLineChars="200"/>
        <w:rPr>
          <w:rFonts w:ascii="仿宋_GB2312" w:hAnsi="仿宋_GB2312" w:eastAsia="仿宋_GB2312" w:cs="仿宋_GB2312"/>
          <w:sz w:val="28"/>
          <w:szCs w:val="24"/>
        </w:rPr>
      </w:pPr>
      <w:r>
        <w:rPr>
          <w:rFonts w:hint="eastAsia" w:ascii="仿宋_GB2312" w:hAnsi="仿宋_GB2312" w:eastAsia="仿宋_GB2312" w:cs="仿宋_GB2312"/>
          <w:sz w:val="28"/>
          <w:szCs w:val="24"/>
        </w:rPr>
        <w:t>系统的安全性是项目稳定运行实施的基础，既要保证信息共享利用，又满足安全管理的需要。本项目根据《国家信息化领导小组关于加强信息安全保障工作的意见》和《信息系统安全等级保护基本要求》等文件要求，结合平台系统自身特点，制定平台信息安全体系，网络安全等级（分级）保护方案和性能测试方案。全方位的安全体系建设，需要从网络安全、管理安全、系统安全和数据安全等方面综合考虑。</w:t>
      </w:r>
    </w:p>
    <w:p w14:paraId="22B352E1">
      <w:pPr>
        <w:pStyle w:val="27"/>
        <w:widowControl/>
        <w:numPr>
          <w:ilvl w:val="2"/>
          <w:numId w:val="2"/>
        </w:numPr>
        <w:ind w:firstLineChars="0"/>
        <w:contextualSpacing/>
        <w:jc w:val="left"/>
        <w:outlineLvl w:val="2"/>
        <w:rPr>
          <w:rFonts w:ascii="黑体" w:hAnsi="黑体" w:eastAsia="黑体" w:cs="仿宋_GB2312"/>
          <w:b/>
          <w:sz w:val="32"/>
          <w:szCs w:val="32"/>
        </w:rPr>
      </w:pPr>
      <w:bookmarkStart w:id="196" w:name="_Toc8296"/>
      <w:bookmarkStart w:id="197" w:name="_Toc9500"/>
      <w:bookmarkStart w:id="198" w:name="_Toc197572049"/>
      <w:r>
        <w:rPr>
          <w:rFonts w:hint="eastAsia" w:ascii="黑体" w:hAnsi="黑体" w:eastAsia="黑体" w:cs="仿宋_GB2312"/>
          <w:b/>
          <w:sz w:val="32"/>
          <w:szCs w:val="32"/>
        </w:rPr>
        <w:t>管理安全需求</w:t>
      </w:r>
      <w:bookmarkEnd w:id="196"/>
      <w:bookmarkEnd w:id="197"/>
      <w:bookmarkEnd w:id="198"/>
    </w:p>
    <w:p w14:paraId="5BD92199">
      <w:pPr>
        <w:spacing w:line="360" w:lineRule="auto"/>
        <w:ind w:firstLine="560" w:firstLineChars="200"/>
        <w:rPr>
          <w:rFonts w:ascii="仿宋_GB2312" w:hAnsi="仿宋_GB2312" w:eastAsia="仿宋_GB2312" w:cs="仿宋_GB2312"/>
          <w:sz w:val="28"/>
          <w:szCs w:val="24"/>
        </w:rPr>
      </w:pPr>
      <w:r>
        <w:rPr>
          <w:rFonts w:hint="eastAsia" w:ascii="仿宋_GB2312" w:hAnsi="仿宋_GB2312" w:eastAsia="仿宋_GB2312" w:cs="仿宋_GB2312"/>
          <w:sz w:val="28"/>
          <w:szCs w:val="24"/>
        </w:rPr>
        <w:t>系统建设应遵循建设单位安全管理要求。具体的安全管理要求如下：</w:t>
      </w:r>
    </w:p>
    <w:p w14:paraId="7BDF243E">
      <w:pPr>
        <w:spacing w:line="360" w:lineRule="auto"/>
        <w:ind w:firstLine="560" w:firstLineChars="200"/>
        <w:rPr>
          <w:rFonts w:ascii="仿宋_GB2312" w:hAnsi="仿宋_GB2312" w:eastAsia="仿宋_GB2312" w:cs="仿宋_GB2312"/>
          <w:sz w:val="28"/>
          <w:szCs w:val="24"/>
        </w:rPr>
      </w:pPr>
      <w:r>
        <w:rPr>
          <w:rFonts w:hint="eastAsia" w:ascii="仿宋_GB2312" w:hAnsi="仿宋_GB2312" w:eastAsia="仿宋_GB2312" w:cs="仿宋_GB2312"/>
          <w:sz w:val="28"/>
          <w:szCs w:val="24"/>
        </w:rPr>
        <w:t>1.系统提供相应数据备份/恢复功能，制定合理的备份策略提供保护机制。</w:t>
      </w:r>
    </w:p>
    <w:p w14:paraId="4D3847AE">
      <w:pPr>
        <w:spacing w:line="360" w:lineRule="auto"/>
        <w:ind w:firstLine="560" w:firstLineChars="200"/>
        <w:rPr>
          <w:rFonts w:ascii="仿宋_GB2312" w:hAnsi="仿宋_GB2312" w:eastAsia="仿宋_GB2312" w:cs="仿宋_GB2312"/>
          <w:sz w:val="28"/>
          <w:szCs w:val="24"/>
        </w:rPr>
      </w:pPr>
      <w:r>
        <w:rPr>
          <w:rFonts w:hint="eastAsia" w:ascii="仿宋_GB2312" w:hAnsi="仿宋_GB2312" w:eastAsia="仿宋_GB2312" w:cs="仿宋_GB2312"/>
          <w:sz w:val="28"/>
          <w:szCs w:val="24"/>
        </w:rPr>
        <w:t>2.系统应使用认证机制确保数据交换接口的安全性，保证系统数据安全。</w:t>
      </w:r>
    </w:p>
    <w:p w14:paraId="314DFC74">
      <w:pPr>
        <w:pStyle w:val="27"/>
        <w:widowControl/>
        <w:numPr>
          <w:ilvl w:val="2"/>
          <w:numId w:val="2"/>
        </w:numPr>
        <w:ind w:firstLineChars="0"/>
        <w:contextualSpacing/>
        <w:jc w:val="left"/>
        <w:outlineLvl w:val="2"/>
        <w:rPr>
          <w:rFonts w:ascii="黑体" w:hAnsi="黑体" w:eastAsia="黑体" w:cs="仿宋_GB2312"/>
          <w:b/>
          <w:sz w:val="32"/>
          <w:szCs w:val="32"/>
        </w:rPr>
      </w:pPr>
      <w:bookmarkStart w:id="199" w:name="_Toc7538"/>
      <w:bookmarkStart w:id="200" w:name="_Toc26052"/>
      <w:bookmarkStart w:id="201" w:name="_Toc928514895"/>
      <w:r>
        <w:rPr>
          <w:rFonts w:hint="eastAsia" w:ascii="黑体" w:hAnsi="黑体" w:eastAsia="黑体" w:cs="仿宋_GB2312"/>
          <w:b/>
          <w:sz w:val="32"/>
          <w:szCs w:val="32"/>
        </w:rPr>
        <w:t>网络安全保护等级</w:t>
      </w:r>
      <w:bookmarkEnd w:id="199"/>
      <w:bookmarkEnd w:id="200"/>
      <w:bookmarkEnd w:id="201"/>
    </w:p>
    <w:p w14:paraId="76833AD8">
      <w:pPr>
        <w:spacing w:line="360" w:lineRule="auto"/>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根据国家信息安全等级保护要求，本次项目参照等保二级执行（系统建成后完成系统正式定级流程），并在系统建成运行期间进行等保二级测评。本项目由专业的安全评估机构进行信息安全等级保护测评和商用密码安全性评估，承建单位须根据测评结果落实整改且通过测评，并通过建设单位确认。系统验收前，承建单位须委托具有安全资质的第三方单位进行安全性测试，出具安全性测试报告，并通过建设单位确认。</w:t>
      </w:r>
    </w:p>
    <w:p w14:paraId="4BB0EE2D">
      <w:pPr>
        <w:pStyle w:val="27"/>
        <w:widowControl/>
        <w:numPr>
          <w:ilvl w:val="2"/>
          <w:numId w:val="2"/>
        </w:numPr>
        <w:ind w:firstLineChars="0"/>
        <w:contextualSpacing/>
        <w:jc w:val="left"/>
        <w:outlineLvl w:val="2"/>
        <w:rPr>
          <w:rFonts w:ascii="黑体" w:hAnsi="黑体" w:eastAsia="黑体" w:cs="仿宋_GB2312"/>
          <w:b/>
          <w:sz w:val="32"/>
          <w:szCs w:val="32"/>
        </w:rPr>
      </w:pPr>
      <w:bookmarkStart w:id="202" w:name="_Toc12196"/>
      <w:bookmarkStart w:id="203" w:name="_Toc29712"/>
      <w:bookmarkStart w:id="204" w:name="_Toc1717374084"/>
      <w:r>
        <w:rPr>
          <w:rFonts w:hint="eastAsia" w:ascii="黑体" w:hAnsi="黑体" w:eastAsia="黑体" w:cs="仿宋_GB2312"/>
          <w:b/>
          <w:sz w:val="32"/>
          <w:szCs w:val="32"/>
        </w:rPr>
        <w:t>系统及数据安全需求分析</w:t>
      </w:r>
      <w:bookmarkEnd w:id="202"/>
      <w:bookmarkEnd w:id="203"/>
      <w:bookmarkEnd w:id="204"/>
    </w:p>
    <w:p w14:paraId="11971829">
      <w:pPr>
        <w:spacing w:line="360" w:lineRule="auto"/>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在系统运行过程中，建设单位定期对系统进行安全评估，对于不满足安全要求的项目，承建单位需无条件配合整改。</w:t>
      </w:r>
    </w:p>
    <w:p w14:paraId="3CFDF148">
      <w:pPr>
        <w:spacing w:line="360" w:lineRule="auto"/>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系统具备完善的使用授权、监控和日志管理机制，能够对用户访问及敏感数据的操作进行审计。</w:t>
      </w:r>
    </w:p>
    <w:p w14:paraId="10B8295D">
      <w:pPr>
        <w:spacing w:line="360" w:lineRule="auto"/>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支持安全日志管理，提供操作日志记录，包括但不限于流程操作、表单操作等相关操作，记录内容包括操作人、操作时间、操作内容、操作结果最后一次登录ip、设备类型等数据，同时提供查询历史登录地址、历史操作记录的权限，方便用户了解是否被恶意登录，对于异常登录会产生告警。</w:t>
      </w:r>
    </w:p>
    <w:p w14:paraId="18021BA0">
      <w:pPr>
        <w:spacing w:line="360" w:lineRule="auto"/>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重要数据表不能使用数字id，随机id需要防止存在未知漏洞及被利用风险。</w:t>
      </w:r>
    </w:p>
    <w:p w14:paraId="1DCFCE77">
      <w:pPr>
        <w:spacing w:line="360" w:lineRule="auto"/>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对于取消权限后的用户，系统必须要支持智能停用。</w:t>
      </w:r>
    </w:p>
    <w:p w14:paraId="254089F0">
      <w:pPr>
        <w:spacing w:line="360" w:lineRule="auto"/>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对于建设单位认定的敏感数据，系统需要实现数据存储加密。</w:t>
      </w:r>
    </w:p>
    <w:p w14:paraId="5B5F2CE3">
      <w:pPr>
        <w:pStyle w:val="27"/>
        <w:widowControl/>
        <w:numPr>
          <w:ilvl w:val="2"/>
          <w:numId w:val="2"/>
        </w:numPr>
        <w:ind w:firstLineChars="0"/>
        <w:contextualSpacing/>
        <w:jc w:val="left"/>
        <w:outlineLvl w:val="2"/>
        <w:rPr>
          <w:rFonts w:ascii="黑体" w:hAnsi="黑体" w:eastAsia="黑体" w:cs="仿宋_GB2312"/>
          <w:b/>
          <w:sz w:val="32"/>
          <w:szCs w:val="32"/>
        </w:rPr>
      </w:pPr>
      <w:bookmarkStart w:id="205" w:name="_Toc4826"/>
      <w:bookmarkStart w:id="206" w:name="_Toc3268"/>
      <w:bookmarkStart w:id="207" w:name="_Toc1205257679"/>
      <w:r>
        <w:rPr>
          <w:rFonts w:hint="eastAsia" w:ascii="黑体" w:hAnsi="黑体" w:eastAsia="黑体" w:cs="仿宋_GB2312"/>
          <w:b/>
          <w:sz w:val="32"/>
          <w:szCs w:val="32"/>
        </w:rPr>
        <w:t>XC及密码应用需求分析</w:t>
      </w:r>
      <w:bookmarkEnd w:id="205"/>
      <w:bookmarkEnd w:id="206"/>
      <w:bookmarkEnd w:id="207"/>
    </w:p>
    <w:p w14:paraId="0040F985">
      <w:pPr>
        <w:pStyle w:val="30"/>
        <w:ind w:firstLine="560"/>
        <w:rPr>
          <w:rFonts w:ascii="仿宋_GB2312" w:hAnsi="仿宋_GB2312" w:cs="仿宋_GB2312"/>
        </w:rPr>
      </w:pPr>
      <w:r>
        <w:rPr>
          <w:rFonts w:hint="eastAsia" w:ascii="仿宋_GB2312" w:hAnsi="仿宋_GB2312" w:cs="仿宋_GB2312"/>
        </w:rPr>
        <w:t>根据XC工作总体要求，项目建设应满足以下要求：</w:t>
      </w:r>
    </w:p>
    <w:p w14:paraId="60D24B84">
      <w:pPr>
        <w:pStyle w:val="30"/>
        <w:ind w:firstLine="560"/>
        <w:rPr>
          <w:rFonts w:ascii="仿宋_GB2312" w:hAnsi="仿宋_GB2312" w:cs="仿宋_GB2312"/>
        </w:rPr>
      </w:pPr>
      <w:r>
        <w:rPr>
          <w:rFonts w:hint="eastAsia" w:ascii="仿宋_GB2312" w:hAnsi="仿宋_GB2312" w:cs="仿宋_GB2312"/>
        </w:rPr>
        <w:t>一、采用的核心软硬件及基础通用软硬件必须在《XC替代工程产品名录》内；</w:t>
      </w:r>
    </w:p>
    <w:p w14:paraId="2BA88BF2">
      <w:pPr>
        <w:pStyle w:val="30"/>
        <w:ind w:firstLine="560"/>
        <w:rPr>
          <w:rFonts w:ascii="仿宋_GB2312" w:hAnsi="仿宋_GB2312" w:cs="仿宋_GB2312"/>
        </w:rPr>
      </w:pPr>
      <w:r>
        <w:rPr>
          <w:rFonts w:hint="eastAsia" w:ascii="仿宋_GB2312" w:hAnsi="仿宋_GB2312" w:cs="仿宋_GB2312"/>
        </w:rPr>
        <w:t>二、项目采用的产品类型不在《XC替代工程产品名录》的软硬件必须国产化；</w:t>
      </w:r>
    </w:p>
    <w:p w14:paraId="11F2A7B1">
      <w:pPr>
        <w:pStyle w:val="30"/>
        <w:ind w:firstLine="560"/>
        <w:rPr>
          <w:rFonts w:ascii="仿宋_GB2312" w:hAnsi="仿宋_GB2312" w:cs="仿宋_GB2312"/>
        </w:rPr>
      </w:pPr>
      <w:r>
        <w:rPr>
          <w:rFonts w:hint="eastAsia" w:ascii="仿宋_GB2312" w:hAnsi="仿宋_GB2312" w:cs="仿宋_GB2312"/>
        </w:rPr>
        <w:t>三、系统前端页面实现XC终端台式计算机上操作系统及浏览器的XC适配改造。</w:t>
      </w:r>
    </w:p>
    <w:p w14:paraId="0217ED52">
      <w:pPr>
        <w:pStyle w:val="30"/>
        <w:ind w:firstLine="560"/>
        <w:rPr>
          <w:rFonts w:ascii="仿宋_GB2312" w:hAnsi="仿宋_GB2312" w:cs="仿宋_GB2312"/>
        </w:rPr>
      </w:pPr>
      <w:r>
        <w:rPr>
          <w:rFonts w:hint="eastAsia" w:ascii="仿宋_GB2312" w:hAnsi="仿宋_GB2312" w:cs="仿宋_GB2312"/>
        </w:rPr>
        <w:t>本项目建设选型将优先按照相关XC要求进行确定。</w:t>
      </w:r>
    </w:p>
    <w:p w14:paraId="47E3A9B7">
      <w:pPr>
        <w:pStyle w:val="30"/>
        <w:ind w:firstLine="560"/>
        <w:rPr>
          <w:rFonts w:ascii="仿宋_GB2312" w:hAnsi="仿宋_GB2312" w:cs="仿宋_GB2312"/>
        </w:rPr>
      </w:pPr>
      <w:r>
        <w:rPr>
          <w:rFonts w:hint="eastAsia" w:ascii="仿宋_GB2312" w:hAnsi="仿宋_GB2312" w:cs="仿宋_GB2312"/>
        </w:rPr>
        <w:t>商用密码应用安全性要求，遵循商用密码应用安全体系框架建设，需要建立统一商用密码安全应用机制，并建立密码安全性评估方案，定期对密码应用设计方案及其执行情况进行检查和评估。本项目密码应用不单独建设密码应用基础设施，相关内容由市局另项统筹建设，本项目仅包含密码应用适配的相关建设工作，并通过商用密码测评。</w:t>
      </w:r>
    </w:p>
    <w:p w14:paraId="7B7FE0F2">
      <w:pPr>
        <w:spacing w:line="360" w:lineRule="auto"/>
        <w:ind w:firstLine="440" w:firstLineChars="200"/>
        <w:rPr>
          <w:rFonts w:ascii="仿宋_GB2312" w:hAnsi="仿宋_GB2312" w:eastAsia="仿宋_GB2312" w:cs="仿宋_GB2312"/>
        </w:rPr>
      </w:pPr>
      <w:r>
        <w:rPr>
          <w:rFonts w:hint="eastAsia" w:ascii="仿宋_GB2312" w:hAnsi="仿宋_GB2312" w:eastAsia="仿宋_GB2312" w:cs="仿宋_GB2312"/>
        </w:rPr>
        <w:br w:type="page"/>
      </w:r>
    </w:p>
    <w:p w14:paraId="759D688A">
      <w:pPr>
        <w:pStyle w:val="2"/>
        <w:keepLines w:val="0"/>
        <w:widowControl/>
        <w:numPr>
          <w:ilvl w:val="0"/>
          <w:numId w:val="2"/>
        </w:numPr>
        <w:spacing w:beforeLines="50" w:afterLines="50" w:line="360" w:lineRule="auto"/>
        <w:rPr>
          <w:rFonts w:ascii="黑体" w:hAnsi="黑体" w:eastAsia="黑体" w:cs="仿宋_GB2312"/>
          <w:bCs w:val="0"/>
          <w:kern w:val="2"/>
        </w:rPr>
      </w:pPr>
      <w:bookmarkStart w:id="208" w:name="_Toc1185485937"/>
      <w:r>
        <w:rPr>
          <w:rFonts w:hint="eastAsia" w:ascii="黑体" w:hAnsi="黑体" w:eastAsia="黑体" w:cs="仿宋_GB2312"/>
          <w:bCs w:val="0"/>
          <w:kern w:val="2"/>
        </w:rPr>
        <w:t>技术性能指标及配置要求</w:t>
      </w:r>
      <w:bookmarkEnd w:id="208"/>
    </w:p>
    <w:p w14:paraId="23DB6430">
      <w:pPr>
        <w:pStyle w:val="27"/>
        <w:widowControl/>
        <w:numPr>
          <w:ilvl w:val="1"/>
          <w:numId w:val="2"/>
        </w:numPr>
        <w:ind w:left="730" w:hanging="730" w:hangingChars="202"/>
        <w:contextualSpacing/>
        <w:jc w:val="left"/>
        <w:outlineLvl w:val="1"/>
        <w:rPr>
          <w:rFonts w:ascii="黑体" w:hAnsi="黑体" w:eastAsia="黑体" w:cs="仿宋_GB2312"/>
          <w:b/>
          <w:sz w:val="36"/>
          <w:szCs w:val="36"/>
        </w:rPr>
      </w:pPr>
      <w:bookmarkStart w:id="209" w:name="_Toc1856614544"/>
      <w:r>
        <w:rPr>
          <w:rFonts w:hint="eastAsia" w:ascii="黑体" w:hAnsi="黑体" w:eastAsia="黑体" w:cs="仿宋_GB2312"/>
          <w:b/>
          <w:sz w:val="36"/>
          <w:szCs w:val="36"/>
        </w:rPr>
        <w:t>项目开发要遵循的标准</w:t>
      </w:r>
      <w:bookmarkEnd w:id="209"/>
    </w:p>
    <w:p w14:paraId="72CB8E57">
      <w:pPr>
        <w:pStyle w:val="33"/>
        <w:numPr>
          <w:ilvl w:val="0"/>
          <w:numId w:val="9"/>
        </w:numPr>
        <w:tabs>
          <w:tab w:val="left" w:pos="987"/>
          <w:tab w:val="left" w:pos="1554"/>
        </w:tabs>
        <w:ind w:left="0" w:firstLine="560"/>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GB/T 19668 信息化工程监理规范；</w:t>
      </w:r>
    </w:p>
    <w:p w14:paraId="64A84E39">
      <w:pPr>
        <w:pStyle w:val="33"/>
        <w:numPr>
          <w:ilvl w:val="0"/>
          <w:numId w:val="9"/>
        </w:numPr>
        <w:tabs>
          <w:tab w:val="left" w:pos="987"/>
          <w:tab w:val="left" w:pos="1554"/>
        </w:tabs>
        <w:ind w:left="0" w:firstLine="560"/>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GB/T 8566-2007  信息技术软件生存周期过程；</w:t>
      </w:r>
    </w:p>
    <w:p w14:paraId="42E2A6B2">
      <w:pPr>
        <w:pStyle w:val="33"/>
        <w:numPr>
          <w:ilvl w:val="0"/>
          <w:numId w:val="9"/>
        </w:numPr>
        <w:tabs>
          <w:tab w:val="left" w:pos="987"/>
          <w:tab w:val="left" w:pos="1554"/>
        </w:tabs>
        <w:ind w:left="0" w:firstLine="560"/>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GB/T 9385-2008 计算机软件需求规格说明规范；</w:t>
      </w:r>
    </w:p>
    <w:p w14:paraId="0D288713">
      <w:pPr>
        <w:pStyle w:val="33"/>
        <w:numPr>
          <w:ilvl w:val="0"/>
          <w:numId w:val="9"/>
        </w:numPr>
        <w:tabs>
          <w:tab w:val="left" w:pos="987"/>
          <w:tab w:val="left" w:pos="1554"/>
        </w:tabs>
        <w:ind w:left="0" w:firstLine="560"/>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GB/T 9386-2008 计算机软件测试文件编制指南；</w:t>
      </w:r>
    </w:p>
    <w:p w14:paraId="23A26216">
      <w:pPr>
        <w:pStyle w:val="33"/>
        <w:numPr>
          <w:ilvl w:val="0"/>
          <w:numId w:val="9"/>
        </w:numPr>
        <w:tabs>
          <w:tab w:val="left" w:pos="987"/>
          <w:tab w:val="left" w:pos="1554"/>
        </w:tabs>
        <w:ind w:left="0" w:firstLine="560"/>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《公安信息通信网边界接入平台安全规范——公网信息采集部分》（公科信[2013]130号，2013年11月）；</w:t>
      </w:r>
    </w:p>
    <w:p w14:paraId="504D829C">
      <w:pPr>
        <w:pStyle w:val="33"/>
        <w:numPr>
          <w:ilvl w:val="0"/>
          <w:numId w:val="9"/>
        </w:numPr>
        <w:tabs>
          <w:tab w:val="left" w:pos="987"/>
          <w:tab w:val="left" w:pos="1554"/>
        </w:tabs>
        <w:ind w:left="0" w:firstLine="560"/>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《公安信息通信网联网设备及应用系统注册管理办法》（公信通[2007]139号，2007年5月）；</w:t>
      </w:r>
    </w:p>
    <w:p w14:paraId="6B0211A6">
      <w:pPr>
        <w:pStyle w:val="33"/>
        <w:numPr>
          <w:ilvl w:val="0"/>
          <w:numId w:val="9"/>
        </w:numPr>
        <w:tabs>
          <w:tab w:val="left" w:pos="987"/>
          <w:tab w:val="left" w:pos="1554"/>
        </w:tabs>
        <w:ind w:left="0" w:firstLine="560"/>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《公安信息通信网边界接入平台安全规范——公网信息采集部分》（公科信[2013]130号，2013年11月）；</w:t>
      </w:r>
    </w:p>
    <w:p w14:paraId="39ECEF9D">
      <w:pPr>
        <w:pStyle w:val="33"/>
        <w:numPr>
          <w:ilvl w:val="0"/>
          <w:numId w:val="9"/>
        </w:numPr>
        <w:tabs>
          <w:tab w:val="left" w:pos="987"/>
          <w:tab w:val="left" w:pos="1554"/>
        </w:tabs>
        <w:ind w:left="0" w:firstLine="560"/>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《信息安全技术信息系统安全等级保护基本要求》（GB/T 22239-2008）；</w:t>
      </w:r>
    </w:p>
    <w:p w14:paraId="05326084">
      <w:pPr>
        <w:pStyle w:val="33"/>
        <w:numPr>
          <w:ilvl w:val="0"/>
          <w:numId w:val="9"/>
        </w:numPr>
        <w:tabs>
          <w:tab w:val="left" w:pos="987"/>
          <w:tab w:val="left" w:pos="1554"/>
        </w:tabs>
        <w:ind w:left="0" w:firstLine="560"/>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《公安信息通信网联网设备及应用系统注册管理办法》（公信通[2007]139号，2007年5月）；</w:t>
      </w:r>
    </w:p>
    <w:p w14:paraId="25FDB05D">
      <w:pPr>
        <w:pStyle w:val="33"/>
        <w:numPr>
          <w:ilvl w:val="0"/>
          <w:numId w:val="9"/>
        </w:numPr>
        <w:tabs>
          <w:tab w:val="left" w:pos="987"/>
          <w:tab w:val="left" w:pos="1554"/>
        </w:tabs>
        <w:ind w:left="0" w:firstLine="560"/>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《信息安全等级保护管理办法》（公通字[2007]43号〕。</w:t>
      </w:r>
    </w:p>
    <w:p w14:paraId="1CA516D3">
      <w:pPr>
        <w:pStyle w:val="33"/>
        <w:numPr>
          <w:ilvl w:val="0"/>
          <w:numId w:val="9"/>
        </w:numPr>
        <w:tabs>
          <w:tab w:val="left" w:pos="987"/>
          <w:tab w:val="left" w:pos="1554"/>
        </w:tabs>
        <w:ind w:left="0" w:firstLine="560"/>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w:t>
      </w:r>
      <w:r>
        <w:rPr>
          <w:rFonts w:hint="eastAsia" w:ascii="仿宋_GB2312" w:hAnsi="仿宋_GB2312" w:eastAsia="仿宋_GB2312" w:cs="仿宋_GB2312"/>
        </w:rPr>
        <w:t>GA/DSJ 200-2019 公安大数据处理总体技术规范</w:t>
      </w:r>
      <w:r>
        <w:rPr>
          <w:rFonts w:hint="eastAsia" w:ascii="仿宋_GB2312" w:hAnsi="仿宋_GB2312" w:eastAsia="仿宋_GB2312" w:cs="仿宋_GB2312"/>
          <w:color w:val="000000" w:themeColor="text1"/>
          <w14:textFill>
            <w14:solidFill>
              <w14:schemeClr w14:val="tx1"/>
            </w14:solidFill>
          </w14:textFill>
        </w:rPr>
        <w:t>》。</w:t>
      </w:r>
    </w:p>
    <w:p w14:paraId="22BF2BDD">
      <w:pPr>
        <w:pStyle w:val="33"/>
        <w:numPr>
          <w:ilvl w:val="0"/>
          <w:numId w:val="9"/>
        </w:numPr>
        <w:tabs>
          <w:tab w:val="left" w:pos="987"/>
          <w:tab w:val="left" w:pos="1554"/>
        </w:tabs>
        <w:ind w:left="0" w:firstLine="560"/>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w:t>
      </w:r>
      <w:r>
        <w:rPr>
          <w:rFonts w:hint="eastAsia" w:ascii="仿宋_GB2312" w:hAnsi="仿宋_GB2312" w:eastAsia="仿宋_GB2312" w:cs="仿宋_GB2312"/>
        </w:rPr>
        <w:t>GA/DSJ 201-2019 公安大数据处理数据元编写规则</w:t>
      </w:r>
      <w:r>
        <w:rPr>
          <w:rFonts w:hint="eastAsia" w:ascii="仿宋_GB2312" w:hAnsi="仿宋_GB2312" w:eastAsia="仿宋_GB2312" w:cs="仿宋_GB2312"/>
          <w:color w:val="000000" w:themeColor="text1"/>
          <w14:textFill>
            <w14:solidFill>
              <w14:schemeClr w14:val="tx1"/>
            </w14:solidFill>
          </w14:textFill>
        </w:rPr>
        <w:t>》。</w:t>
      </w:r>
    </w:p>
    <w:p w14:paraId="5076CA26">
      <w:pPr>
        <w:pStyle w:val="33"/>
        <w:numPr>
          <w:ilvl w:val="0"/>
          <w:numId w:val="9"/>
        </w:numPr>
        <w:tabs>
          <w:tab w:val="left" w:pos="987"/>
          <w:tab w:val="left" w:pos="1554"/>
        </w:tabs>
        <w:ind w:left="0" w:firstLine="560"/>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w:t>
      </w:r>
      <w:r>
        <w:rPr>
          <w:rFonts w:hint="eastAsia" w:ascii="仿宋_GB2312" w:hAnsi="仿宋_GB2312" w:eastAsia="仿宋_GB2312" w:cs="仿宋_GB2312"/>
        </w:rPr>
        <w:t>GA/DSJ 220-2019 公安大数据处理数据处理技术要求</w:t>
      </w:r>
      <w:r>
        <w:rPr>
          <w:rFonts w:hint="eastAsia" w:ascii="仿宋_GB2312" w:hAnsi="仿宋_GB2312" w:eastAsia="仿宋_GB2312" w:cs="仿宋_GB2312"/>
          <w:color w:val="000000" w:themeColor="text1"/>
          <w14:textFill>
            <w14:solidFill>
              <w14:schemeClr w14:val="tx1"/>
            </w14:solidFill>
          </w14:textFill>
        </w:rPr>
        <w:t>》。</w:t>
      </w:r>
    </w:p>
    <w:p w14:paraId="3E71AA66">
      <w:pPr>
        <w:pStyle w:val="33"/>
        <w:numPr>
          <w:ilvl w:val="0"/>
          <w:numId w:val="9"/>
        </w:numPr>
        <w:tabs>
          <w:tab w:val="left" w:pos="987"/>
          <w:tab w:val="left" w:pos="1554"/>
        </w:tabs>
        <w:ind w:left="0" w:firstLine="560"/>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w:t>
      </w:r>
      <w:r>
        <w:rPr>
          <w:rFonts w:hint="eastAsia" w:ascii="仿宋_GB2312" w:hAnsi="仿宋_GB2312" w:eastAsia="仿宋_GB2312" w:cs="仿宋_GB2312"/>
        </w:rPr>
        <w:t>GA/DSJ 220-2019 公安大数据处理数据传输格式技术要求</w:t>
      </w:r>
      <w:r>
        <w:rPr>
          <w:rFonts w:hint="eastAsia" w:ascii="仿宋_GB2312" w:hAnsi="仿宋_GB2312" w:eastAsia="仿宋_GB2312" w:cs="仿宋_GB2312"/>
          <w:color w:val="000000" w:themeColor="text1"/>
          <w14:textFill>
            <w14:solidFill>
              <w14:schemeClr w14:val="tx1"/>
            </w14:solidFill>
          </w14:textFill>
        </w:rPr>
        <w:t>》。</w:t>
      </w:r>
    </w:p>
    <w:p w14:paraId="1923832A">
      <w:pPr>
        <w:pStyle w:val="33"/>
        <w:numPr>
          <w:ilvl w:val="0"/>
          <w:numId w:val="9"/>
        </w:numPr>
        <w:tabs>
          <w:tab w:val="left" w:pos="987"/>
          <w:tab w:val="left" w:pos="1554"/>
        </w:tabs>
        <w:ind w:left="0" w:firstLine="560"/>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《警用地理信息标准体系表GA/Z  01-2004》。</w:t>
      </w:r>
    </w:p>
    <w:p w14:paraId="0B2858F7">
      <w:pPr>
        <w:pStyle w:val="33"/>
        <w:numPr>
          <w:ilvl w:val="0"/>
          <w:numId w:val="9"/>
        </w:numPr>
        <w:tabs>
          <w:tab w:val="left" w:pos="987"/>
          <w:tab w:val="left" w:pos="1554"/>
        </w:tabs>
        <w:ind w:left="0" w:firstLine="560"/>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《警用地理信息空间数据采集与更新规范GA/T 627-2006》。</w:t>
      </w:r>
    </w:p>
    <w:p w14:paraId="7CC540A3">
      <w:pPr>
        <w:pStyle w:val="33"/>
        <w:numPr>
          <w:ilvl w:val="0"/>
          <w:numId w:val="9"/>
        </w:numPr>
        <w:tabs>
          <w:tab w:val="left" w:pos="987"/>
          <w:tab w:val="left" w:pos="1554"/>
        </w:tabs>
        <w:ind w:left="0" w:firstLine="560"/>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《警用地理信息空间数据质量规范GA/T 628-2006》。</w:t>
      </w:r>
    </w:p>
    <w:p w14:paraId="6F6350E7">
      <w:pPr>
        <w:pStyle w:val="33"/>
        <w:numPr>
          <w:ilvl w:val="0"/>
          <w:numId w:val="9"/>
        </w:numPr>
        <w:tabs>
          <w:tab w:val="left" w:pos="987"/>
          <w:tab w:val="left" w:pos="1554"/>
        </w:tabs>
        <w:ind w:left="0" w:firstLine="560"/>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上海市公安信息系统应用开发通用技术规范。</w:t>
      </w:r>
    </w:p>
    <w:p w14:paraId="2E482B97">
      <w:pPr>
        <w:pStyle w:val="33"/>
        <w:numPr>
          <w:ilvl w:val="0"/>
          <w:numId w:val="9"/>
        </w:numPr>
        <w:tabs>
          <w:tab w:val="left" w:pos="987"/>
          <w:tab w:val="left" w:pos="1554"/>
        </w:tabs>
        <w:ind w:left="0" w:firstLine="560"/>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《公安信息移动接入及应用系统建设技术指导书》及《公安信息移动接入及应用系统安全管理暂行规定》（公信通[2006]541号）</w:t>
      </w:r>
    </w:p>
    <w:p w14:paraId="046346AF">
      <w:pPr>
        <w:pStyle w:val="33"/>
        <w:numPr>
          <w:ilvl w:val="0"/>
          <w:numId w:val="9"/>
        </w:numPr>
        <w:tabs>
          <w:tab w:val="left" w:pos="987"/>
          <w:tab w:val="left" w:pos="1554"/>
        </w:tabs>
        <w:ind w:left="0" w:firstLine="560"/>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《移动警务B/S应用安全接入规范》（公科信[2010]130号）</w:t>
      </w:r>
    </w:p>
    <w:p w14:paraId="5345B59B">
      <w:pPr>
        <w:pStyle w:val="33"/>
        <w:numPr>
          <w:ilvl w:val="0"/>
          <w:numId w:val="9"/>
        </w:numPr>
        <w:tabs>
          <w:tab w:val="left" w:pos="987"/>
          <w:tab w:val="left" w:pos="1554"/>
        </w:tabs>
        <w:ind w:left="0" w:firstLine="560"/>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《手持式移动警务终端通用技术要求》（GA/T 1085-2013）</w:t>
      </w:r>
    </w:p>
    <w:p w14:paraId="3B1ED3DE">
      <w:pPr>
        <w:pStyle w:val="33"/>
        <w:numPr>
          <w:ilvl w:val="0"/>
          <w:numId w:val="9"/>
        </w:numPr>
        <w:tabs>
          <w:tab w:val="left" w:pos="987"/>
          <w:tab w:val="left" w:pos="1554"/>
        </w:tabs>
        <w:ind w:left="0" w:firstLine="560"/>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《移动警务系统安全管理暂行规定》。</w:t>
      </w:r>
    </w:p>
    <w:p w14:paraId="2B8D1370">
      <w:pPr>
        <w:pStyle w:val="33"/>
        <w:numPr>
          <w:ilvl w:val="0"/>
          <w:numId w:val="9"/>
        </w:numPr>
        <w:tabs>
          <w:tab w:val="left" w:pos="987"/>
          <w:tab w:val="left" w:pos="1554"/>
        </w:tabs>
        <w:ind w:left="0" w:firstLine="560"/>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《全国公安移动警务建设总体技术方案（2016）》（公科信【2016】79号）</w:t>
      </w:r>
    </w:p>
    <w:p w14:paraId="240A2EED">
      <w:pPr>
        <w:pStyle w:val="27"/>
        <w:widowControl/>
        <w:numPr>
          <w:ilvl w:val="1"/>
          <w:numId w:val="2"/>
        </w:numPr>
        <w:ind w:left="730" w:hanging="730" w:hangingChars="202"/>
        <w:contextualSpacing/>
        <w:jc w:val="left"/>
        <w:outlineLvl w:val="1"/>
        <w:rPr>
          <w:rFonts w:ascii="黑体" w:hAnsi="黑体" w:eastAsia="黑体" w:cs="仿宋_GB2312"/>
          <w:b/>
          <w:sz w:val="36"/>
          <w:szCs w:val="36"/>
        </w:rPr>
      </w:pPr>
      <w:bookmarkStart w:id="210" w:name="_Toc714403973"/>
      <w:r>
        <w:rPr>
          <w:rFonts w:hint="eastAsia" w:ascii="黑体" w:hAnsi="黑体" w:eastAsia="黑体" w:cs="仿宋_GB2312"/>
          <w:b/>
          <w:sz w:val="36"/>
          <w:szCs w:val="36"/>
        </w:rPr>
        <w:t>项目开发环境</w:t>
      </w:r>
      <w:bookmarkEnd w:id="210"/>
    </w:p>
    <w:p w14:paraId="59941201">
      <w:pPr>
        <w:pStyle w:val="30"/>
        <w:ind w:firstLine="560"/>
        <w:rPr>
          <w:rFonts w:ascii="仿宋_GB2312" w:hAnsi="仿宋_GB2312" w:cs="仿宋_GB2312"/>
        </w:rPr>
      </w:pPr>
      <w:bookmarkStart w:id="211" w:name="OLE_LINK2"/>
      <w:r>
        <w:rPr>
          <w:rFonts w:hint="eastAsia" w:ascii="仿宋_GB2312" w:hAnsi="仿宋_GB2312" w:cs="仿宋_GB2312"/>
        </w:rPr>
        <w:t>系统开发采用前后端分离开发</w:t>
      </w:r>
      <w:bookmarkEnd w:id="211"/>
      <w:r>
        <w:rPr>
          <w:rFonts w:hint="eastAsia" w:ascii="仿宋_GB2312" w:hAnsi="仿宋_GB2312" w:cs="仿宋_GB2312"/>
        </w:rPr>
        <w:t>。前后端分离开发是一种软件开发模式，将前端和后端的开发分离开来，使得前端和后端可以独立开发、测试和部署。在前后端分离开发中，前端负责展示数据和用户交互，后端负责处理业务逻辑和</w:t>
      </w:r>
      <w:r>
        <w:fldChar w:fldCharType="begin"/>
      </w:r>
      <w:r>
        <w:instrText xml:space="preserve"> HYPERLINK "https://cloud.tencent.com/product/cdcs?from_column=20065&amp;from=20065" \t "https://cloud.tencent.com/developer/article/_blank" </w:instrText>
      </w:r>
      <w:r>
        <w:fldChar w:fldCharType="separate"/>
      </w:r>
      <w:r>
        <w:rPr>
          <w:rFonts w:hint="eastAsia" w:ascii="仿宋_GB2312" w:hAnsi="仿宋_GB2312" w:cs="仿宋_GB2312"/>
        </w:rPr>
        <w:t>数据存储</w:t>
      </w:r>
      <w:r>
        <w:rPr>
          <w:rFonts w:hint="eastAsia" w:ascii="仿宋_GB2312" w:hAnsi="仿宋_GB2312" w:cs="仿宋_GB2312"/>
        </w:rPr>
        <w:fldChar w:fldCharType="end"/>
      </w:r>
      <w:r>
        <w:rPr>
          <w:rFonts w:hint="eastAsia" w:ascii="仿宋_GB2312" w:hAnsi="仿宋_GB2312" w:cs="仿宋_GB2312"/>
        </w:rPr>
        <w:t>。</w:t>
      </w:r>
    </w:p>
    <w:p w14:paraId="10879027">
      <w:pPr>
        <w:pStyle w:val="27"/>
        <w:widowControl/>
        <w:numPr>
          <w:ilvl w:val="1"/>
          <w:numId w:val="2"/>
        </w:numPr>
        <w:ind w:left="730" w:hanging="730" w:hangingChars="202"/>
        <w:contextualSpacing/>
        <w:jc w:val="left"/>
        <w:outlineLvl w:val="1"/>
        <w:rPr>
          <w:rFonts w:ascii="黑体" w:hAnsi="黑体" w:eastAsia="黑体" w:cs="仿宋_GB2312"/>
          <w:b/>
          <w:sz w:val="36"/>
          <w:szCs w:val="36"/>
        </w:rPr>
      </w:pPr>
      <w:bookmarkStart w:id="212" w:name="_Toc1160147878"/>
      <w:r>
        <w:rPr>
          <w:rFonts w:hint="eastAsia" w:ascii="黑体" w:hAnsi="黑体" w:eastAsia="黑体" w:cs="仿宋_GB2312"/>
          <w:b/>
          <w:sz w:val="36"/>
          <w:szCs w:val="36"/>
        </w:rPr>
        <w:t>性能指标要求</w:t>
      </w:r>
      <w:bookmarkEnd w:id="212"/>
    </w:p>
    <w:p w14:paraId="39B23132">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系统在并发用户数2000的情况下，前端机器满足8核心16G内存配置，平均响应时间满足如下要求：</w:t>
      </w:r>
    </w:p>
    <w:p w14:paraId="2B441C82">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1.矢量、栅格瓦片地图从用户发起地图加载请求到地图完全显示在屏幕上的时间≤2秒；</w:t>
      </w:r>
    </w:p>
    <w:p w14:paraId="481AA370">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2.地图瓦片的加载应具备高效的缓存机制和预取策略。当用户平移、缩放地图时，90% 以上的可见瓦片应在[2]秒内完成加载，保证地图操作的流畅性，避免出现长时间的空白或卡顿现象；</w:t>
      </w:r>
    </w:p>
    <w:p w14:paraId="064FAECE">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3.针对点、线、面等地理要素的空间查询操作（如点击查询、框选查询、多边形查询等），在1万条返回数据量情况下，平均响应时间≤5秒；</w:t>
      </w:r>
    </w:p>
    <w:p w14:paraId="66981835">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4.周边查询平均响应时间≤3秒；</w:t>
      </w:r>
    </w:p>
    <w:p w14:paraId="67A8A2B6">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5.对地理数据进行空间分析（如距离测量、面积计算、包含关系、邻近关系）的分析速度≤1秒；</w:t>
      </w:r>
    </w:p>
    <w:p w14:paraId="01B0139C">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6.地址/坐标查询服务平均响应时间≤1秒；</w:t>
      </w:r>
    </w:p>
    <w:p w14:paraId="762F2DBA">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7.调用警力实时定位信息服务接口进行数据接收并计算上图平均响应时间≤3秒；</w:t>
      </w:r>
    </w:p>
    <w:p w14:paraId="17210995">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8.调用热力图接口进行热力图实时生产，平均响应时间≤2秒；</w:t>
      </w:r>
    </w:p>
    <w:p w14:paraId="3673CD64">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9.警务边界等图层数据查询到完全加载在屏幕上的时间≤2秒；</w:t>
      </w:r>
    </w:p>
    <w:p w14:paraId="77A05046">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10.路径规划查询道加载完成平均响应时间≤10秒；</w:t>
      </w:r>
    </w:p>
    <w:p w14:paraId="4F804428">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11.互联网实时路况数据更新频率2分钟，路况渲染≤2秒。</w:t>
      </w:r>
    </w:p>
    <w:p w14:paraId="03143EEA">
      <w:pPr>
        <w:pStyle w:val="27"/>
        <w:widowControl/>
        <w:numPr>
          <w:ilvl w:val="1"/>
          <w:numId w:val="2"/>
        </w:numPr>
        <w:ind w:left="730" w:hanging="730" w:hangingChars="202"/>
        <w:contextualSpacing/>
        <w:jc w:val="left"/>
        <w:outlineLvl w:val="1"/>
        <w:rPr>
          <w:rFonts w:ascii="黑体" w:hAnsi="黑体" w:eastAsia="黑体" w:cs="仿宋_GB2312"/>
          <w:b/>
          <w:sz w:val="36"/>
          <w:szCs w:val="36"/>
        </w:rPr>
      </w:pPr>
      <w:bookmarkStart w:id="213" w:name="_Toc1063856758"/>
      <w:r>
        <w:rPr>
          <w:rFonts w:hint="eastAsia" w:ascii="黑体" w:hAnsi="黑体" w:eastAsia="黑体" w:cs="仿宋_GB2312"/>
          <w:b/>
          <w:sz w:val="36"/>
          <w:szCs w:val="36"/>
        </w:rPr>
        <w:t>产品软件购置需求</w:t>
      </w:r>
      <w:bookmarkEnd w:id="213"/>
    </w:p>
    <w:p w14:paraId="12AE89AA">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本项目下述产品软件指标要求中标记▲的为重要指标，供应商需提供专门的▲指标技术参数偏离表，并且提供满足该指标的相关证明材料（如权威第三方测试报告、证书、加盖原厂公章的产品官方技术资料白皮书或官方网页截图等证明文件），且需要在证明材料中明确标注满足本项目要求的证明内容。</w:t>
      </w:r>
    </w:p>
    <w:p w14:paraId="52B02C24">
      <w:pPr>
        <w:pStyle w:val="27"/>
        <w:widowControl/>
        <w:numPr>
          <w:ilvl w:val="2"/>
          <w:numId w:val="2"/>
        </w:numPr>
        <w:ind w:firstLineChars="0"/>
        <w:contextualSpacing/>
        <w:jc w:val="left"/>
        <w:outlineLvl w:val="2"/>
        <w:rPr>
          <w:rFonts w:ascii="黑体" w:hAnsi="黑体" w:eastAsia="黑体" w:cs="仿宋_GB2312"/>
          <w:b/>
          <w:sz w:val="32"/>
          <w:szCs w:val="32"/>
        </w:rPr>
      </w:pPr>
      <w:bookmarkStart w:id="214" w:name="_Toc190515740"/>
      <w:r>
        <w:rPr>
          <w:rFonts w:hint="eastAsia" w:ascii="黑体" w:hAnsi="黑体" w:eastAsia="黑体" w:cs="仿宋_GB2312"/>
          <w:b/>
          <w:sz w:val="32"/>
          <w:szCs w:val="32"/>
        </w:rPr>
        <w:t>操作系统技术指标要求</w:t>
      </w:r>
      <w:bookmarkEnd w:id="214"/>
    </w:p>
    <w:p w14:paraId="4D088FAF">
      <w:pPr>
        <w:pStyle w:val="28"/>
        <w:ind w:firstLine="560"/>
        <w:rPr>
          <w:rFonts w:ascii="仿宋_GB2312" w:hAnsi="仿宋_GB2312" w:eastAsia="仿宋_GB2312" w:cs="仿宋_GB2312"/>
        </w:rPr>
      </w:pPr>
      <w:r>
        <w:rPr>
          <w:rFonts w:hint="eastAsia" w:ascii="仿宋_GB2312" w:hAnsi="仿宋_GB2312" w:eastAsia="仿宋_GB2312" w:cs="仿宋_GB2312"/>
        </w:rPr>
        <w:t>本</w:t>
      </w:r>
      <w:r>
        <w:rPr>
          <w:rFonts w:hint="eastAsia" w:ascii="仿宋_GB2312" w:hAnsi="仿宋_GB2312" w:eastAsia="仿宋_GB2312" w:cs="仿宋_GB2312"/>
          <w:szCs w:val="28"/>
        </w:rPr>
        <w:t>项目需要</w:t>
      </w:r>
      <w:r>
        <w:rPr>
          <w:rFonts w:hint="eastAsia" w:ascii="仿宋_GB2312" w:hAnsi="仿宋_GB2312" w:eastAsia="仿宋_GB2312" w:cs="仿宋_GB2312"/>
          <w:lang w:val="zh-CN"/>
        </w:rPr>
        <w:t>配置</w:t>
      </w:r>
      <w:r>
        <w:rPr>
          <w:rFonts w:hint="eastAsia" w:ascii="仿宋_GB2312" w:hAnsi="仿宋_GB2312" w:eastAsia="仿宋_GB2312" w:cs="仿宋_GB2312"/>
        </w:rPr>
        <w:t>40</w:t>
      </w:r>
      <w:r>
        <w:rPr>
          <w:rFonts w:hint="eastAsia" w:ascii="仿宋_GB2312" w:hAnsi="仿宋_GB2312" w:eastAsia="仿宋_GB2312" w:cs="仿宋_GB2312"/>
          <w:lang w:val="zh-CN"/>
        </w:rPr>
        <w:t>套国产操作系统，国产化操作系统配置参数要求满足</w:t>
      </w:r>
      <w:r>
        <w:rPr>
          <w:rFonts w:hint="eastAsia" w:ascii="仿宋_GB2312" w:hAnsi="仿宋_GB2312" w:eastAsia="仿宋_GB2312" w:cs="仿宋_GB2312"/>
        </w:rPr>
        <w:t>下表要求。</w:t>
      </w:r>
    </w:p>
    <w:tbl>
      <w:tblPr>
        <w:tblStyle w:val="22"/>
        <w:tblpPr w:leftFromText="180" w:rightFromText="180" w:vertAnchor="text" w:horzAnchor="page" w:tblpX="1475" w:tblpY="262"/>
        <w:tblOverlap w:val="never"/>
        <w:tblW w:w="5119" w:type="pct"/>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38"/>
        <w:gridCol w:w="708"/>
        <w:gridCol w:w="7468"/>
      </w:tblGrid>
      <w:tr w14:paraId="7B76FD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198" w:type="pct"/>
            <w:shd w:val="clear" w:color="auto" w:fill="auto"/>
            <w:noWrap/>
            <w:vAlign w:val="center"/>
          </w:tcPr>
          <w:p w14:paraId="5F15F6BB">
            <w:pPr>
              <w:widowControl/>
              <w:jc w:val="center"/>
              <w:textAlignment w:val="center"/>
              <w:rPr>
                <w:rFonts w:ascii="仿宋_GB2312" w:hAnsi="等线" w:eastAsia="仿宋_GB2312" w:cs="仿宋_GB2312"/>
                <w:color w:val="000000"/>
                <w:kern w:val="0"/>
                <w:sz w:val="24"/>
              </w:rPr>
            </w:pPr>
            <w:r>
              <w:rPr>
                <w:rFonts w:hint="eastAsia" w:ascii="仿宋_GB2312" w:hAnsi="等线" w:eastAsia="仿宋_GB2312" w:cs="仿宋_GB2312"/>
                <w:color w:val="000000"/>
                <w:kern w:val="0"/>
                <w:sz w:val="24"/>
              </w:rPr>
              <w:br w:type="page"/>
            </w:r>
            <w:r>
              <w:rPr>
                <w:rFonts w:hint="eastAsia" w:ascii="仿宋_GB2312" w:hAnsi="等线" w:eastAsia="仿宋_GB2312" w:cs="仿宋_GB2312"/>
                <w:color w:val="000000"/>
                <w:kern w:val="0"/>
                <w:sz w:val="24"/>
              </w:rPr>
              <w:t>分类</w:t>
            </w:r>
          </w:p>
        </w:tc>
        <w:tc>
          <w:tcPr>
            <w:tcW w:w="416" w:type="pct"/>
            <w:shd w:val="clear" w:color="auto" w:fill="auto"/>
            <w:noWrap/>
            <w:vAlign w:val="center"/>
          </w:tcPr>
          <w:p w14:paraId="16EA227C">
            <w:pPr>
              <w:widowControl/>
              <w:jc w:val="center"/>
              <w:textAlignment w:val="center"/>
              <w:rPr>
                <w:rFonts w:ascii="仿宋_GB2312" w:hAnsi="等线" w:eastAsia="仿宋_GB2312" w:cs="仿宋_GB2312"/>
                <w:color w:val="000000"/>
                <w:kern w:val="0"/>
                <w:sz w:val="24"/>
              </w:rPr>
            </w:pPr>
            <w:r>
              <w:rPr>
                <w:rFonts w:hint="eastAsia" w:ascii="仿宋_GB2312" w:hAnsi="等线" w:eastAsia="仿宋_GB2312" w:cs="仿宋_GB2312"/>
                <w:color w:val="000000"/>
                <w:kern w:val="0"/>
                <w:sz w:val="24"/>
              </w:rPr>
              <w:t>子项</w:t>
            </w:r>
          </w:p>
        </w:tc>
        <w:tc>
          <w:tcPr>
            <w:tcW w:w="4384" w:type="pct"/>
            <w:shd w:val="clear" w:color="auto" w:fill="auto"/>
            <w:noWrap/>
            <w:vAlign w:val="center"/>
          </w:tcPr>
          <w:p w14:paraId="612A6261">
            <w:pPr>
              <w:widowControl/>
              <w:jc w:val="center"/>
              <w:textAlignment w:val="center"/>
              <w:rPr>
                <w:rFonts w:ascii="仿宋_GB2312" w:hAnsi="等线" w:eastAsia="仿宋_GB2312" w:cs="仿宋_GB2312"/>
                <w:color w:val="000000"/>
                <w:kern w:val="0"/>
                <w:sz w:val="24"/>
              </w:rPr>
            </w:pPr>
            <w:r>
              <w:rPr>
                <w:rFonts w:hint="eastAsia" w:ascii="仿宋_GB2312" w:hAnsi="等线" w:eastAsia="仿宋_GB2312" w:cs="仿宋_GB2312"/>
                <w:color w:val="000000"/>
                <w:kern w:val="0"/>
                <w:sz w:val="24"/>
              </w:rPr>
              <w:t>指标描述</w:t>
            </w:r>
          </w:p>
        </w:tc>
      </w:tr>
      <w:tr w14:paraId="6D296A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5000" w:type="pct"/>
            <w:gridSpan w:val="3"/>
            <w:shd w:val="clear" w:color="auto" w:fill="auto"/>
            <w:noWrap/>
            <w:vAlign w:val="center"/>
          </w:tcPr>
          <w:p w14:paraId="0A99743C">
            <w:pPr>
              <w:widowControl/>
              <w:spacing w:before="156" w:after="156"/>
              <w:ind w:firstLine="476"/>
              <w:jc w:val="center"/>
              <w:rPr>
                <w:rFonts w:ascii="仿宋" w:hAnsi="仿宋" w:eastAsia="仿宋" w:cs="仿宋"/>
              </w:rPr>
            </w:pPr>
            <w:r>
              <w:rPr>
                <w:rFonts w:hint="eastAsia" w:ascii="仿宋_GB2312" w:hAnsi="等线" w:eastAsia="仿宋_GB2312" w:cs="仿宋_GB2312"/>
                <w:color w:val="000000"/>
                <w:kern w:val="0"/>
                <w:sz w:val="24"/>
              </w:rPr>
              <w:t>基础需求指标</w:t>
            </w:r>
          </w:p>
        </w:tc>
      </w:tr>
      <w:tr w14:paraId="0D413A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198" w:type="pct"/>
            <w:vMerge w:val="restart"/>
            <w:shd w:val="clear" w:color="auto" w:fill="auto"/>
            <w:noWrap/>
            <w:vAlign w:val="center"/>
          </w:tcPr>
          <w:p w14:paraId="77920A30">
            <w:pPr>
              <w:jc w:val="center"/>
              <w:rPr>
                <w:rFonts w:ascii="仿宋_GB2312" w:hAnsi="等线" w:eastAsia="仿宋_GB2312" w:cs="仿宋_GB2312"/>
                <w:color w:val="000000"/>
                <w:sz w:val="24"/>
              </w:rPr>
            </w:pPr>
            <w:r>
              <w:rPr>
                <w:rFonts w:hint="eastAsia" w:ascii="仿宋_GB2312" w:hAnsi="等线" w:eastAsia="仿宋_GB2312" w:cs="仿宋_GB2312"/>
                <w:color w:val="000000"/>
                <w:sz w:val="24"/>
              </w:rPr>
              <w:t>功能要求</w:t>
            </w:r>
          </w:p>
        </w:tc>
        <w:tc>
          <w:tcPr>
            <w:tcW w:w="416" w:type="pct"/>
            <w:shd w:val="clear" w:color="auto" w:fill="auto"/>
            <w:noWrap/>
            <w:vAlign w:val="center"/>
          </w:tcPr>
          <w:p w14:paraId="5CA3FDE5">
            <w:pPr>
              <w:jc w:val="center"/>
              <w:rPr>
                <w:rFonts w:ascii="仿宋_GB2312" w:hAnsi="等线" w:eastAsia="仿宋_GB2312" w:cs="仿宋_GB2312"/>
                <w:color w:val="000000"/>
                <w:sz w:val="24"/>
              </w:rPr>
            </w:pPr>
            <w:r>
              <w:rPr>
                <w:rFonts w:hint="eastAsia" w:ascii="仿宋_GB2312" w:hAnsi="等线" w:eastAsia="仿宋_GB2312" w:cs="仿宋_GB2312"/>
                <w:color w:val="000000"/>
                <w:sz w:val="24"/>
              </w:rPr>
              <w:t>操作系统支持多CPU架构</w:t>
            </w:r>
          </w:p>
        </w:tc>
        <w:tc>
          <w:tcPr>
            <w:tcW w:w="4384" w:type="pct"/>
            <w:shd w:val="clear" w:color="auto" w:fill="auto"/>
            <w:noWrap/>
            <w:vAlign w:val="center"/>
          </w:tcPr>
          <w:p w14:paraId="40EB09A9">
            <w:pPr>
              <w:jc w:val="left"/>
              <w:rPr>
                <w:rFonts w:ascii="仿宋_GB2312" w:hAnsi="等线" w:eastAsia="仿宋_GB2312" w:cs="仿宋_GB2312"/>
                <w:color w:val="000000"/>
                <w:sz w:val="24"/>
              </w:rPr>
            </w:pPr>
            <w:r>
              <w:rPr>
                <w:rFonts w:hint="eastAsia" w:ascii="仿宋_GB2312" w:hAnsi="等线" w:eastAsia="仿宋_GB2312" w:cs="仿宋_GB2312"/>
                <w:color w:val="000000"/>
                <w:sz w:val="24"/>
              </w:rPr>
              <w:t>操作系统支持同源兼容ARM、LoongArch、MIPS、SW64、x86架构的CPU</w:t>
            </w:r>
          </w:p>
        </w:tc>
      </w:tr>
      <w:tr w14:paraId="091E0A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198" w:type="pct"/>
            <w:vMerge w:val="continue"/>
            <w:shd w:val="clear" w:color="auto" w:fill="auto"/>
            <w:noWrap/>
            <w:vAlign w:val="center"/>
          </w:tcPr>
          <w:p w14:paraId="5E160954">
            <w:pPr>
              <w:jc w:val="center"/>
              <w:rPr>
                <w:rFonts w:ascii="仿宋_GB2312" w:hAnsi="等线" w:eastAsia="仿宋_GB2312" w:cs="仿宋_GB2312"/>
                <w:color w:val="000000"/>
                <w:sz w:val="24"/>
              </w:rPr>
            </w:pPr>
          </w:p>
        </w:tc>
        <w:tc>
          <w:tcPr>
            <w:tcW w:w="416" w:type="pct"/>
            <w:vMerge w:val="restart"/>
            <w:tcBorders>
              <w:bottom w:val="nil"/>
            </w:tcBorders>
            <w:shd w:val="clear" w:color="auto" w:fill="auto"/>
            <w:noWrap/>
            <w:vAlign w:val="center"/>
          </w:tcPr>
          <w:p w14:paraId="501983BB">
            <w:pPr>
              <w:jc w:val="center"/>
              <w:rPr>
                <w:rFonts w:ascii="仿宋_GB2312" w:hAnsi="等线" w:eastAsia="仿宋_GB2312" w:cs="仿宋_GB2312"/>
                <w:color w:val="000000"/>
                <w:sz w:val="24"/>
              </w:rPr>
            </w:pPr>
            <w:r>
              <w:rPr>
                <w:rFonts w:hint="eastAsia" w:ascii="仿宋_GB2312" w:hAnsi="等线" w:eastAsia="仿宋_GB2312" w:cs="仿宋_GB2312"/>
                <w:color w:val="000000"/>
                <w:sz w:val="24"/>
              </w:rPr>
              <w:t>操作系统支持CPU内置功能</w:t>
            </w:r>
          </w:p>
        </w:tc>
        <w:tc>
          <w:tcPr>
            <w:tcW w:w="4384" w:type="pct"/>
            <w:shd w:val="clear" w:color="auto" w:fill="auto"/>
            <w:noWrap/>
            <w:vAlign w:val="center"/>
          </w:tcPr>
          <w:p w14:paraId="0E2AE2C1">
            <w:pPr>
              <w:jc w:val="left"/>
              <w:rPr>
                <w:rFonts w:ascii="仿宋_GB2312" w:hAnsi="等线" w:eastAsia="仿宋_GB2312" w:cs="仿宋_GB2312"/>
                <w:color w:val="000000"/>
                <w:sz w:val="24"/>
              </w:rPr>
            </w:pPr>
            <w:r>
              <w:rPr>
                <w:rFonts w:hint="eastAsia" w:ascii="仿宋_GB2312" w:hAnsi="等线" w:eastAsia="仿宋_GB2312" w:cs="仿宋_GB2312"/>
                <w:color w:val="000000"/>
                <w:sz w:val="24"/>
              </w:rPr>
              <w:t>操作系统支持双核及多核处理器，包括核间负载均衡、线程绑定等，并提供接口，通过访问接口获取运行状态和控制多核调度</w:t>
            </w:r>
          </w:p>
        </w:tc>
      </w:tr>
      <w:tr w14:paraId="0EA838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198" w:type="pct"/>
            <w:vMerge w:val="continue"/>
            <w:shd w:val="clear" w:color="auto" w:fill="auto"/>
            <w:noWrap/>
            <w:vAlign w:val="center"/>
          </w:tcPr>
          <w:p w14:paraId="5D31608A">
            <w:pPr>
              <w:jc w:val="center"/>
              <w:rPr>
                <w:rFonts w:ascii="仿宋_GB2312" w:hAnsi="等线" w:eastAsia="仿宋_GB2312" w:cs="仿宋_GB2312"/>
                <w:color w:val="000000"/>
                <w:sz w:val="24"/>
              </w:rPr>
            </w:pPr>
          </w:p>
        </w:tc>
        <w:tc>
          <w:tcPr>
            <w:tcW w:w="416" w:type="pct"/>
            <w:vMerge w:val="continue"/>
            <w:tcBorders>
              <w:top w:val="nil"/>
              <w:bottom w:val="nil"/>
            </w:tcBorders>
            <w:shd w:val="clear" w:color="auto" w:fill="auto"/>
            <w:noWrap/>
            <w:vAlign w:val="center"/>
          </w:tcPr>
          <w:p w14:paraId="3F7BBCF9">
            <w:pPr>
              <w:jc w:val="center"/>
              <w:rPr>
                <w:rFonts w:ascii="仿宋_GB2312" w:hAnsi="等线" w:eastAsia="仿宋_GB2312" w:cs="仿宋_GB2312"/>
                <w:color w:val="000000"/>
                <w:sz w:val="24"/>
              </w:rPr>
            </w:pPr>
          </w:p>
        </w:tc>
        <w:tc>
          <w:tcPr>
            <w:tcW w:w="4384" w:type="pct"/>
            <w:shd w:val="clear" w:color="auto" w:fill="auto"/>
            <w:noWrap/>
            <w:vAlign w:val="center"/>
          </w:tcPr>
          <w:p w14:paraId="447C58E6">
            <w:pPr>
              <w:jc w:val="left"/>
              <w:rPr>
                <w:rFonts w:ascii="仿宋_GB2312" w:hAnsi="等线" w:eastAsia="仿宋_GB2312" w:cs="仿宋_GB2312"/>
                <w:color w:val="000000"/>
                <w:sz w:val="24"/>
              </w:rPr>
            </w:pPr>
            <w:r>
              <w:rPr>
                <w:rFonts w:hint="eastAsia" w:ascii="仿宋_GB2312" w:hAnsi="等线" w:eastAsia="仿宋_GB2312" w:cs="仿宋_GB2312"/>
                <w:color w:val="000000"/>
                <w:sz w:val="24"/>
              </w:rPr>
              <w:t>操作系统支持CPU虚拟化技术</w:t>
            </w:r>
          </w:p>
        </w:tc>
      </w:tr>
      <w:tr w14:paraId="48B17B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198" w:type="pct"/>
            <w:vMerge w:val="continue"/>
            <w:shd w:val="clear" w:color="auto" w:fill="auto"/>
            <w:noWrap/>
            <w:vAlign w:val="center"/>
          </w:tcPr>
          <w:p w14:paraId="720CDAD5">
            <w:pPr>
              <w:jc w:val="center"/>
              <w:rPr>
                <w:rFonts w:ascii="仿宋_GB2312" w:hAnsi="等线" w:eastAsia="仿宋_GB2312" w:cs="仿宋_GB2312"/>
                <w:color w:val="000000"/>
                <w:sz w:val="24"/>
              </w:rPr>
            </w:pPr>
          </w:p>
        </w:tc>
        <w:tc>
          <w:tcPr>
            <w:tcW w:w="416" w:type="pct"/>
            <w:vMerge w:val="continue"/>
            <w:tcBorders>
              <w:top w:val="nil"/>
              <w:bottom w:val="nil"/>
            </w:tcBorders>
            <w:shd w:val="clear" w:color="auto" w:fill="auto"/>
            <w:noWrap/>
            <w:vAlign w:val="center"/>
          </w:tcPr>
          <w:p w14:paraId="5BD47DB9">
            <w:pPr>
              <w:jc w:val="center"/>
              <w:rPr>
                <w:rFonts w:ascii="仿宋_GB2312" w:hAnsi="等线" w:eastAsia="仿宋_GB2312" w:cs="仿宋_GB2312"/>
                <w:color w:val="000000"/>
                <w:sz w:val="24"/>
              </w:rPr>
            </w:pPr>
          </w:p>
        </w:tc>
        <w:tc>
          <w:tcPr>
            <w:tcW w:w="4384" w:type="pct"/>
            <w:shd w:val="clear" w:color="auto" w:fill="auto"/>
            <w:noWrap/>
            <w:vAlign w:val="center"/>
          </w:tcPr>
          <w:p w14:paraId="30A81A67">
            <w:pPr>
              <w:jc w:val="left"/>
              <w:rPr>
                <w:rFonts w:ascii="仿宋_GB2312" w:hAnsi="等线" w:eastAsia="仿宋_GB2312" w:cs="仿宋_GB2312"/>
                <w:color w:val="000000"/>
                <w:sz w:val="24"/>
              </w:rPr>
            </w:pPr>
            <w:r>
              <w:rPr>
                <w:rFonts w:hint="eastAsia" w:ascii="仿宋_GB2312" w:hAnsi="等线" w:eastAsia="仿宋_GB2312" w:cs="仿宋_GB2312"/>
                <w:color w:val="000000"/>
                <w:sz w:val="24"/>
              </w:rPr>
              <w:t>操作系统根据负载情况，自动调节CPU的运行频率</w:t>
            </w:r>
          </w:p>
        </w:tc>
      </w:tr>
      <w:tr w14:paraId="0A514E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198" w:type="pct"/>
            <w:vMerge w:val="continue"/>
            <w:shd w:val="clear" w:color="auto" w:fill="auto"/>
            <w:noWrap/>
            <w:vAlign w:val="center"/>
          </w:tcPr>
          <w:p w14:paraId="68A11C41">
            <w:pPr>
              <w:jc w:val="center"/>
              <w:rPr>
                <w:rFonts w:ascii="仿宋_GB2312" w:hAnsi="等线" w:eastAsia="仿宋_GB2312" w:cs="仿宋_GB2312"/>
                <w:color w:val="000000"/>
                <w:sz w:val="24"/>
              </w:rPr>
            </w:pPr>
          </w:p>
        </w:tc>
        <w:tc>
          <w:tcPr>
            <w:tcW w:w="416" w:type="pct"/>
            <w:vMerge w:val="continue"/>
            <w:tcBorders>
              <w:top w:val="nil"/>
              <w:bottom w:val="nil"/>
            </w:tcBorders>
            <w:shd w:val="clear" w:color="auto" w:fill="auto"/>
            <w:noWrap/>
            <w:vAlign w:val="center"/>
          </w:tcPr>
          <w:p w14:paraId="5F557570">
            <w:pPr>
              <w:jc w:val="center"/>
              <w:rPr>
                <w:rFonts w:ascii="仿宋_GB2312" w:hAnsi="等线" w:eastAsia="仿宋_GB2312" w:cs="仿宋_GB2312"/>
                <w:color w:val="000000"/>
                <w:sz w:val="24"/>
              </w:rPr>
            </w:pPr>
          </w:p>
        </w:tc>
        <w:tc>
          <w:tcPr>
            <w:tcW w:w="4384" w:type="pct"/>
            <w:shd w:val="clear" w:color="auto" w:fill="auto"/>
            <w:noWrap/>
            <w:vAlign w:val="center"/>
          </w:tcPr>
          <w:p w14:paraId="79E2F656">
            <w:pPr>
              <w:jc w:val="left"/>
              <w:rPr>
                <w:rFonts w:ascii="仿宋_GB2312" w:hAnsi="等线" w:eastAsia="仿宋_GB2312" w:cs="仿宋_GB2312"/>
                <w:color w:val="000000"/>
                <w:sz w:val="24"/>
              </w:rPr>
            </w:pPr>
            <w:r>
              <w:rPr>
                <w:rFonts w:hint="eastAsia" w:ascii="仿宋_GB2312" w:hAnsi="等线" w:eastAsia="仿宋_GB2312" w:cs="仿宋_GB2312"/>
                <w:color w:val="000000"/>
                <w:sz w:val="24"/>
              </w:rPr>
              <w:t>操作系统支持跨路内存访问，支持CPU间负载均衡，支持并优化NMA体系架构</w:t>
            </w:r>
          </w:p>
        </w:tc>
      </w:tr>
      <w:tr w14:paraId="7132A6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98" w:type="pct"/>
            <w:vMerge w:val="continue"/>
            <w:shd w:val="clear" w:color="auto" w:fill="auto"/>
            <w:noWrap/>
            <w:vAlign w:val="center"/>
          </w:tcPr>
          <w:p w14:paraId="1B52D9D9">
            <w:pPr>
              <w:jc w:val="center"/>
              <w:rPr>
                <w:rFonts w:ascii="仿宋_GB2312" w:hAnsi="等线" w:eastAsia="仿宋_GB2312" w:cs="仿宋_GB2312"/>
                <w:color w:val="000000"/>
                <w:sz w:val="24"/>
              </w:rPr>
            </w:pPr>
          </w:p>
        </w:tc>
        <w:tc>
          <w:tcPr>
            <w:tcW w:w="416" w:type="pct"/>
            <w:vMerge w:val="continue"/>
            <w:tcBorders>
              <w:top w:val="nil"/>
            </w:tcBorders>
            <w:shd w:val="clear" w:color="auto" w:fill="auto"/>
            <w:noWrap/>
            <w:vAlign w:val="center"/>
          </w:tcPr>
          <w:p w14:paraId="7AEE3BB2">
            <w:pPr>
              <w:jc w:val="center"/>
              <w:rPr>
                <w:rFonts w:ascii="仿宋_GB2312" w:hAnsi="等线" w:eastAsia="仿宋_GB2312" w:cs="仿宋_GB2312"/>
                <w:color w:val="000000"/>
                <w:sz w:val="24"/>
              </w:rPr>
            </w:pPr>
          </w:p>
        </w:tc>
        <w:tc>
          <w:tcPr>
            <w:tcW w:w="4384" w:type="pct"/>
            <w:shd w:val="clear" w:color="auto" w:fill="auto"/>
            <w:noWrap/>
            <w:vAlign w:val="center"/>
          </w:tcPr>
          <w:p w14:paraId="0F11AEE7">
            <w:pPr>
              <w:jc w:val="left"/>
              <w:rPr>
                <w:rFonts w:ascii="仿宋_GB2312" w:hAnsi="等线" w:eastAsia="仿宋_GB2312" w:cs="仿宋_GB2312"/>
                <w:color w:val="000000"/>
                <w:sz w:val="24"/>
              </w:rPr>
            </w:pPr>
            <w:r>
              <w:rPr>
                <w:rFonts w:hint="eastAsia" w:ascii="仿宋_GB2312" w:hAnsi="等线" w:eastAsia="仿宋_GB2312" w:cs="仿宋_GB2312"/>
                <w:color w:val="000000"/>
                <w:sz w:val="24"/>
              </w:rPr>
              <w:t>操作系统支持CPU硬件密码运算与随机数生成等功能；提供编程接口供应用程序调用；支持通过硬件指令判别临界区冲突；支持调用CPU指令，实现自旋锁</w:t>
            </w:r>
          </w:p>
        </w:tc>
      </w:tr>
      <w:tr w14:paraId="41FE86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trPr>
        <w:tc>
          <w:tcPr>
            <w:tcW w:w="198" w:type="pct"/>
            <w:vMerge w:val="continue"/>
            <w:shd w:val="clear" w:color="auto" w:fill="auto"/>
            <w:noWrap/>
            <w:vAlign w:val="center"/>
          </w:tcPr>
          <w:p w14:paraId="169ECA12">
            <w:pPr>
              <w:jc w:val="center"/>
              <w:rPr>
                <w:rFonts w:ascii="仿宋_GB2312" w:hAnsi="等线" w:eastAsia="仿宋_GB2312" w:cs="仿宋_GB2312"/>
                <w:color w:val="000000"/>
                <w:sz w:val="24"/>
              </w:rPr>
            </w:pPr>
          </w:p>
        </w:tc>
        <w:tc>
          <w:tcPr>
            <w:tcW w:w="416" w:type="pct"/>
            <w:vMerge w:val="restart"/>
            <w:shd w:val="clear" w:color="auto" w:fill="auto"/>
            <w:noWrap/>
            <w:vAlign w:val="center"/>
          </w:tcPr>
          <w:p w14:paraId="0D55A68F">
            <w:pPr>
              <w:jc w:val="center"/>
              <w:rPr>
                <w:rFonts w:ascii="仿宋_GB2312" w:hAnsi="等线" w:eastAsia="仿宋_GB2312" w:cs="仿宋_GB2312"/>
                <w:color w:val="000000"/>
                <w:sz w:val="24"/>
              </w:rPr>
            </w:pPr>
            <w:r>
              <w:rPr>
                <w:rFonts w:hint="eastAsia" w:ascii="仿宋_GB2312" w:hAnsi="等线" w:eastAsia="仿宋_GB2312" w:cs="仿宋_GB2312"/>
                <w:color w:val="000000"/>
                <w:sz w:val="24"/>
              </w:rPr>
              <w:t>安装部署</w:t>
            </w:r>
          </w:p>
        </w:tc>
        <w:tc>
          <w:tcPr>
            <w:tcW w:w="4384" w:type="pct"/>
            <w:shd w:val="clear" w:color="auto" w:fill="auto"/>
            <w:noWrap/>
            <w:vAlign w:val="center"/>
          </w:tcPr>
          <w:p w14:paraId="2EDAA114">
            <w:pPr>
              <w:jc w:val="left"/>
              <w:rPr>
                <w:rFonts w:ascii="仿宋_GB2312" w:hAnsi="等线" w:eastAsia="仿宋_GB2312" w:cs="仿宋_GB2312"/>
                <w:color w:val="000000"/>
                <w:sz w:val="24"/>
              </w:rPr>
            </w:pPr>
            <w:r>
              <w:rPr>
                <w:rFonts w:hint="eastAsia" w:ascii="仿宋_GB2312" w:hAnsi="等线" w:eastAsia="仿宋_GB2312" w:cs="仿宋_GB2312"/>
                <w:color w:val="000000"/>
                <w:sz w:val="24"/>
              </w:rPr>
              <w:t>操作系统支持光盘安装、USB闪存盘安装、网络安装和无人值守安装</w:t>
            </w:r>
          </w:p>
        </w:tc>
      </w:tr>
      <w:tr w14:paraId="584A4E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198" w:type="pct"/>
            <w:vMerge w:val="continue"/>
            <w:shd w:val="clear" w:color="auto" w:fill="auto"/>
            <w:noWrap/>
            <w:vAlign w:val="center"/>
          </w:tcPr>
          <w:p w14:paraId="59D1A0A1">
            <w:pPr>
              <w:jc w:val="center"/>
              <w:rPr>
                <w:rFonts w:ascii="仿宋_GB2312" w:hAnsi="等线" w:eastAsia="仿宋_GB2312" w:cs="仿宋_GB2312"/>
                <w:color w:val="000000"/>
                <w:sz w:val="24"/>
              </w:rPr>
            </w:pPr>
          </w:p>
        </w:tc>
        <w:tc>
          <w:tcPr>
            <w:tcW w:w="416" w:type="pct"/>
            <w:vMerge w:val="continue"/>
            <w:shd w:val="clear" w:color="auto" w:fill="auto"/>
            <w:noWrap/>
            <w:vAlign w:val="center"/>
          </w:tcPr>
          <w:p w14:paraId="4563C043">
            <w:pPr>
              <w:jc w:val="center"/>
              <w:rPr>
                <w:rFonts w:ascii="仿宋_GB2312" w:hAnsi="等线" w:eastAsia="仿宋_GB2312" w:cs="仿宋_GB2312"/>
                <w:color w:val="000000"/>
                <w:sz w:val="24"/>
              </w:rPr>
            </w:pPr>
          </w:p>
        </w:tc>
        <w:tc>
          <w:tcPr>
            <w:tcW w:w="4384" w:type="pct"/>
            <w:shd w:val="clear" w:color="auto" w:fill="auto"/>
            <w:noWrap/>
            <w:vAlign w:val="center"/>
          </w:tcPr>
          <w:p w14:paraId="0DC87010">
            <w:pPr>
              <w:jc w:val="left"/>
              <w:rPr>
                <w:rFonts w:ascii="仿宋_GB2312" w:hAnsi="等线" w:eastAsia="仿宋_GB2312" w:cs="仿宋_GB2312"/>
                <w:color w:val="000000"/>
                <w:sz w:val="24"/>
              </w:rPr>
            </w:pPr>
            <w:r>
              <w:rPr>
                <w:rFonts w:hint="eastAsia" w:ascii="仿宋_GB2312" w:hAnsi="等线" w:eastAsia="仿宋_GB2312" w:cs="仿宋_GB2312"/>
                <w:color w:val="000000"/>
                <w:sz w:val="24"/>
              </w:rPr>
              <w:t>操作系统支持图形或文本安装模式</w:t>
            </w:r>
          </w:p>
        </w:tc>
      </w:tr>
      <w:tr w14:paraId="1EC94E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98" w:type="pct"/>
            <w:vMerge w:val="continue"/>
            <w:shd w:val="clear" w:color="auto" w:fill="auto"/>
            <w:noWrap/>
            <w:vAlign w:val="center"/>
          </w:tcPr>
          <w:p w14:paraId="64E0463A">
            <w:pPr>
              <w:jc w:val="center"/>
              <w:rPr>
                <w:rFonts w:ascii="仿宋_GB2312" w:hAnsi="等线" w:eastAsia="仿宋_GB2312" w:cs="仿宋_GB2312"/>
                <w:color w:val="000000"/>
                <w:sz w:val="24"/>
              </w:rPr>
            </w:pPr>
          </w:p>
        </w:tc>
        <w:tc>
          <w:tcPr>
            <w:tcW w:w="416" w:type="pct"/>
            <w:vMerge w:val="continue"/>
            <w:shd w:val="clear" w:color="auto" w:fill="auto"/>
            <w:noWrap/>
            <w:vAlign w:val="center"/>
          </w:tcPr>
          <w:p w14:paraId="2CEBDB28">
            <w:pPr>
              <w:jc w:val="center"/>
              <w:rPr>
                <w:rFonts w:ascii="仿宋_GB2312" w:hAnsi="等线" w:eastAsia="仿宋_GB2312" w:cs="仿宋_GB2312"/>
                <w:color w:val="000000"/>
                <w:sz w:val="24"/>
              </w:rPr>
            </w:pPr>
          </w:p>
        </w:tc>
        <w:tc>
          <w:tcPr>
            <w:tcW w:w="4384" w:type="pct"/>
            <w:shd w:val="clear" w:color="auto" w:fill="auto"/>
            <w:noWrap/>
            <w:vAlign w:val="center"/>
          </w:tcPr>
          <w:p w14:paraId="6DFDBAEF">
            <w:pPr>
              <w:jc w:val="left"/>
              <w:rPr>
                <w:rFonts w:ascii="仿宋_GB2312" w:hAnsi="等线" w:eastAsia="仿宋_GB2312" w:cs="仿宋_GB2312"/>
                <w:color w:val="000000"/>
                <w:sz w:val="24"/>
              </w:rPr>
            </w:pPr>
            <w:r>
              <w:rPr>
                <w:rFonts w:hint="eastAsia" w:ascii="仿宋_GB2312" w:hAnsi="等线" w:eastAsia="仿宋_GB2312" w:cs="仿宋_GB2312"/>
                <w:color w:val="000000"/>
                <w:sz w:val="24"/>
              </w:rPr>
              <w:t>操作系统支持安装界面文种设置、逻辑分区配置(如LVM)、自定义分区设置、安装组件设置、时区设置、键盘布局设置、初始用户设置、计算机名设置和网络设置，支持通过USB闪存盘等方式加载硬件驱动、支持设置加密文件系统</w:t>
            </w:r>
          </w:p>
        </w:tc>
      </w:tr>
      <w:tr w14:paraId="28EE51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8" w:hRule="atLeast"/>
        </w:trPr>
        <w:tc>
          <w:tcPr>
            <w:tcW w:w="198" w:type="pct"/>
            <w:vMerge w:val="continue"/>
            <w:shd w:val="clear" w:color="auto" w:fill="auto"/>
            <w:noWrap/>
            <w:vAlign w:val="center"/>
          </w:tcPr>
          <w:p w14:paraId="30CC213D">
            <w:pPr>
              <w:jc w:val="center"/>
              <w:rPr>
                <w:rFonts w:ascii="仿宋_GB2312" w:hAnsi="等线" w:eastAsia="仿宋_GB2312" w:cs="仿宋_GB2312"/>
                <w:color w:val="000000"/>
                <w:sz w:val="24"/>
              </w:rPr>
            </w:pPr>
          </w:p>
        </w:tc>
        <w:tc>
          <w:tcPr>
            <w:tcW w:w="416" w:type="pct"/>
            <w:vMerge w:val="continue"/>
            <w:shd w:val="clear" w:color="auto" w:fill="auto"/>
            <w:noWrap/>
            <w:vAlign w:val="center"/>
          </w:tcPr>
          <w:p w14:paraId="6752A77C">
            <w:pPr>
              <w:jc w:val="center"/>
              <w:rPr>
                <w:rFonts w:ascii="仿宋_GB2312" w:hAnsi="等线" w:eastAsia="仿宋_GB2312" w:cs="仿宋_GB2312"/>
                <w:color w:val="000000"/>
                <w:sz w:val="24"/>
              </w:rPr>
            </w:pPr>
          </w:p>
        </w:tc>
        <w:tc>
          <w:tcPr>
            <w:tcW w:w="4384" w:type="pct"/>
            <w:shd w:val="clear" w:color="auto" w:fill="auto"/>
            <w:noWrap/>
            <w:vAlign w:val="center"/>
          </w:tcPr>
          <w:p w14:paraId="178ECD1B">
            <w:pPr>
              <w:jc w:val="left"/>
              <w:rPr>
                <w:rFonts w:ascii="仿宋_GB2312" w:hAnsi="等线" w:eastAsia="仿宋_GB2312" w:cs="仿宋_GB2312"/>
                <w:color w:val="000000"/>
                <w:sz w:val="24"/>
              </w:rPr>
            </w:pPr>
            <w:r>
              <w:rPr>
                <w:rFonts w:hint="eastAsia" w:ascii="仿宋_GB2312" w:hAnsi="等线" w:eastAsia="仿宋_GB2312" w:cs="仿宋_GB2312"/>
                <w:color w:val="000000"/>
                <w:sz w:val="24"/>
              </w:rPr>
              <w:t>a)操作系统应支持UEFI2.0及以上规范固件引导，当计算机以UEFI模式启动安装时，安装程序应分配ESP,并在ESP中放置启动引导文件，使系统能以UEFI模式引导；</w:t>
            </w:r>
          </w:p>
          <w:p w14:paraId="501C60E7">
            <w:pPr>
              <w:jc w:val="left"/>
              <w:rPr>
                <w:rFonts w:ascii="仿宋_GB2312" w:hAnsi="等线" w:eastAsia="仿宋_GB2312" w:cs="仿宋_GB2312"/>
                <w:color w:val="000000"/>
                <w:sz w:val="24"/>
              </w:rPr>
            </w:pPr>
            <w:r>
              <w:rPr>
                <w:rFonts w:hint="eastAsia" w:ascii="仿宋_GB2312" w:hAnsi="等线" w:eastAsia="仿宋_GB2312" w:cs="仿宋_GB2312"/>
                <w:color w:val="000000"/>
                <w:sz w:val="24"/>
              </w:rPr>
              <w:t>b)支持boot|oader引导，支持MBR及GPT</w:t>
            </w:r>
          </w:p>
        </w:tc>
      </w:tr>
      <w:tr w14:paraId="17C5EC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198" w:type="pct"/>
            <w:vMerge w:val="continue"/>
            <w:shd w:val="clear" w:color="auto" w:fill="auto"/>
            <w:noWrap/>
            <w:vAlign w:val="center"/>
          </w:tcPr>
          <w:p w14:paraId="052B412F">
            <w:pPr>
              <w:jc w:val="center"/>
              <w:rPr>
                <w:rFonts w:ascii="仿宋_GB2312" w:hAnsi="等线" w:eastAsia="仿宋_GB2312" w:cs="仿宋_GB2312"/>
                <w:color w:val="000000"/>
                <w:sz w:val="24"/>
              </w:rPr>
            </w:pPr>
          </w:p>
        </w:tc>
        <w:tc>
          <w:tcPr>
            <w:tcW w:w="416" w:type="pct"/>
            <w:vMerge w:val="continue"/>
            <w:shd w:val="clear" w:color="auto" w:fill="auto"/>
            <w:noWrap/>
            <w:vAlign w:val="center"/>
          </w:tcPr>
          <w:p w14:paraId="4E3A871B">
            <w:pPr>
              <w:jc w:val="center"/>
              <w:rPr>
                <w:rFonts w:ascii="仿宋_GB2312" w:hAnsi="等线" w:eastAsia="仿宋_GB2312" w:cs="仿宋_GB2312"/>
                <w:color w:val="000000"/>
                <w:sz w:val="24"/>
              </w:rPr>
            </w:pPr>
          </w:p>
        </w:tc>
        <w:tc>
          <w:tcPr>
            <w:tcW w:w="4384" w:type="pct"/>
            <w:shd w:val="clear" w:color="auto" w:fill="auto"/>
            <w:noWrap/>
            <w:vAlign w:val="center"/>
          </w:tcPr>
          <w:p w14:paraId="667363F2">
            <w:pPr>
              <w:jc w:val="left"/>
              <w:rPr>
                <w:rFonts w:ascii="仿宋_GB2312" w:hAnsi="等线" w:eastAsia="仿宋_GB2312" w:cs="仿宋_GB2312"/>
                <w:color w:val="000000"/>
                <w:sz w:val="24"/>
              </w:rPr>
            </w:pPr>
            <w:r>
              <w:rPr>
                <w:rFonts w:hint="eastAsia" w:ascii="仿宋_GB2312" w:hAnsi="等线" w:eastAsia="仿宋_GB2312" w:cs="仿宋_GB2312"/>
                <w:color w:val="000000"/>
                <w:sz w:val="24"/>
              </w:rPr>
              <w:t>操作系统安装媒体提供系统引导修复功能，当已安装的系统引导被破坏时，可重建系统引导</w:t>
            </w:r>
          </w:p>
        </w:tc>
      </w:tr>
      <w:tr w14:paraId="4C7236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2" w:hRule="atLeast"/>
        </w:trPr>
        <w:tc>
          <w:tcPr>
            <w:tcW w:w="198" w:type="pct"/>
            <w:vMerge w:val="continue"/>
            <w:shd w:val="clear" w:color="auto" w:fill="auto"/>
            <w:noWrap/>
            <w:vAlign w:val="center"/>
          </w:tcPr>
          <w:p w14:paraId="7042F9D2">
            <w:pPr>
              <w:jc w:val="center"/>
              <w:rPr>
                <w:rFonts w:ascii="仿宋_GB2312" w:hAnsi="等线" w:eastAsia="仿宋_GB2312" w:cs="仿宋_GB2312"/>
                <w:color w:val="000000"/>
                <w:sz w:val="24"/>
              </w:rPr>
            </w:pPr>
          </w:p>
        </w:tc>
        <w:tc>
          <w:tcPr>
            <w:tcW w:w="416" w:type="pct"/>
            <w:vMerge w:val="continue"/>
            <w:shd w:val="clear" w:color="auto" w:fill="auto"/>
            <w:noWrap/>
            <w:vAlign w:val="center"/>
          </w:tcPr>
          <w:p w14:paraId="783E0067">
            <w:pPr>
              <w:jc w:val="center"/>
              <w:rPr>
                <w:rFonts w:ascii="仿宋_GB2312" w:hAnsi="等线" w:eastAsia="仿宋_GB2312" w:cs="仿宋_GB2312"/>
                <w:color w:val="000000"/>
                <w:sz w:val="24"/>
              </w:rPr>
            </w:pPr>
          </w:p>
        </w:tc>
        <w:tc>
          <w:tcPr>
            <w:tcW w:w="4384" w:type="pct"/>
            <w:shd w:val="clear" w:color="auto" w:fill="auto"/>
            <w:noWrap/>
            <w:vAlign w:val="center"/>
          </w:tcPr>
          <w:p w14:paraId="2A7C5DB4">
            <w:pPr>
              <w:jc w:val="left"/>
              <w:rPr>
                <w:rFonts w:ascii="仿宋_GB2312" w:hAnsi="等线" w:eastAsia="仿宋_GB2312" w:cs="仿宋_GB2312"/>
                <w:color w:val="000000"/>
                <w:sz w:val="24"/>
              </w:rPr>
            </w:pPr>
            <w:r>
              <w:rPr>
                <w:rFonts w:hint="eastAsia" w:ascii="仿宋_GB2312" w:hAnsi="等线" w:eastAsia="仿宋_GB2312" w:cs="仿宋_GB2312"/>
                <w:color w:val="000000"/>
                <w:sz w:val="24"/>
              </w:rPr>
              <w:t>操作系统支持用户编辑引导参数，支持GRUB口令保护</w:t>
            </w:r>
          </w:p>
        </w:tc>
      </w:tr>
      <w:tr w14:paraId="44F710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198" w:type="pct"/>
            <w:vMerge w:val="continue"/>
            <w:shd w:val="clear" w:color="auto" w:fill="auto"/>
            <w:noWrap/>
            <w:vAlign w:val="center"/>
          </w:tcPr>
          <w:p w14:paraId="68AC9E93">
            <w:pPr>
              <w:jc w:val="center"/>
              <w:rPr>
                <w:rFonts w:ascii="仿宋_GB2312" w:hAnsi="等线" w:eastAsia="仿宋_GB2312" w:cs="仿宋_GB2312"/>
                <w:color w:val="000000"/>
                <w:sz w:val="24"/>
              </w:rPr>
            </w:pPr>
          </w:p>
        </w:tc>
        <w:tc>
          <w:tcPr>
            <w:tcW w:w="416" w:type="pct"/>
            <w:vMerge w:val="continue"/>
            <w:shd w:val="clear" w:color="auto" w:fill="auto"/>
            <w:noWrap/>
            <w:vAlign w:val="center"/>
          </w:tcPr>
          <w:p w14:paraId="602A1BCD">
            <w:pPr>
              <w:jc w:val="center"/>
              <w:rPr>
                <w:rFonts w:ascii="仿宋_GB2312" w:hAnsi="等线" w:eastAsia="仿宋_GB2312" w:cs="仿宋_GB2312"/>
                <w:color w:val="000000"/>
                <w:sz w:val="24"/>
              </w:rPr>
            </w:pPr>
          </w:p>
        </w:tc>
        <w:tc>
          <w:tcPr>
            <w:tcW w:w="4384" w:type="pct"/>
            <w:shd w:val="clear" w:color="auto" w:fill="auto"/>
            <w:noWrap/>
            <w:vAlign w:val="center"/>
          </w:tcPr>
          <w:p w14:paraId="60B9389B">
            <w:pPr>
              <w:jc w:val="left"/>
              <w:rPr>
                <w:rFonts w:ascii="仿宋_GB2312" w:hAnsi="等线" w:eastAsia="仿宋_GB2312" w:cs="仿宋_GB2312"/>
                <w:color w:val="000000"/>
                <w:sz w:val="24"/>
              </w:rPr>
            </w:pPr>
            <w:r>
              <w:rPr>
                <w:rFonts w:hint="eastAsia" w:ascii="仿宋_GB2312" w:hAnsi="等线" w:eastAsia="仿宋_GB2312" w:cs="仿宋_GB2312"/>
                <w:color w:val="000000"/>
                <w:sz w:val="24"/>
              </w:rPr>
              <w:t>安装程序在安装执行前明确提示用户可能会删除已有数据，并提供退出/取消功能，当用户取消安装时，不改变硬盘上已有数据</w:t>
            </w:r>
          </w:p>
        </w:tc>
      </w:tr>
      <w:tr w14:paraId="5F7B08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trPr>
        <w:tc>
          <w:tcPr>
            <w:tcW w:w="198" w:type="pct"/>
            <w:vMerge w:val="continue"/>
            <w:shd w:val="clear" w:color="auto" w:fill="auto"/>
            <w:noWrap/>
            <w:vAlign w:val="center"/>
          </w:tcPr>
          <w:p w14:paraId="24F6AA74">
            <w:pPr>
              <w:jc w:val="center"/>
              <w:rPr>
                <w:rFonts w:ascii="仿宋_GB2312" w:hAnsi="等线" w:eastAsia="仿宋_GB2312" w:cs="仿宋_GB2312"/>
                <w:color w:val="000000"/>
                <w:sz w:val="24"/>
              </w:rPr>
            </w:pPr>
          </w:p>
        </w:tc>
        <w:tc>
          <w:tcPr>
            <w:tcW w:w="416" w:type="pct"/>
            <w:vMerge w:val="continue"/>
            <w:shd w:val="clear" w:color="auto" w:fill="auto"/>
            <w:noWrap/>
            <w:vAlign w:val="center"/>
          </w:tcPr>
          <w:p w14:paraId="47783ABE">
            <w:pPr>
              <w:jc w:val="center"/>
              <w:rPr>
                <w:rFonts w:ascii="仿宋_GB2312" w:hAnsi="等线" w:eastAsia="仿宋_GB2312" w:cs="仿宋_GB2312"/>
                <w:color w:val="000000"/>
                <w:sz w:val="24"/>
              </w:rPr>
            </w:pPr>
          </w:p>
        </w:tc>
        <w:tc>
          <w:tcPr>
            <w:tcW w:w="4384" w:type="pct"/>
            <w:shd w:val="clear" w:color="auto" w:fill="auto"/>
            <w:noWrap/>
            <w:vAlign w:val="center"/>
          </w:tcPr>
          <w:p w14:paraId="152E9992">
            <w:pPr>
              <w:jc w:val="left"/>
              <w:rPr>
                <w:rFonts w:ascii="仿宋_GB2312" w:hAnsi="等线" w:eastAsia="仿宋_GB2312" w:cs="仿宋_GB2312"/>
                <w:color w:val="000000"/>
                <w:sz w:val="24"/>
              </w:rPr>
            </w:pPr>
            <w:r>
              <w:rPr>
                <w:rFonts w:hint="eastAsia" w:ascii="仿宋_GB2312" w:hAnsi="等线" w:eastAsia="仿宋_GB2312" w:cs="仿宋_GB2312"/>
                <w:color w:val="000000"/>
                <w:sz w:val="24"/>
              </w:rPr>
              <w:t>操作系统安装完成后应自动适配显示器最佳分辨率(文本模式除外)</w:t>
            </w:r>
          </w:p>
        </w:tc>
      </w:tr>
      <w:tr w14:paraId="421D41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3" w:hRule="atLeast"/>
        </w:trPr>
        <w:tc>
          <w:tcPr>
            <w:tcW w:w="198" w:type="pct"/>
            <w:vMerge w:val="continue"/>
            <w:shd w:val="clear" w:color="auto" w:fill="auto"/>
            <w:noWrap/>
            <w:vAlign w:val="center"/>
          </w:tcPr>
          <w:p w14:paraId="2C0C8142">
            <w:pPr>
              <w:jc w:val="center"/>
              <w:rPr>
                <w:rFonts w:ascii="仿宋_GB2312" w:hAnsi="等线" w:eastAsia="仿宋_GB2312" w:cs="仿宋_GB2312"/>
                <w:color w:val="000000"/>
                <w:sz w:val="24"/>
              </w:rPr>
            </w:pPr>
          </w:p>
        </w:tc>
        <w:tc>
          <w:tcPr>
            <w:tcW w:w="416" w:type="pct"/>
            <w:vMerge w:val="continue"/>
            <w:shd w:val="clear" w:color="auto" w:fill="auto"/>
            <w:noWrap/>
            <w:vAlign w:val="center"/>
          </w:tcPr>
          <w:p w14:paraId="2E30F4B1">
            <w:pPr>
              <w:jc w:val="center"/>
              <w:rPr>
                <w:rFonts w:ascii="仿宋_GB2312" w:hAnsi="等线" w:eastAsia="仿宋_GB2312" w:cs="仿宋_GB2312"/>
                <w:color w:val="000000"/>
                <w:sz w:val="24"/>
              </w:rPr>
            </w:pPr>
          </w:p>
        </w:tc>
        <w:tc>
          <w:tcPr>
            <w:tcW w:w="4384" w:type="pct"/>
            <w:shd w:val="clear" w:color="auto" w:fill="auto"/>
            <w:noWrap/>
            <w:vAlign w:val="center"/>
          </w:tcPr>
          <w:p w14:paraId="3704F7EE">
            <w:pPr>
              <w:jc w:val="left"/>
              <w:rPr>
                <w:rFonts w:ascii="仿宋_GB2312" w:hAnsi="等线" w:eastAsia="仿宋_GB2312" w:cs="仿宋_GB2312"/>
                <w:color w:val="000000"/>
                <w:sz w:val="24"/>
              </w:rPr>
            </w:pPr>
            <w:r>
              <w:rPr>
                <w:rFonts w:hint="eastAsia" w:ascii="仿宋_GB2312" w:hAnsi="等线" w:eastAsia="仿宋_GB2312" w:cs="仿宋_GB2312"/>
                <w:color w:val="000000"/>
                <w:sz w:val="24"/>
              </w:rPr>
              <w:t>操作系统安装和配置过程中，如用户自定义的某些配置可能会影响系统启动或正常使用，予以明确提示</w:t>
            </w:r>
          </w:p>
        </w:tc>
      </w:tr>
      <w:tr w14:paraId="7BF4E8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5" w:hRule="atLeast"/>
        </w:trPr>
        <w:tc>
          <w:tcPr>
            <w:tcW w:w="198" w:type="pct"/>
            <w:vMerge w:val="continue"/>
            <w:shd w:val="clear" w:color="auto" w:fill="auto"/>
            <w:noWrap/>
            <w:vAlign w:val="center"/>
          </w:tcPr>
          <w:p w14:paraId="2F9B6C83">
            <w:pPr>
              <w:jc w:val="center"/>
              <w:rPr>
                <w:rFonts w:ascii="仿宋_GB2312" w:hAnsi="等线" w:eastAsia="仿宋_GB2312" w:cs="仿宋_GB2312"/>
                <w:color w:val="000000"/>
                <w:sz w:val="24"/>
              </w:rPr>
            </w:pPr>
          </w:p>
        </w:tc>
        <w:tc>
          <w:tcPr>
            <w:tcW w:w="416" w:type="pct"/>
            <w:shd w:val="clear" w:color="auto" w:fill="auto"/>
            <w:noWrap/>
            <w:vAlign w:val="center"/>
          </w:tcPr>
          <w:p w14:paraId="186B6D4D">
            <w:pPr>
              <w:jc w:val="center"/>
              <w:rPr>
                <w:rFonts w:ascii="仿宋_GB2312" w:hAnsi="等线" w:eastAsia="仿宋_GB2312" w:cs="仿宋_GB2312"/>
                <w:color w:val="000000"/>
                <w:sz w:val="24"/>
              </w:rPr>
            </w:pPr>
            <w:r>
              <w:rPr>
                <w:rFonts w:hint="eastAsia" w:ascii="仿宋_GB2312" w:hAnsi="等线" w:eastAsia="仿宋_GB2312" w:cs="仿宋_GB2312"/>
                <w:color w:val="000000"/>
                <w:sz w:val="24"/>
              </w:rPr>
              <w:t>系统内核</w:t>
            </w:r>
          </w:p>
        </w:tc>
        <w:tc>
          <w:tcPr>
            <w:tcW w:w="4384" w:type="pct"/>
            <w:shd w:val="clear" w:color="auto" w:fill="auto"/>
            <w:noWrap/>
            <w:vAlign w:val="center"/>
          </w:tcPr>
          <w:p w14:paraId="34F87F8A">
            <w:pPr>
              <w:jc w:val="left"/>
              <w:rPr>
                <w:rFonts w:ascii="仿宋_GB2312" w:hAnsi="等线" w:eastAsia="仿宋_GB2312" w:cs="仿宋_GB2312"/>
                <w:color w:val="000000"/>
                <w:sz w:val="24"/>
              </w:rPr>
            </w:pPr>
            <w:r>
              <w:rPr>
                <w:rFonts w:hint="eastAsia" w:ascii="仿宋_GB2312" w:hAnsi="等线" w:eastAsia="仿宋_GB2312" w:cs="仿宋_GB2312"/>
                <w:color w:val="000000"/>
                <w:sz w:val="24"/>
              </w:rPr>
              <w:t>a)若操作系统是基于Linux内核的服务器操作系统应兼容4.19版内核</w:t>
            </w:r>
          </w:p>
          <w:p w14:paraId="122BA1D2">
            <w:pPr>
              <w:jc w:val="left"/>
              <w:rPr>
                <w:rFonts w:ascii="仿宋_GB2312" w:hAnsi="等线" w:eastAsia="仿宋_GB2312" w:cs="仿宋_GB2312"/>
                <w:color w:val="000000"/>
                <w:sz w:val="24"/>
              </w:rPr>
            </w:pPr>
            <w:r>
              <w:rPr>
                <w:rFonts w:hint="eastAsia" w:ascii="仿宋_GB2312" w:hAnsi="等线" w:eastAsia="仿宋_GB2312" w:cs="仿宋_GB2312"/>
                <w:color w:val="000000"/>
                <w:sz w:val="24"/>
              </w:rPr>
              <w:t>b)若操作系统属于其他类型内核不做要求</w:t>
            </w:r>
          </w:p>
        </w:tc>
      </w:tr>
      <w:tr w14:paraId="570E80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98" w:type="pct"/>
            <w:vMerge w:val="continue"/>
            <w:shd w:val="clear" w:color="auto" w:fill="auto"/>
            <w:noWrap/>
            <w:vAlign w:val="center"/>
          </w:tcPr>
          <w:p w14:paraId="1ACD857D">
            <w:pPr>
              <w:jc w:val="center"/>
              <w:rPr>
                <w:rFonts w:ascii="仿宋_GB2312" w:hAnsi="等线" w:eastAsia="仿宋_GB2312" w:cs="仿宋_GB2312"/>
                <w:color w:val="000000"/>
                <w:sz w:val="24"/>
              </w:rPr>
            </w:pPr>
          </w:p>
        </w:tc>
        <w:tc>
          <w:tcPr>
            <w:tcW w:w="416" w:type="pct"/>
            <w:vMerge w:val="restart"/>
            <w:tcBorders>
              <w:bottom w:val="nil"/>
            </w:tcBorders>
            <w:shd w:val="clear" w:color="auto" w:fill="auto"/>
            <w:noWrap/>
            <w:vAlign w:val="center"/>
          </w:tcPr>
          <w:p w14:paraId="1DF089E3">
            <w:pPr>
              <w:jc w:val="center"/>
              <w:rPr>
                <w:rFonts w:ascii="仿宋_GB2312" w:hAnsi="等线" w:eastAsia="仿宋_GB2312" w:cs="仿宋_GB2312"/>
                <w:color w:val="000000"/>
                <w:sz w:val="24"/>
              </w:rPr>
            </w:pPr>
            <w:r>
              <w:rPr>
                <w:rFonts w:hint="eastAsia" w:ascii="仿宋_GB2312" w:hAnsi="等线" w:eastAsia="仿宋_GB2312" w:cs="仿宋_GB2312"/>
                <w:color w:val="000000"/>
                <w:sz w:val="24"/>
              </w:rPr>
              <w:t>进程、线程调度</w:t>
            </w:r>
          </w:p>
        </w:tc>
        <w:tc>
          <w:tcPr>
            <w:tcW w:w="4384" w:type="pct"/>
            <w:shd w:val="clear" w:color="auto" w:fill="auto"/>
            <w:noWrap/>
            <w:vAlign w:val="center"/>
          </w:tcPr>
          <w:p w14:paraId="7BC3F0B9">
            <w:pPr>
              <w:jc w:val="left"/>
              <w:rPr>
                <w:rFonts w:ascii="仿宋_GB2312" w:hAnsi="等线" w:eastAsia="仿宋_GB2312" w:cs="仿宋_GB2312"/>
                <w:color w:val="000000"/>
                <w:sz w:val="24"/>
              </w:rPr>
            </w:pPr>
            <w:r>
              <w:rPr>
                <w:rFonts w:hint="eastAsia" w:ascii="仿宋_GB2312" w:hAnsi="等线" w:eastAsia="仿宋_GB2312" w:cs="仿宋_GB2312"/>
                <w:color w:val="000000"/>
                <w:sz w:val="24"/>
              </w:rPr>
              <w:t>操作系统支持基于NUMA的亲和调度</w:t>
            </w:r>
          </w:p>
        </w:tc>
      </w:tr>
      <w:tr w14:paraId="09F884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198" w:type="pct"/>
            <w:vMerge w:val="continue"/>
            <w:shd w:val="clear" w:color="auto" w:fill="auto"/>
            <w:noWrap/>
            <w:vAlign w:val="center"/>
          </w:tcPr>
          <w:p w14:paraId="41BC871D">
            <w:pPr>
              <w:jc w:val="center"/>
              <w:rPr>
                <w:rFonts w:ascii="仿宋_GB2312" w:hAnsi="等线" w:eastAsia="仿宋_GB2312" w:cs="仿宋_GB2312"/>
                <w:color w:val="000000"/>
                <w:sz w:val="24"/>
              </w:rPr>
            </w:pPr>
          </w:p>
        </w:tc>
        <w:tc>
          <w:tcPr>
            <w:tcW w:w="416" w:type="pct"/>
            <w:vMerge w:val="continue"/>
            <w:tcBorders>
              <w:top w:val="nil"/>
              <w:bottom w:val="nil"/>
            </w:tcBorders>
            <w:shd w:val="clear" w:color="auto" w:fill="auto"/>
            <w:noWrap/>
            <w:vAlign w:val="center"/>
          </w:tcPr>
          <w:p w14:paraId="5C26890F">
            <w:pPr>
              <w:jc w:val="center"/>
              <w:rPr>
                <w:rFonts w:ascii="仿宋_GB2312" w:hAnsi="等线" w:eastAsia="仿宋_GB2312" w:cs="仿宋_GB2312"/>
                <w:color w:val="000000"/>
                <w:sz w:val="24"/>
              </w:rPr>
            </w:pPr>
          </w:p>
        </w:tc>
        <w:tc>
          <w:tcPr>
            <w:tcW w:w="4384" w:type="pct"/>
            <w:shd w:val="clear" w:color="auto" w:fill="auto"/>
            <w:noWrap/>
            <w:vAlign w:val="center"/>
          </w:tcPr>
          <w:p w14:paraId="06E70FC8">
            <w:pPr>
              <w:jc w:val="left"/>
              <w:rPr>
                <w:rFonts w:ascii="仿宋_GB2312" w:hAnsi="等线" w:eastAsia="仿宋_GB2312" w:cs="仿宋_GB2312"/>
                <w:color w:val="000000"/>
                <w:sz w:val="24"/>
              </w:rPr>
            </w:pPr>
            <w:r>
              <w:rPr>
                <w:rFonts w:hint="eastAsia" w:ascii="仿宋_GB2312" w:hAnsi="等线" w:eastAsia="仿宋_GB2312" w:cs="仿宋_GB2312"/>
                <w:color w:val="000000"/>
                <w:sz w:val="24"/>
              </w:rPr>
              <w:t>操作系统支持CPU多核轮询调度</w:t>
            </w:r>
          </w:p>
        </w:tc>
      </w:tr>
      <w:tr w14:paraId="066B1F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98" w:type="pct"/>
            <w:vMerge w:val="continue"/>
            <w:shd w:val="clear" w:color="auto" w:fill="auto"/>
            <w:noWrap/>
            <w:vAlign w:val="center"/>
          </w:tcPr>
          <w:p w14:paraId="7CE3794B">
            <w:pPr>
              <w:jc w:val="center"/>
              <w:rPr>
                <w:rFonts w:ascii="仿宋_GB2312" w:hAnsi="等线" w:eastAsia="仿宋_GB2312" w:cs="仿宋_GB2312"/>
                <w:color w:val="000000"/>
                <w:sz w:val="24"/>
              </w:rPr>
            </w:pPr>
          </w:p>
        </w:tc>
        <w:tc>
          <w:tcPr>
            <w:tcW w:w="416" w:type="pct"/>
            <w:vMerge w:val="continue"/>
            <w:tcBorders>
              <w:top w:val="nil"/>
            </w:tcBorders>
            <w:shd w:val="clear" w:color="auto" w:fill="auto"/>
            <w:noWrap/>
            <w:vAlign w:val="center"/>
          </w:tcPr>
          <w:p w14:paraId="36866A8E">
            <w:pPr>
              <w:jc w:val="center"/>
              <w:rPr>
                <w:rFonts w:ascii="仿宋_GB2312" w:hAnsi="等线" w:eastAsia="仿宋_GB2312" w:cs="仿宋_GB2312"/>
                <w:color w:val="000000"/>
                <w:sz w:val="24"/>
              </w:rPr>
            </w:pPr>
          </w:p>
        </w:tc>
        <w:tc>
          <w:tcPr>
            <w:tcW w:w="4384" w:type="pct"/>
            <w:shd w:val="clear" w:color="auto" w:fill="auto"/>
            <w:noWrap/>
            <w:vAlign w:val="center"/>
          </w:tcPr>
          <w:p w14:paraId="65B6708D">
            <w:pPr>
              <w:jc w:val="left"/>
              <w:rPr>
                <w:rFonts w:ascii="仿宋_GB2312" w:hAnsi="等线" w:eastAsia="仿宋_GB2312" w:cs="仿宋_GB2312"/>
                <w:color w:val="000000"/>
                <w:sz w:val="24"/>
              </w:rPr>
            </w:pPr>
            <w:r>
              <w:rPr>
                <w:rFonts w:hint="eastAsia" w:ascii="仿宋_GB2312" w:hAnsi="等线" w:eastAsia="仿宋_GB2312" w:cs="仿宋_GB2312"/>
                <w:color w:val="000000"/>
                <w:sz w:val="24"/>
              </w:rPr>
              <w:t>操作系统具备进程优先级动态调整能力，允许在进程运行时对优先级进行调整；区分实时进程与非实时进程，分别进行调度；支持进程运行状态检查</w:t>
            </w:r>
          </w:p>
        </w:tc>
      </w:tr>
      <w:tr w14:paraId="169673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198" w:type="pct"/>
            <w:vMerge w:val="continue"/>
            <w:shd w:val="clear" w:color="auto" w:fill="auto"/>
            <w:noWrap/>
            <w:vAlign w:val="center"/>
          </w:tcPr>
          <w:p w14:paraId="3F5B484C">
            <w:pPr>
              <w:jc w:val="center"/>
              <w:rPr>
                <w:rFonts w:ascii="仿宋_GB2312" w:hAnsi="等线" w:eastAsia="仿宋_GB2312" w:cs="仿宋_GB2312"/>
                <w:color w:val="000000"/>
                <w:sz w:val="24"/>
              </w:rPr>
            </w:pPr>
          </w:p>
        </w:tc>
        <w:tc>
          <w:tcPr>
            <w:tcW w:w="416" w:type="pct"/>
            <w:vMerge w:val="restart"/>
            <w:tcBorders>
              <w:bottom w:val="nil"/>
            </w:tcBorders>
            <w:shd w:val="clear" w:color="auto" w:fill="auto"/>
            <w:noWrap/>
            <w:vAlign w:val="center"/>
          </w:tcPr>
          <w:p w14:paraId="421792BD">
            <w:pPr>
              <w:jc w:val="center"/>
              <w:rPr>
                <w:rFonts w:ascii="仿宋_GB2312" w:hAnsi="等线" w:eastAsia="仿宋_GB2312" w:cs="仿宋_GB2312"/>
                <w:color w:val="000000"/>
                <w:sz w:val="24"/>
              </w:rPr>
            </w:pPr>
            <w:r>
              <w:rPr>
                <w:rFonts w:hint="eastAsia" w:ascii="仿宋_GB2312" w:hAnsi="等线" w:eastAsia="仿宋_GB2312" w:cs="仿宋_GB2312"/>
                <w:color w:val="000000"/>
                <w:sz w:val="24"/>
              </w:rPr>
              <w:t>内存管理</w:t>
            </w:r>
          </w:p>
        </w:tc>
        <w:tc>
          <w:tcPr>
            <w:tcW w:w="4384" w:type="pct"/>
            <w:shd w:val="clear" w:color="auto" w:fill="auto"/>
            <w:noWrap/>
            <w:vAlign w:val="center"/>
          </w:tcPr>
          <w:p w14:paraId="7CF3C58A">
            <w:pPr>
              <w:jc w:val="left"/>
              <w:rPr>
                <w:rFonts w:ascii="仿宋_GB2312" w:hAnsi="等线" w:eastAsia="仿宋_GB2312" w:cs="仿宋_GB2312"/>
                <w:color w:val="000000"/>
                <w:sz w:val="24"/>
              </w:rPr>
            </w:pPr>
            <w:r>
              <w:rPr>
                <w:rFonts w:hint="eastAsia" w:ascii="仿宋_GB2312" w:hAnsi="等线" w:eastAsia="仿宋_GB2312" w:cs="仿宋_GB2312"/>
                <w:color w:val="000000"/>
                <w:sz w:val="24"/>
              </w:rPr>
              <w:t>操作系统支持最大内存不小于4TB</w:t>
            </w:r>
          </w:p>
        </w:tc>
      </w:tr>
      <w:tr w14:paraId="73DDF7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198" w:type="pct"/>
            <w:vMerge w:val="continue"/>
            <w:shd w:val="clear" w:color="auto" w:fill="auto"/>
            <w:noWrap/>
            <w:vAlign w:val="center"/>
          </w:tcPr>
          <w:p w14:paraId="01ABD3F4">
            <w:pPr>
              <w:jc w:val="center"/>
              <w:rPr>
                <w:rFonts w:ascii="仿宋_GB2312" w:hAnsi="等线" w:eastAsia="仿宋_GB2312" w:cs="仿宋_GB2312"/>
                <w:color w:val="000000"/>
                <w:sz w:val="24"/>
              </w:rPr>
            </w:pPr>
          </w:p>
        </w:tc>
        <w:tc>
          <w:tcPr>
            <w:tcW w:w="416" w:type="pct"/>
            <w:vMerge w:val="continue"/>
            <w:tcBorders>
              <w:top w:val="nil"/>
              <w:bottom w:val="nil"/>
            </w:tcBorders>
            <w:shd w:val="clear" w:color="auto" w:fill="auto"/>
            <w:noWrap/>
            <w:vAlign w:val="center"/>
          </w:tcPr>
          <w:p w14:paraId="5CCFB747">
            <w:pPr>
              <w:jc w:val="center"/>
              <w:rPr>
                <w:rFonts w:ascii="仿宋_GB2312" w:hAnsi="等线" w:eastAsia="仿宋_GB2312" w:cs="仿宋_GB2312"/>
                <w:color w:val="000000"/>
                <w:sz w:val="24"/>
              </w:rPr>
            </w:pPr>
          </w:p>
        </w:tc>
        <w:tc>
          <w:tcPr>
            <w:tcW w:w="4384" w:type="pct"/>
            <w:shd w:val="clear" w:color="auto" w:fill="auto"/>
            <w:noWrap/>
            <w:vAlign w:val="center"/>
          </w:tcPr>
          <w:p w14:paraId="57DE8F54">
            <w:pPr>
              <w:jc w:val="left"/>
              <w:rPr>
                <w:rFonts w:ascii="仿宋_GB2312" w:hAnsi="等线" w:eastAsia="仿宋_GB2312" w:cs="仿宋_GB2312"/>
                <w:color w:val="000000"/>
                <w:sz w:val="24"/>
              </w:rPr>
            </w:pPr>
            <w:r>
              <w:rPr>
                <w:rFonts w:hint="eastAsia" w:ascii="仿宋_GB2312" w:hAnsi="等线" w:eastAsia="仿宋_GB2312" w:cs="仿宋_GB2312"/>
                <w:color w:val="000000"/>
                <w:sz w:val="24"/>
              </w:rPr>
              <w:t>操作系统允许应用申请内存大页降低页表转换</w:t>
            </w:r>
          </w:p>
        </w:tc>
      </w:tr>
      <w:tr w14:paraId="5FE9AD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198" w:type="pct"/>
            <w:vMerge w:val="continue"/>
            <w:shd w:val="clear" w:color="auto" w:fill="auto"/>
            <w:noWrap/>
            <w:vAlign w:val="center"/>
          </w:tcPr>
          <w:p w14:paraId="2BCB9A39">
            <w:pPr>
              <w:jc w:val="center"/>
              <w:rPr>
                <w:rFonts w:ascii="仿宋_GB2312" w:hAnsi="等线" w:eastAsia="仿宋_GB2312" w:cs="仿宋_GB2312"/>
                <w:color w:val="000000"/>
                <w:sz w:val="24"/>
              </w:rPr>
            </w:pPr>
          </w:p>
        </w:tc>
        <w:tc>
          <w:tcPr>
            <w:tcW w:w="416" w:type="pct"/>
            <w:vMerge w:val="continue"/>
            <w:tcBorders>
              <w:top w:val="nil"/>
              <w:bottom w:val="nil"/>
            </w:tcBorders>
            <w:shd w:val="clear" w:color="auto" w:fill="auto"/>
            <w:noWrap/>
            <w:vAlign w:val="center"/>
          </w:tcPr>
          <w:p w14:paraId="53F858CC">
            <w:pPr>
              <w:jc w:val="center"/>
              <w:rPr>
                <w:rFonts w:ascii="仿宋_GB2312" w:hAnsi="等线" w:eastAsia="仿宋_GB2312" w:cs="仿宋_GB2312"/>
                <w:color w:val="000000"/>
                <w:sz w:val="24"/>
              </w:rPr>
            </w:pPr>
          </w:p>
        </w:tc>
        <w:tc>
          <w:tcPr>
            <w:tcW w:w="4384" w:type="pct"/>
            <w:shd w:val="clear" w:color="auto" w:fill="auto"/>
            <w:noWrap/>
            <w:vAlign w:val="center"/>
          </w:tcPr>
          <w:p w14:paraId="160DD8DF">
            <w:pPr>
              <w:jc w:val="left"/>
              <w:rPr>
                <w:rFonts w:ascii="仿宋_GB2312" w:hAnsi="等线" w:eastAsia="仿宋_GB2312" w:cs="仿宋_GB2312"/>
                <w:color w:val="000000"/>
                <w:sz w:val="24"/>
              </w:rPr>
            </w:pPr>
            <w:r>
              <w:rPr>
                <w:rFonts w:hint="eastAsia" w:ascii="仿宋_GB2312" w:hAnsi="等线" w:eastAsia="仿宋_GB2312" w:cs="仿宋_GB2312"/>
                <w:color w:val="000000"/>
                <w:sz w:val="24"/>
              </w:rPr>
              <w:t>操作系统支持NUMA.近节点优化</w:t>
            </w:r>
          </w:p>
        </w:tc>
      </w:tr>
      <w:tr w14:paraId="20B280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198" w:type="pct"/>
            <w:vMerge w:val="continue"/>
            <w:shd w:val="clear" w:color="auto" w:fill="auto"/>
            <w:noWrap/>
            <w:vAlign w:val="center"/>
          </w:tcPr>
          <w:p w14:paraId="0727C5F1">
            <w:pPr>
              <w:jc w:val="center"/>
              <w:rPr>
                <w:rFonts w:ascii="仿宋_GB2312" w:hAnsi="等线" w:eastAsia="仿宋_GB2312" w:cs="仿宋_GB2312"/>
                <w:color w:val="000000"/>
                <w:sz w:val="24"/>
              </w:rPr>
            </w:pPr>
          </w:p>
        </w:tc>
        <w:tc>
          <w:tcPr>
            <w:tcW w:w="416" w:type="pct"/>
            <w:vMerge w:val="continue"/>
            <w:tcBorders>
              <w:top w:val="nil"/>
            </w:tcBorders>
            <w:shd w:val="clear" w:color="auto" w:fill="auto"/>
            <w:noWrap/>
            <w:vAlign w:val="center"/>
          </w:tcPr>
          <w:p w14:paraId="75DD38EB">
            <w:pPr>
              <w:jc w:val="center"/>
              <w:rPr>
                <w:rFonts w:ascii="仿宋_GB2312" w:hAnsi="等线" w:eastAsia="仿宋_GB2312" w:cs="仿宋_GB2312"/>
                <w:color w:val="000000"/>
                <w:sz w:val="24"/>
              </w:rPr>
            </w:pPr>
          </w:p>
        </w:tc>
        <w:tc>
          <w:tcPr>
            <w:tcW w:w="4384" w:type="pct"/>
            <w:shd w:val="clear" w:color="auto" w:fill="auto"/>
            <w:noWrap/>
            <w:vAlign w:val="center"/>
          </w:tcPr>
          <w:p w14:paraId="2E6BB535">
            <w:pPr>
              <w:jc w:val="left"/>
              <w:rPr>
                <w:rFonts w:ascii="仿宋_GB2312" w:hAnsi="等线" w:eastAsia="仿宋_GB2312" w:cs="仿宋_GB2312"/>
                <w:color w:val="000000"/>
                <w:sz w:val="24"/>
              </w:rPr>
            </w:pPr>
            <w:r>
              <w:rPr>
                <w:rFonts w:hint="eastAsia" w:ascii="仿宋_GB2312" w:hAnsi="等线" w:eastAsia="仿宋_GB2312" w:cs="仿宋_GB2312"/>
                <w:color w:val="000000"/>
                <w:sz w:val="24"/>
              </w:rPr>
              <w:t>操作系统支持虚拟内存超分，提升内存的使用率</w:t>
            </w:r>
          </w:p>
        </w:tc>
      </w:tr>
      <w:tr w14:paraId="0DC28B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198" w:type="pct"/>
            <w:vMerge w:val="continue"/>
            <w:shd w:val="clear" w:color="auto" w:fill="auto"/>
            <w:noWrap/>
            <w:vAlign w:val="center"/>
          </w:tcPr>
          <w:p w14:paraId="2528BD42">
            <w:pPr>
              <w:jc w:val="center"/>
              <w:rPr>
                <w:rFonts w:ascii="仿宋_GB2312" w:hAnsi="等线" w:eastAsia="仿宋_GB2312" w:cs="仿宋_GB2312"/>
                <w:color w:val="000000"/>
                <w:sz w:val="24"/>
              </w:rPr>
            </w:pPr>
          </w:p>
        </w:tc>
        <w:tc>
          <w:tcPr>
            <w:tcW w:w="416" w:type="pct"/>
            <w:vMerge w:val="restart"/>
            <w:shd w:val="clear" w:color="auto" w:fill="auto"/>
            <w:noWrap/>
            <w:vAlign w:val="center"/>
          </w:tcPr>
          <w:p w14:paraId="7F9B1A2C">
            <w:pPr>
              <w:jc w:val="center"/>
              <w:rPr>
                <w:rFonts w:ascii="仿宋_GB2312" w:hAnsi="等线" w:eastAsia="仿宋_GB2312" w:cs="仿宋_GB2312"/>
                <w:color w:val="000000"/>
                <w:sz w:val="24"/>
              </w:rPr>
            </w:pPr>
            <w:r>
              <w:rPr>
                <w:rFonts w:hint="eastAsia" w:ascii="仿宋_GB2312" w:hAnsi="等线" w:eastAsia="仿宋_GB2312" w:cs="仿宋_GB2312"/>
                <w:color w:val="000000"/>
                <w:sz w:val="24"/>
              </w:rPr>
              <w:t>存储管理</w:t>
            </w:r>
          </w:p>
        </w:tc>
        <w:tc>
          <w:tcPr>
            <w:tcW w:w="4384" w:type="pct"/>
            <w:shd w:val="clear" w:color="auto" w:fill="auto"/>
            <w:noWrap/>
            <w:vAlign w:val="center"/>
          </w:tcPr>
          <w:p w14:paraId="1F0C9987">
            <w:pPr>
              <w:jc w:val="left"/>
              <w:rPr>
                <w:rFonts w:ascii="仿宋_GB2312" w:hAnsi="等线" w:eastAsia="仿宋_GB2312" w:cs="仿宋_GB2312"/>
                <w:color w:val="000000"/>
                <w:sz w:val="24"/>
              </w:rPr>
            </w:pPr>
            <w:r>
              <w:rPr>
                <w:rFonts w:hint="eastAsia" w:ascii="仿宋_GB2312" w:hAnsi="等线" w:eastAsia="仿宋_GB2312" w:cs="仿宋_GB2312"/>
                <w:color w:val="000000"/>
                <w:sz w:val="24"/>
              </w:rPr>
              <w:t>操作系统支持硬RAID和软RAID,支持软RAID级别0、1、5、6、10</w:t>
            </w:r>
          </w:p>
        </w:tc>
      </w:tr>
      <w:tr w14:paraId="3D0D8E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198" w:type="pct"/>
            <w:vMerge w:val="continue"/>
            <w:shd w:val="clear" w:color="auto" w:fill="auto"/>
            <w:noWrap/>
            <w:vAlign w:val="center"/>
          </w:tcPr>
          <w:p w14:paraId="4C495F3B">
            <w:pPr>
              <w:jc w:val="center"/>
              <w:rPr>
                <w:rFonts w:ascii="仿宋_GB2312" w:hAnsi="等线" w:eastAsia="仿宋_GB2312" w:cs="仿宋_GB2312"/>
                <w:color w:val="000000"/>
                <w:sz w:val="24"/>
              </w:rPr>
            </w:pPr>
          </w:p>
        </w:tc>
        <w:tc>
          <w:tcPr>
            <w:tcW w:w="416" w:type="pct"/>
            <w:vMerge w:val="continue"/>
            <w:shd w:val="clear" w:color="auto" w:fill="auto"/>
            <w:noWrap/>
            <w:vAlign w:val="center"/>
          </w:tcPr>
          <w:p w14:paraId="3EA905BA">
            <w:pPr>
              <w:jc w:val="center"/>
              <w:rPr>
                <w:rFonts w:ascii="仿宋_GB2312" w:hAnsi="等线" w:eastAsia="仿宋_GB2312" w:cs="仿宋_GB2312"/>
                <w:color w:val="000000"/>
                <w:sz w:val="24"/>
              </w:rPr>
            </w:pPr>
          </w:p>
        </w:tc>
        <w:tc>
          <w:tcPr>
            <w:tcW w:w="4384" w:type="pct"/>
            <w:shd w:val="clear" w:color="auto" w:fill="auto"/>
            <w:noWrap/>
            <w:vAlign w:val="center"/>
          </w:tcPr>
          <w:p w14:paraId="56760111">
            <w:pPr>
              <w:jc w:val="left"/>
              <w:rPr>
                <w:rFonts w:ascii="仿宋_GB2312" w:hAnsi="等线" w:eastAsia="仿宋_GB2312" w:cs="仿宋_GB2312"/>
                <w:color w:val="000000"/>
                <w:sz w:val="24"/>
              </w:rPr>
            </w:pPr>
            <w:r>
              <w:rPr>
                <w:rFonts w:hint="eastAsia" w:ascii="仿宋_GB2312" w:hAnsi="等线" w:eastAsia="仿宋_GB2312" w:cs="仿宋_GB2312"/>
                <w:color w:val="000000"/>
                <w:sz w:val="24"/>
              </w:rPr>
              <w:t>操作系统支持将不同功能的外部设备抽象为统一的文件操作接口，包括存储、输入输出设备</w:t>
            </w:r>
          </w:p>
        </w:tc>
      </w:tr>
      <w:tr w14:paraId="1F9E25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198" w:type="pct"/>
            <w:vMerge w:val="continue"/>
            <w:shd w:val="clear" w:color="auto" w:fill="auto"/>
            <w:noWrap/>
            <w:vAlign w:val="center"/>
          </w:tcPr>
          <w:p w14:paraId="1DE1ADA9">
            <w:pPr>
              <w:jc w:val="center"/>
              <w:rPr>
                <w:rFonts w:ascii="仿宋_GB2312" w:hAnsi="等线" w:eastAsia="仿宋_GB2312" w:cs="仿宋_GB2312"/>
                <w:color w:val="000000"/>
                <w:sz w:val="24"/>
              </w:rPr>
            </w:pPr>
          </w:p>
        </w:tc>
        <w:tc>
          <w:tcPr>
            <w:tcW w:w="416" w:type="pct"/>
            <w:vMerge w:val="continue"/>
            <w:shd w:val="clear" w:color="auto" w:fill="auto"/>
            <w:noWrap/>
            <w:vAlign w:val="center"/>
          </w:tcPr>
          <w:p w14:paraId="0041729C">
            <w:pPr>
              <w:jc w:val="center"/>
              <w:rPr>
                <w:rFonts w:ascii="仿宋_GB2312" w:hAnsi="等线" w:eastAsia="仿宋_GB2312" w:cs="仿宋_GB2312"/>
                <w:color w:val="000000"/>
                <w:sz w:val="24"/>
              </w:rPr>
            </w:pPr>
          </w:p>
        </w:tc>
        <w:tc>
          <w:tcPr>
            <w:tcW w:w="4384" w:type="pct"/>
            <w:shd w:val="clear" w:color="auto" w:fill="auto"/>
            <w:noWrap/>
            <w:vAlign w:val="center"/>
          </w:tcPr>
          <w:p w14:paraId="49AAB181">
            <w:pPr>
              <w:jc w:val="left"/>
              <w:rPr>
                <w:rFonts w:ascii="仿宋_GB2312" w:hAnsi="等线" w:eastAsia="仿宋_GB2312" w:cs="仿宋_GB2312"/>
                <w:color w:val="000000"/>
                <w:sz w:val="24"/>
              </w:rPr>
            </w:pPr>
            <w:r>
              <w:rPr>
                <w:rFonts w:hint="eastAsia" w:ascii="仿宋_GB2312" w:hAnsi="等线" w:eastAsia="仿宋_GB2312" w:cs="仿宋_GB2312"/>
                <w:color w:val="000000"/>
                <w:sz w:val="24"/>
              </w:rPr>
              <w:t>操作系统支持文件存储、检索和共享</w:t>
            </w:r>
          </w:p>
        </w:tc>
      </w:tr>
      <w:tr w14:paraId="4C536F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198" w:type="pct"/>
            <w:vMerge w:val="continue"/>
            <w:shd w:val="clear" w:color="auto" w:fill="auto"/>
            <w:noWrap/>
            <w:vAlign w:val="center"/>
          </w:tcPr>
          <w:p w14:paraId="114859EE">
            <w:pPr>
              <w:jc w:val="center"/>
              <w:rPr>
                <w:rFonts w:ascii="仿宋_GB2312" w:hAnsi="等线" w:eastAsia="仿宋_GB2312" w:cs="仿宋_GB2312"/>
                <w:color w:val="000000"/>
                <w:sz w:val="24"/>
              </w:rPr>
            </w:pPr>
          </w:p>
        </w:tc>
        <w:tc>
          <w:tcPr>
            <w:tcW w:w="416" w:type="pct"/>
            <w:vMerge w:val="continue"/>
            <w:shd w:val="clear" w:color="auto" w:fill="auto"/>
            <w:noWrap/>
            <w:vAlign w:val="center"/>
          </w:tcPr>
          <w:p w14:paraId="2CF9FA9C">
            <w:pPr>
              <w:jc w:val="center"/>
              <w:rPr>
                <w:rFonts w:ascii="仿宋_GB2312" w:hAnsi="等线" w:eastAsia="仿宋_GB2312" w:cs="仿宋_GB2312"/>
                <w:color w:val="000000"/>
                <w:sz w:val="24"/>
              </w:rPr>
            </w:pPr>
          </w:p>
        </w:tc>
        <w:tc>
          <w:tcPr>
            <w:tcW w:w="4384" w:type="pct"/>
            <w:shd w:val="clear" w:color="auto" w:fill="auto"/>
            <w:noWrap/>
            <w:vAlign w:val="center"/>
          </w:tcPr>
          <w:p w14:paraId="01F4B880">
            <w:pPr>
              <w:jc w:val="left"/>
              <w:rPr>
                <w:rFonts w:ascii="仿宋_GB2312" w:hAnsi="等线" w:eastAsia="仿宋_GB2312" w:cs="仿宋_GB2312"/>
                <w:color w:val="000000"/>
                <w:sz w:val="24"/>
              </w:rPr>
            </w:pPr>
            <w:r>
              <w:rPr>
                <w:rFonts w:hint="eastAsia" w:ascii="仿宋_GB2312" w:hAnsi="等线" w:eastAsia="仿宋_GB2312" w:cs="仿宋_GB2312"/>
                <w:color w:val="000000"/>
                <w:sz w:val="24"/>
              </w:rPr>
              <w:t>操作系统支持对可移动外部存储的管理，包括启停、禁用、恢复等</w:t>
            </w:r>
          </w:p>
        </w:tc>
      </w:tr>
      <w:tr w14:paraId="01F506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98" w:type="pct"/>
            <w:vMerge w:val="continue"/>
            <w:shd w:val="clear" w:color="auto" w:fill="auto"/>
            <w:noWrap/>
            <w:vAlign w:val="center"/>
          </w:tcPr>
          <w:p w14:paraId="1164631E">
            <w:pPr>
              <w:jc w:val="center"/>
              <w:rPr>
                <w:rFonts w:ascii="仿宋_GB2312" w:hAnsi="等线" w:eastAsia="仿宋_GB2312" w:cs="仿宋_GB2312"/>
                <w:color w:val="000000"/>
                <w:sz w:val="24"/>
              </w:rPr>
            </w:pPr>
          </w:p>
        </w:tc>
        <w:tc>
          <w:tcPr>
            <w:tcW w:w="416" w:type="pct"/>
            <w:vMerge w:val="continue"/>
            <w:shd w:val="clear" w:color="auto" w:fill="auto"/>
            <w:noWrap/>
            <w:vAlign w:val="center"/>
          </w:tcPr>
          <w:p w14:paraId="4ADCB6AD">
            <w:pPr>
              <w:jc w:val="center"/>
              <w:rPr>
                <w:rFonts w:ascii="仿宋_GB2312" w:hAnsi="等线" w:eastAsia="仿宋_GB2312" w:cs="仿宋_GB2312"/>
                <w:color w:val="000000"/>
                <w:sz w:val="24"/>
              </w:rPr>
            </w:pPr>
          </w:p>
        </w:tc>
        <w:tc>
          <w:tcPr>
            <w:tcW w:w="4384" w:type="pct"/>
            <w:shd w:val="clear" w:color="auto" w:fill="auto"/>
            <w:noWrap/>
            <w:vAlign w:val="center"/>
          </w:tcPr>
          <w:p w14:paraId="52A669A2">
            <w:pPr>
              <w:jc w:val="left"/>
              <w:rPr>
                <w:rFonts w:ascii="仿宋_GB2312" w:hAnsi="等线" w:eastAsia="仿宋_GB2312" w:cs="仿宋_GB2312"/>
                <w:color w:val="000000"/>
                <w:sz w:val="24"/>
              </w:rPr>
            </w:pPr>
            <w:r>
              <w:rPr>
                <w:rFonts w:hint="eastAsia" w:ascii="仿宋_GB2312" w:hAnsi="等线" w:eastAsia="仿宋_GB2312" w:cs="仿宋_GB2312"/>
                <w:color w:val="000000"/>
                <w:sz w:val="24"/>
              </w:rPr>
              <w:t>操作系统支持使用外部独立存储设备</w:t>
            </w:r>
          </w:p>
        </w:tc>
      </w:tr>
      <w:tr w14:paraId="288816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198" w:type="pct"/>
            <w:vMerge w:val="continue"/>
            <w:shd w:val="clear" w:color="auto" w:fill="auto"/>
            <w:noWrap/>
            <w:vAlign w:val="center"/>
          </w:tcPr>
          <w:p w14:paraId="2B6C4CEC">
            <w:pPr>
              <w:jc w:val="center"/>
              <w:rPr>
                <w:rFonts w:ascii="仿宋_GB2312" w:hAnsi="等线" w:eastAsia="仿宋_GB2312" w:cs="仿宋_GB2312"/>
                <w:color w:val="000000"/>
                <w:sz w:val="24"/>
              </w:rPr>
            </w:pPr>
          </w:p>
        </w:tc>
        <w:tc>
          <w:tcPr>
            <w:tcW w:w="416" w:type="pct"/>
            <w:vMerge w:val="continue"/>
            <w:shd w:val="clear" w:color="auto" w:fill="auto"/>
            <w:noWrap/>
            <w:vAlign w:val="center"/>
          </w:tcPr>
          <w:p w14:paraId="34385F8A">
            <w:pPr>
              <w:jc w:val="center"/>
              <w:rPr>
                <w:rFonts w:ascii="仿宋_GB2312" w:hAnsi="等线" w:eastAsia="仿宋_GB2312" w:cs="仿宋_GB2312"/>
                <w:color w:val="000000"/>
                <w:sz w:val="24"/>
              </w:rPr>
            </w:pPr>
          </w:p>
        </w:tc>
        <w:tc>
          <w:tcPr>
            <w:tcW w:w="4384" w:type="pct"/>
            <w:shd w:val="clear" w:color="auto" w:fill="auto"/>
            <w:noWrap/>
            <w:vAlign w:val="center"/>
          </w:tcPr>
          <w:p w14:paraId="6990B4CF">
            <w:pPr>
              <w:jc w:val="left"/>
              <w:rPr>
                <w:rFonts w:ascii="仿宋_GB2312" w:hAnsi="等线" w:eastAsia="仿宋_GB2312" w:cs="仿宋_GB2312"/>
                <w:color w:val="000000"/>
                <w:sz w:val="24"/>
              </w:rPr>
            </w:pPr>
            <w:r>
              <w:rPr>
                <w:rFonts w:hint="eastAsia" w:ascii="仿宋_GB2312" w:hAnsi="等线" w:eastAsia="仿宋_GB2312" w:cs="仿宋_GB2312"/>
                <w:color w:val="000000"/>
                <w:sz w:val="24"/>
              </w:rPr>
              <w:t>操作系统支持存储多路径聚合及1/0动态负载均衡</w:t>
            </w:r>
          </w:p>
        </w:tc>
      </w:tr>
      <w:tr w14:paraId="586DCD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198" w:type="pct"/>
            <w:vMerge w:val="continue"/>
            <w:shd w:val="clear" w:color="auto" w:fill="auto"/>
            <w:noWrap/>
            <w:vAlign w:val="center"/>
          </w:tcPr>
          <w:p w14:paraId="47E99D54">
            <w:pPr>
              <w:jc w:val="center"/>
              <w:rPr>
                <w:rFonts w:ascii="仿宋_GB2312" w:hAnsi="等线" w:eastAsia="仿宋_GB2312" w:cs="仿宋_GB2312"/>
                <w:color w:val="000000"/>
                <w:sz w:val="24"/>
              </w:rPr>
            </w:pPr>
          </w:p>
        </w:tc>
        <w:tc>
          <w:tcPr>
            <w:tcW w:w="416" w:type="pct"/>
            <w:vMerge w:val="continue"/>
            <w:shd w:val="clear" w:color="auto" w:fill="auto"/>
            <w:noWrap/>
            <w:vAlign w:val="center"/>
          </w:tcPr>
          <w:p w14:paraId="5A779E52">
            <w:pPr>
              <w:jc w:val="center"/>
              <w:rPr>
                <w:rFonts w:ascii="仿宋_GB2312" w:hAnsi="等线" w:eastAsia="仿宋_GB2312" w:cs="仿宋_GB2312"/>
                <w:color w:val="000000"/>
                <w:sz w:val="24"/>
              </w:rPr>
            </w:pPr>
          </w:p>
        </w:tc>
        <w:tc>
          <w:tcPr>
            <w:tcW w:w="4384" w:type="pct"/>
            <w:shd w:val="clear" w:color="auto" w:fill="auto"/>
            <w:noWrap/>
            <w:vAlign w:val="center"/>
          </w:tcPr>
          <w:p w14:paraId="744BF1E3">
            <w:pPr>
              <w:jc w:val="left"/>
              <w:rPr>
                <w:rFonts w:ascii="仿宋_GB2312" w:hAnsi="等线" w:eastAsia="仿宋_GB2312" w:cs="仿宋_GB2312"/>
                <w:color w:val="000000"/>
                <w:sz w:val="24"/>
              </w:rPr>
            </w:pPr>
            <w:r>
              <w:rPr>
                <w:rFonts w:hint="eastAsia" w:ascii="仿宋_GB2312" w:hAnsi="等线" w:eastAsia="仿宋_GB2312" w:cs="仿宋_GB2312"/>
                <w:color w:val="000000"/>
                <w:sz w:val="24"/>
              </w:rPr>
              <w:t>操作系统支持硬盘损坏或老化检测及信息收集</w:t>
            </w:r>
          </w:p>
        </w:tc>
      </w:tr>
      <w:tr w14:paraId="13D521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198" w:type="pct"/>
            <w:vMerge w:val="continue"/>
            <w:shd w:val="clear" w:color="auto" w:fill="auto"/>
            <w:noWrap/>
            <w:vAlign w:val="center"/>
          </w:tcPr>
          <w:p w14:paraId="2993A3F6">
            <w:pPr>
              <w:jc w:val="center"/>
              <w:rPr>
                <w:rFonts w:ascii="仿宋_GB2312" w:hAnsi="等线" w:eastAsia="仿宋_GB2312" w:cs="仿宋_GB2312"/>
                <w:color w:val="000000"/>
                <w:sz w:val="24"/>
              </w:rPr>
            </w:pPr>
          </w:p>
        </w:tc>
        <w:tc>
          <w:tcPr>
            <w:tcW w:w="416" w:type="pct"/>
            <w:vMerge w:val="continue"/>
            <w:shd w:val="clear" w:color="auto" w:fill="auto"/>
            <w:noWrap/>
            <w:vAlign w:val="center"/>
          </w:tcPr>
          <w:p w14:paraId="0EE8DE01">
            <w:pPr>
              <w:jc w:val="center"/>
              <w:rPr>
                <w:rFonts w:ascii="仿宋_GB2312" w:hAnsi="等线" w:eastAsia="仿宋_GB2312" w:cs="仿宋_GB2312"/>
                <w:color w:val="000000"/>
                <w:sz w:val="24"/>
              </w:rPr>
            </w:pPr>
          </w:p>
        </w:tc>
        <w:tc>
          <w:tcPr>
            <w:tcW w:w="4384" w:type="pct"/>
            <w:shd w:val="clear" w:color="auto" w:fill="auto"/>
            <w:noWrap/>
            <w:vAlign w:val="center"/>
          </w:tcPr>
          <w:p w14:paraId="35F64382">
            <w:pPr>
              <w:jc w:val="left"/>
              <w:rPr>
                <w:rFonts w:ascii="仿宋_GB2312" w:hAnsi="等线" w:eastAsia="仿宋_GB2312" w:cs="仿宋_GB2312"/>
                <w:color w:val="000000"/>
                <w:sz w:val="24"/>
              </w:rPr>
            </w:pPr>
            <w:r>
              <w:rPr>
                <w:rFonts w:hint="eastAsia" w:ascii="仿宋_GB2312" w:hAnsi="等线" w:eastAsia="仿宋_GB2312" w:cs="仿宋_GB2312"/>
                <w:color w:val="000000"/>
                <w:sz w:val="24"/>
              </w:rPr>
              <w:t>操作系统支持将硬盘的特定分区或文件作为虚拟扩展内存用于存放内存数据，支持虚拟内存压缩</w:t>
            </w:r>
          </w:p>
        </w:tc>
      </w:tr>
      <w:tr w14:paraId="758932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198" w:type="pct"/>
            <w:vMerge w:val="continue"/>
            <w:shd w:val="clear" w:color="auto" w:fill="auto"/>
            <w:noWrap/>
            <w:vAlign w:val="center"/>
          </w:tcPr>
          <w:p w14:paraId="6DB58F82">
            <w:pPr>
              <w:jc w:val="center"/>
              <w:rPr>
                <w:rFonts w:ascii="仿宋_GB2312" w:hAnsi="等线" w:eastAsia="仿宋_GB2312" w:cs="仿宋_GB2312"/>
                <w:color w:val="000000"/>
                <w:sz w:val="24"/>
              </w:rPr>
            </w:pPr>
          </w:p>
        </w:tc>
        <w:tc>
          <w:tcPr>
            <w:tcW w:w="416" w:type="pct"/>
            <w:vMerge w:val="continue"/>
            <w:shd w:val="clear" w:color="auto" w:fill="auto"/>
            <w:noWrap/>
            <w:vAlign w:val="center"/>
          </w:tcPr>
          <w:p w14:paraId="03B50E1A">
            <w:pPr>
              <w:jc w:val="center"/>
              <w:rPr>
                <w:rFonts w:ascii="仿宋_GB2312" w:hAnsi="等线" w:eastAsia="仿宋_GB2312" w:cs="仿宋_GB2312"/>
                <w:color w:val="000000"/>
                <w:sz w:val="24"/>
              </w:rPr>
            </w:pPr>
          </w:p>
        </w:tc>
        <w:tc>
          <w:tcPr>
            <w:tcW w:w="4384" w:type="pct"/>
            <w:shd w:val="clear" w:color="auto" w:fill="auto"/>
            <w:noWrap/>
            <w:vAlign w:val="center"/>
          </w:tcPr>
          <w:p w14:paraId="5B4C8E38">
            <w:pPr>
              <w:jc w:val="left"/>
              <w:rPr>
                <w:rFonts w:ascii="仿宋_GB2312" w:hAnsi="等线" w:eastAsia="仿宋_GB2312" w:cs="仿宋_GB2312"/>
                <w:color w:val="000000"/>
                <w:sz w:val="24"/>
              </w:rPr>
            </w:pPr>
            <w:r>
              <w:rPr>
                <w:rFonts w:hint="eastAsia" w:ascii="仿宋_GB2312" w:hAnsi="等线" w:eastAsia="仿宋_GB2312" w:cs="仿宋_GB2312"/>
                <w:color w:val="000000"/>
                <w:sz w:val="24"/>
              </w:rPr>
              <w:t>操作系统支持FCoE、iSCS1,支持将Ceph块设备视为常规存储设备挂载到某个目录并作为标准文件系统使用</w:t>
            </w:r>
          </w:p>
        </w:tc>
      </w:tr>
      <w:tr w14:paraId="496904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198" w:type="pct"/>
            <w:vMerge w:val="continue"/>
            <w:shd w:val="clear" w:color="auto" w:fill="auto"/>
            <w:noWrap/>
            <w:vAlign w:val="center"/>
          </w:tcPr>
          <w:p w14:paraId="65B7A315">
            <w:pPr>
              <w:jc w:val="center"/>
              <w:rPr>
                <w:rFonts w:ascii="仿宋_GB2312" w:hAnsi="等线" w:eastAsia="仿宋_GB2312" w:cs="仿宋_GB2312"/>
                <w:color w:val="000000"/>
                <w:sz w:val="24"/>
              </w:rPr>
            </w:pPr>
          </w:p>
        </w:tc>
        <w:tc>
          <w:tcPr>
            <w:tcW w:w="416" w:type="pct"/>
            <w:vMerge w:val="continue"/>
            <w:shd w:val="clear" w:color="auto" w:fill="auto"/>
            <w:noWrap/>
            <w:vAlign w:val="center"/>
          </w:tcPr>
          <w:p w14:paraId="5C95822A">
            <w:pPr>
              <w:jc w:val="center"/>
              <w:rPr>
                <w:rFonts w:ascii="仿宋_GB2312" w:hAnsi="等线" w:eastAsia="仿宋_GB2312" w:cs="仿宋_GB2312"/>
                <w:color w:val="000000"/>
                <w:sz w:val="24"/>
              </w:rPr>
            </w:pPr>
          </w:p>
        </w:tc>
        <w:tc>
          <w:tcPr>
            <w:tcW w:w="4384" w:type="pct"/>
            <w:shd w:val="clear" w:color="auto" w:fill="auto"/>
            <w:noWrap/>
            <w:vAlign w:val="center"/>
          </w:tcPr>
          <w:p w14:paraId="4EFC60C1">
            <w:pPr>
              <w:jc w:val="left"/>
              <w:rPr>
                <w:rFonts w:ascii="仿宋_GB2312" w:hAnsi="等线" w:eastAsia="仿宋_GB2312" w:cs="仿宋_GB2312"/>
                <w:color w:val="000000"/>
                <w:sz w:val="24"/>
              </w:rPr>
            </w:pPr>
            <w:r>
              <w:rPr>
                <w:rFonts w:hint="eastAsia" w:ascii="仿宋_GB2312" w:hAnsi="等线" w:eastAsia="仿宋_GB2312" w:cs="仿宋_GB2312"/>
                <w:color w:val="000000"/>
                <w:sz w:val="24"/>
              </w:rPr>
              <w:t>操作系统支持快速块设备作为慢速块设备缓存以加速1/0</w:t>
            </w:r>
          </w:p>
        </w:tc>
      </w:tr>
      <w:tr w14:paraId="032624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198" w:type="pct"/>
            <w:vMerge w:val="continue"/>
            <w:shd w:val="clear" w:color="auto" w:fill="auto"/>
            <w:noWrap/>
            <w:vAlign w:val="center"/>
          </w:tcPr>
          <w:p w14:paraId="11C37970">
            <w:pPr>
              <w:jc w:val="center"/>
              <w:rPr>
                <w:rFonts w:ascii="仿宋_GB2312" w:hAnsi="等线" w:eastAsia="仿宋_GB2312" w:cs="仿宋_GB2312"/>
                <w:color w:val="000000"/>
                <w:sz w:val="24"/>
              </w:rPr>
            </w:pPr>
          </w:p>
        </w:tc>
        <w:tc>
          <w:tcPr>
            <w:tcW w:w="416" w:type="pct"/>
            <w:vMerge w:val="restart"/>
            <w:tcBorders>
              <w:bottom w:val="nil"/>
            </w:tcBorders>
            <w:shd w:val="clear" w:color="auto" w:fill="auto"/>
            <w:noWrap/>
            <w:vAlign w:val="center"/>
          </w:tcPr>
          <w:p w14:paraId="285026C5">
            <w:pPr>
              <w:jc w:val="center"/>
              <w:rPr>
                <w:rFonts w:ascii="仿宋_GB2312" w:hAnsi="等线" w:eastAsia="仿宋_GB2312" w:cs="仿宋_GB2312"/>
                <w:color w:val="000000"/>
                <w:sz w:val="24"/>
              </w:rPr>
            </w:pPr>
            <w:r>
              <w:rPr>
                <w:rFonts w:hint="eastAsia" w:ascii="仿宋_GB2312" w:hAnsi="等线" w:eastAsia="仿宋_GB2312" w:cs="仿宋_GB2312"/>
                <w:color w:val="000000"/>
                <w:sz w:val="24"/>
              </w:rPr>
              <w:t>网络管理</w:t>
            </w:r>
          </w:p>
        </w:tc>
        <w:tc>
          <w:tcPr>
            <w:tcW w:w="4384" w:type="pct"/>
            <w:shd w:val="clear" w:color="auto" w:fill="auto"/>
            <w:noWrap/>
            <w:vAlign w:val="center"/>
          </w:tcPr>
          <w:p w14:paraId="3078727D">
            <w:pPr>
              <w:jc w:val="left"/>
              <w:rPr>
                <w:rFonts w:ascii="仿宋_GB2312" w:hAnsi="等线" w:eastAsia="仿宋_GB2312" w:cs="仿宋_GB2312"/>
                <w:color w:val="000000"/>
                <w:sz w:val="24"/>
              </w:rPr>
            </w:pPr>
            <w:r>
              <w:rPr>
                <w:rFonts w:hint="eastAsia" w:ascii="仿宋_GB2312" w:hAnsi="等线" w:eastAsia="仿宋_GB2312" w:cs="仿宋_GB2312"/>
                <w:color w:val="000000"/>
                <w:sz w:val="24"/>
              </w:rPr>
              <w:t>操作系统支持网络链路故障检测、链路事件通知和链路状态查询</w:t>
            </w:r>
          </w:p>
        </w:tc>
      </w:tr>
      <w:tr w14:paraId="3F6F5D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198" w:type="pct"/>
            <w:vMerge w:val="continue"/>
            <w:shd w:val="clear" w:color="auto" w:fill="auto"/>
            <w:noWrap/>
            <w:vAlign w:val="center"/>
          </w:tcPr>
          <w:p w14:paraId="59F40370">
            <w:pPr>
              <w:jc w:val="center"/>
              <w:rPr>
                <w:rFonts w:ascii="仿宋_GB2312" w:hAnsi="等线" w:eastAsia="仿宋_GB2312" w:cs="仿宋_GB2312"/>
                <w:color w:val="000000"/>
                <w:sz w:val="24"/>
              </w:rPr>
            </w:pPr>
          </w:p>
        </w:tc>
        <w:tc>
          <w:tcPr>
            <w:tcW w:w="416" w:type="pct"/>
            <w:vMerge w:val="continue"/>
            <w:tcBorders>
              <w:top w:val="nil"/>
              <w:bottom w:val="nil"/>
            </w:tcBorders>
            <w:shd w:val="clear" w:color="auto" w:fill="auto"/>
            <w:noWrap/>
            <w:vAlign w:val="center"/>
          </w:tcPr>
          <w:p w14:paraId="0186F843">
            <w:pPr>
              <w:jc w:val="center"/>
              <w:rPr>
                <w:rFonts w:ascii="仿宋_GB2312" w:hAnsi="等线" w:eastAsia="仿宋_GB2312" w:cs="仿宋_GB2312"/>
                <w:color w:val="000000"/>
                <w:sz w:val="24"/>
              </w:rPr>
            </w:pPr>
          </w:p>
        </w:tc>
        <w:tc>
          <w:tcPr>
            <w:tcW w:w="4384" w:type="pct"/>
            <w:shd w:val="clear" w:color="auto" w:fill="auto"/>
            <w:noWrap/>
            <w:vAlign w:val="center"/>
          </w:tcPr>
          <w:p w14:paraId="3624981B">
            <w:pPr>
              <w:jc w:val="left"/>
              <w:rPr>
                <w:rFonts w:ascii="仿宋_GB2312" w:hAnsi="等线" w:eastAsia="仿宋_GB2312" w:cs="仿宋_GB2312"/>
                <w:color w:val="000000"/>
                <w:sz w:val="24"/>
              </w:rPr>
            </w:pPr>
            <w:r>
              <w:rPr>
                <w:rFonts w:hint="eastAsia" w:ascii="仿宋_GB2312" w:hAnsi="等线" w:eastAsia="仿宋_GB2312" w:cs="仿宋_GB2312"/>
                <w:color w:val="000000"/>
                <w:sz w:val="24"/>
              </w:rPr>
              <w:t>操作系统支持运行TGP协议卸载引擎的网卡</w:t>
            </w:r>
          </w:p>
        </w:tc>
      </w:tr>
      <w:tr w14:paraId="78BD58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198" w:type="pct"/>
            <w:vMerge w:val="continue"/>
            <w:shd w:val="clear" w:color="auto" w:fill="auto"/>
            <w:noWrap/>
            <w:vAlign w:val="center"/>
          </w:tcPr>
          <w:p w14:paraId="3CED29A0">
            <w:pPr>
              <w:jc w:val="center"/>
              <w:rPr>
                <w:rFonts w:ascii="仿宋_GB2312" w:hAnsi="等线" w:eastAsia="仿宋_GB2312" w:cs="仿宋_GB2312"/>
                <w:color w:val="000000"/>
                <w:sz w:val="24"/>
              </w:rPr>
            </w:pPr>
          </w:p>
        </w:tc>
        <w:tc>
          <w:tcPr>
            <w:tcW w:w="416" w:type="pct"/>
            <w:vMerge w:val="continue"/>
            <w:tcBorders>
              <w:top w:val="nil"/>
              <w:bottom w:val="nil"/>
            </w:tcBorders>
            <w:shd w:val="clear" w:color="auto" w:fill="auto"/>
            <w:noWrap/>
            <w:vAlign w:val="center"/>
          </w:tcPr>
          <w:p w14:paraId="744B8E46">
            <w:pPr>
              <w:jc w:val="center"/>
              <w:rPr>
                <w:rFonts w:ascii="仿宋_GB2312" w:hAnsi="等线" w:eastAsia="仿宋_GB2312" w:cs="仿宋_GB2312"/>
                <w:color w:val="000000"/>
                <w:sz w:val="24"/>
              </w:rPr>
            </w:pPr>
          </w:p>
        </w:tc>
        <w:tc>
          <w:tcPr>
            <w:tcW w:w="4384" w:type="pct"/>
            <w:shd w:val="clear" w:color="auto" w:fill="auto"/>
            <w:noWrap/>
            <w:vAlign w:val="center"/>
          </w:tcPr>
          <w:p w14:paraId="0DD56A8A">
            <w:pPr>
              <w:jc w:val="left"/>
              <w:rPr>
                <w:rFonts w:ascii="仿宋_GB2312" w:hAnsi="等线" w:eastAsia="仿宋_GB2312" w:cs="仿宋_GB2312"/>
                <w:color w:val="000000"/>
                <w:sz w:val="24"/>
              </w:rPr>
            </w:pPr>
            <w:r>
              <w:rPr>
                <w:rFonts w:hint="eastAsia" w:ascii="仿宋_GB2312" w:hAnsi="等线" w:eastAsia="仿宋_GB2312" w:cs="仿宋_GB2312"/>
                <w:color w:val="000000"/>
                <w:sz w:val="24"/>
              </w:rPr>
              <w:t>操作系统支持IPv4、IPv6</w:t>
            </w:r>
          </w:p>
        </w:tc>
      </w:tr>
      <w:tr w14:paraId="3E168F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198" w:type="pct"/>
            <w:vMerge w:val="continue"/>
            <w:shd w:val="clear" w:color="auto" w:fill="auto"/>
            <w:noWrap/>
            <w:vAlign w:val="center"/>
          </w:tcPr>
          <w:p w14:paraId="76345C1B">
            <w:pPr>
              <w:jc w:val="center"/>
              <w:rPr>
                <w:rFonts w:ascii="仿宋_GB2312" w:hAnsi="等线" w:eastAsia="仿宋_GB2312" w:cs="仿宋_GB2312"/>
                <w:color w:val="000000"/>
                <w:sz w:val="24"/>
              </w:rPr>
            </w:pPr>
          </w:p>
        </w:tc>
        <w:tc>
          <w:tcPr>
            <w:tcW w:w="416" w:type="pct"/>
            <w:vMerge w:val="continue"/>
            <w:tcBorders>
              <w:top w:val="nil"/>
              <w:bottom w:val="nil"/>
            </w:tcBorders>
            <w:shd w:val="clear" w:color="auto" w:fill="auto"/>
            <w:noWrap/>
            <w:vAlign w:val="center"/>
          </w:tcPr>
          <w:p w14:paraId="590435E7">
            <w:pPr>
              <w:jc w:val="center"/>
              <w:rPr>
                <w:rFonts w:ascii="仿宋_GB2312" w:hAnsi="等线" w:eastAsia="仿宋_GB2312" w:cs="仿宋_GB2312"/>
                <w:color w:val="000000"/>
                <w:sz w:val="24"/>
              </w:rPr>
            </w:pPr>
          </w:p>
        </w:tc>
        <w:tc>
          <w:tcPr>
            <w:tcW w:w="4384" w:type="pct"/>
            <w:shd w:val="clear" w:color="auto" w:fill="auto"/>
            <w:noWrap/>
            <w:vAlign w:val="center"/>
          </w:tcPr>
          <w:p w14:paraId="1FA844C8">
            <w:pPr>
              <w:jc w:val="left"/>
              <w:rPr>
                <w:rFonts w:ascii="仿宋_GB2312" w:hAnsi="等线" w:eastAsia="仿宋_GB2312" w:cs="仿宋_GB2312"/>
                <w:color w:val="000000"/>
                <w:sz w:val="24"/>
              </w:rPr>
            </w:pPr>
            <w:r>
              <w:rPr>
                <w:rFonts w:hint="eastAsia" w:ascii="仿宋_GB2312" w:hAnsi="等线" w:eastAsia="仿宋_GB2312" w:cs="仿宋_GB2312"/>
                <w:color w:val="000000"/>
                <w:sz w:val="24"/>
              </w:rPr>
              <w:t>操作系统支持多网卡绑定</w:t>
            </w:r>
          </w:p>
        </w:tc>
      </w:tr>
      <w:tr w14:paraId="20DD1E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3" w:hRule="atLeast"/>
        </w:trPr>
        <w:tc>
          <w:tcPr>
            <w:tcW w:w="198" w:type="pct"/>
            <w:vMerge w:val="continue"/>
            <w:shd w:val="clear" w:color="auto" w:fill="auto"/>
            <w:noWrap/>
            <w:vAlign w:val="center"/>
          </w:tcPr>
          <w:p w14:paraId="33E96A3F">
            <w:pPr>
              <w:jc w:val="center"/>
              <w:rPr>
                <w:rFonts w:ascii="仿宋_GB2312" w:hAnsi="等线" w:eastAsia="仿宋_GB2312" w:cs="仿宋_GB2312"/>
                <w:color w:val="000000"/>
                <w:sz w:val="24"/>
              </w:rPr>
            </w:pPr>
          </w:p>
        </w:tc>
        <w:tc>
          <w:tcPr>
            <w:tcW w:w="416" w:type="pct"/>
            <w:vMerge w:val="continue"/>
            <w:tcBorders>
              <w:top w:val="nil"/>
            </w:tcBorders>
            <w:shd w:val="clear" w:color="auto" w:fill="auto"/>
            <w:noWrap/>
            <w:vAlign w:val="center"/>
          </w:tcPr>
          <w:p w14:paraId="47B94C5B">
            <w:pPr>
              <w:jc w:val="center"/>
              <w:rPr>
                <w:rFonts w:ascii="仿宋_GB2312" w:hAnsi="等线" w:eastAsia="仿宋_GB2312" w:cs="仿宋_GB2312"/>
                <w:color w:val="000000"/>
                <w:sz w:val="24"/>
              </w:rPr>
            </w:pPr>
          </w:p>
        </w:tc>
        <w:tc>
          <w:tcPr>
            <w:tcW w:w="4384" w:type="pct"/>
            <w:shd w:val="clear" w:color="auto" w:fill="auto"/>
            <w:noWrap/>
            <w:vAlign w:val="center"/>
          </w:tcPr>
          <w:p w14:paraId="77F6376C">
            <w:pPr>
              <w:jc w:val="left"/>
              <w:rPr>
                <w:rFonts w:ascii="仿宋_GB2312" w:hAnsi="等线" w:eastAsia="仿宋_GB2312" w:cs="仿宋_GB2312"/>
                <w:color w:val="000000"/>
                <w:sz w:val="24"/>
              </w:rPr>
            </w:pPr>
            <w:r>
              <w:rPr>
                <w:rFonts w:hint="eastAsia" w:ascii="仿宋_GB2312" w:hAnsi="等线" w:eastAsia="仿宋_GB2312" w:cs="仿宋_GB2312"/>
                <w:color w:val="000000"/>
                <w:sz w:val="24"/>
              </w:rPr>
              <w:t>操作系统支持用户态TCP/IP协议栈</w:t>
            </w:r>
          </w:p>
        </w:tc>
      </w:tr>
      <w:tr w14:paraId="1BC65E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7" w:hRule="atLeast"/>
        </w:trPr>
        <w:tc>
          <w:tcPr>
            <w:tcW w:w="198" w:type="pct"/>
            <w:vMerge w:val="continue"/>
            <w:shd w:val="clear" w:color="auto" w:fill="auto"/>
            <w:noWrap/>
            <w:vAlign w:val="center"/>
          </w:tcPr>
          <w:p w14:paraId="440383E7">
            <w:pPr>
              <w:jc w:val="center"/>
              <w:rPr>
                <w:rFonts w:ascii="仿宋_GB2312" w:hAnsi="等线" w:eastAsia="仿宋_GB2312" w:cs="仿宋_GB2312"/>
                <w:color w:val="000000"/>
                <w:sz w:val="24"/>
              </w:rPr>
            </w:pPr>
          </w:p>
        </w:tc>
        <w:tc>
          <w:tcPr>
            <w:tcW w:w="416" w:type="pct"/>
            <w:vMerge w:val="restart"/>
            <w:tcBorders>
              <w:bottom w:val="nil"/>
            </w:tcBorders>
            <w:shd w:val="clear" w:color="auto" w:fill="auto"/>
            <w:noWrap/>
            <w:vAlign w:val="center"/>
          </w:tcPr>
          <w:p w14:paraId="69F7CC72">
            <w:pPr>
              <w:jc w:val="center"/>
              <w:rPr>
                <w:rFonts w:ascii="仿宋_GB2312" w:hAnsi="等线" w:eastAsia="仿宋_GB2312" w:cs="仿宋_GB2312"/>
                <w:color w:val="000000"/>
                <w:sz w:val="24"/>
              </w:rPr>
            </w:pPr>
            <w:r>
              <w:rPr>
                <w:rFonts w:hint="eastAsia" w:ascii="仿宋_GB2312" w:hAnsi="等线" w:eastAsia="仿宋_GB2312" w:cs="仿宋_GB2312"/>
                <w:color w:val="000000"/>
                <w:sz w:val="24"/>
              </w:rPr>
              <w:t>文件系统</w:t>
            </w:r>
          </w:p>
        </w:tc>
        <w:tc>
          <w:tcPr>
            <w:tcW w:w="4384" w:type="pct"/>
            <w:shd w:val="clear" w:color="auto" w:fill="auto"/>
            <w:noWrap/>
            <w:vAlign w:val="center"/>
          </w:tcPr>
          <w:p w14:paraId="0C500B08">
            <w:pPr>
              <w:jc w:val="left"/>
              <w:rPr>
                <w:rFonts w:ascii="仿宋_GB2312" w:hAnsi="等线" w:eastAsia="仿宋_GB2312" w:cs="仿宋_GB2312"/>
                <w:color w:val="000000"/>
                <w:sz w:val="24"/>
              </w:rPr>
            </w:pPr>
            <w:r>
              <w:rPr>
                <w:rFonts w:hint="eastAsia" w:ascii="仿宋_GB2312" w:hAnsi="等线" w:eastAsia="仿宋_GB2312" w:cs="仿宋_GB2312"/>
                <w:color w:val="000000"/>
                <w:sz w:val="24"/>
              </w:rPr>
              <w:t>操作系统支持XFS、EXT3、EXT4、NTFS、FAT32等文件系统，支持</w:t>
            </w:r>
          </w:p>
          <w:p w14:paraId="528D5094">
            <w:pPr>
              <w:jc w:val="left"/>
              <w:rPr>
                <w:rFonts w:ascii="仿宋_GB2312" w:hAnsi="等线" w:eastAsia="仿宋_GB2312" w:cs="仿宋_GB2312"/>
                <w:color w:val="000000"/>
                <w:sz w:val="24"/>
              </w:rPr>
            </w:pPr>
            <w:r>
              <w:rPr>
                <w:rFonts w:hint="eastAsia" w:ascii="仿宋_GB2312" w:hAnsi="等线" w:eastAsia="仿宋_GB2312" w:cs="仿宋_GB2312"/>
                <w:color w:val="000000"/>
                <w:sz w:val="24"/>
              </w:rPr>
              <w:t>相应格式分区创建、删除、格式化等</w:t>
            </w:r>
          </w:p>
        </w:tc>
      </w:tr>
      <w:tr w14:paraId="511536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98" w:type="pct"/>
            <w:vMerge w:val="continue"/>
            <w:shd w:val="clear" w:color="auto" w:fill="auto"/>
            <w:noWrap/>
            <w:vAlign w:val="center"/>
          </w:tcPr>
          <w:p w14:paraId="4B881070">
            <w:pPr>
              <w:jc w:val="center"/>
              <w:rPr>
                <w:rFonts w:ascii="仿宋_GB2312" w:hAnsi="等线" w:eastAsia="仿宋_GB2312" w:cs="仿宋_GB2312"/>
                <w:color w:val="000000"/>
                <w:sz w:val="24"/>
              </w:rPr>
            </w:pPr>
          </w:p>
        </w:tc>
        <w:tc>
          <w:tcPr>
            <w:tcW w:w="416" w:type="pct"/>
            <w:vMerge w:val="continue"/>
            <w:tcBorders>
              <w:top w:val="nil"/>
              <w:bottom w:val="nil"/>
            </w:tcBorders>
            <w:shd w:val="clear" w:color="auto" w:fill="auto"/>
            <w:noWrap/>
            <w:vAlign w:val="center"/>
          </w:tcPr>
          <w:p w14:paraId="1FFBB76E">
            <w:pPr>
              <w:jc w:val="center"/>
              <w:rPr>
                <w:rFonts w:ascii="仿宋_GB2312" w:hAnsi="等线" w:eastAsia="仿宋_GB2312" w:cs="仿宋_GB2312"/>
                <w:color w:val="000000"/>
                <w:sz w:val="24"/>
              </w:rPr>
            </w:pPr>
          </w:p>
        </w:tc>
        <w:tc>
          <w:tcPr>
            <w:tcW w:w="4384" w:type="pct"/>
            <w:shd w:val="clear" w:color="auto" w:fill="auto"/>
            <w:noWrap/>
            <w:vAlign w:val="center"/>
          </w:tcPr>
          <w:p w14:paraId="5A472250">
            <w:pPr>
              <w:jc w:val="left"/>
              <w:rPr>
                <w:rFonts w:ascii="仿宋_GB2312" w:hAnsi="等线" w:eastAsia="仿宋_GB2312" w:cs="仿宋_GB2312"/>
                <w:color w:val="000000"/>
                <w:sz w:val="24"/>
              </w:rPr>
            </w:pPr>
            <w:r>
              <w:rPr>
                <w:rFonts w:hint="eastAsia" w:ascii="仿宋_GB2312" w:hAnsi="等线" w:eastAsia="仿宋_GB2312" w:cs="仿宋_GB2312"/>
                <w:color w:val="000000"/>
                <w:sz w:val="24"/>
              </w:rPr>
              <w:t>操作系统支持日志式文件系统</w:t>
            </w:r>
          </w:p>
        </w:tc>
      </w:tr>
      <w:tr w14:paraId="04B0F2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trPr>
        <w:tc>
          <w:tcPr>
            <w:tcW w:w="198" w:type="pct"/>
            <w:vMerge w:val="continue"/>
            <w:shd w:val="clear" w:color="auto" w:fill="auto"/>
            <w:noWrap/>
            <w:vAlign w:val="center"/>
          </w:tcPr>
          <w:p w14:paraId="4FE98FDA">
            <w:pPr>
              <w:jc w:val="center"/>
              <w:rPr>
                <w:rFonts w:ascii="仿宋_GB2312" w:hAnsi="等线" w:eastAsia="仿宋_GB2312" w:cs="仿宋_GB2312"/>
                <w:color w:val="000000"/>
                <w:sz w:val="24"/>
              </w:rPr>
            </w:pPr>
          </w:p>
        </w:tc>
        <w:tc>
          <w:tcPr>
            <w:tcW w:w="416" w:type="pct"/>
            <w:vMerge w:val="continue"/>
            <w:tcBorders>
              <w:top w:val="nil"/>
              <w:bottom w:val="nil"/>
            </w:tcBorders>
            <w:shd w:val="clear" w:color="auto" w:fill="auto"/>
            <w:noWrap/>
            <w:vAlign w:val="center"/>
          </w:tcPr>
          <w:p w14:paraId="67009BE8">
            <w:pPr>
              <w:jc w:val="center"/>
              <w:rPr>
                <w:rFonts w:ascii="仿宋_GB2312" w:hAnsi="等线" w:eastAsia="仿宋_GB2312" w:cs="仿宋_GB2312"/>
                <w:color w:val="000000"/>
                <w:sz w:val="24"/>
              </w:rPr>
            </w:pPr>
          </w:p>
        </w:tc>
        <w:tc>
          <w:tcPr>
            <w:tcW w:w="4384" w:type="pct"/>
            <w:shd w:val="clear" w:color="auto" w:fill="auto"/>
            <w:noWrap/>
            <w:vAlign w:val="center"/>
          </w:tcPr>
          <w:p w14:paraId="6E68CBB5">
            <w:pPr>
              <w:jc w:val="left"/>
              <w:rPr>
                <w:rFonts w:ascii="仿宋_GB2312" w:hAnsi="等线" w:eastAsia="仿宋_GB2312" w:cs="仿宋_GB2312"/>
                <w:color w:val="000000"/>
                <w:sz w:val="24"/>
              </w:rPr>
            </w:pPr>
            <w:r>
              <w:rPr>
                <w:rFonts w:hint="eastAsia" w:ascii="仿宋_GB2312" w:hAnsi="等线" w:eastAsia="仿宋_GB2312" w:cs="仿宋_GB2312"/>
                <w:color w:val="000000"/>
                <w:sz w:val="24"/>
              </w:rPr>
              <w:t>操作系统支持最大文件不小于4TB,最大分区与文件系统不小于10PB,最大文件名长度不小于255字节</w:t>
            </w:r>
          </w:p>
        </w:tc>
      </w:tr>
      <w:tr w14:paraId="49AD93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198" w:type="pct"/>
            <w:vMerge w:val="continue"/>
            <w:shd w:val="clear" w:color="auto" w:fill="auto"/>
            <w:noWrap/>
            <w:vAlign w:val="center"/>
          </w:tcPr>
          <w:p w14:paraId="5ED43B0C">
            <w:pPr>
              <w:jc w:val="center"/>
              <w:rPr>
                <w:rFonts w:ascii="仿宋_GB2312" w:hAnsi="等线" w:eastAsia="仿宋_GB2312" w:cs="仿宋_GB2312"/>
                <w:color w:val="000000"/>
                <w:sz w:val="24"/>
              </w:rPr>
            </w:pPr>
          </w:p>
        </w:tc>
        <w:tc>
          <w:tcPr>
            <w:tcW w:w="416" w:type="pct"/>
            <w:vMerge w:val="continue"/>
            <w:tcBorders>
              <w:top w:val="nil"/>
            </w:tcBorders>
            <w:shd w:val="clear" w:color="auto" w:fill="auto"/>
            <w:noWrap/>
            <w:vAlign w:val="center"/>
          </w:tcPr>
          <w:p w14:paraId="5AF488AB">
            <w:pPr>
              <w:jc w:val="center"/>
              <w:rPr>
                <w:rFonts w:ascii="仿宋_GB2312" w:hAnsi="等线" w:eastAsia="仿宋_GB2312" w:cs="仿宋_GB2312"/>
                <w:color w:val="000000"/>
                <w:sz w:val="24"/>
              </w:rPr>
            </w:pPr>
          </w:p>
        </w:tc>
        <w:tc>
          <w:tcPr>
            <w:tcW w:w="4384" w:type="pct"/>
            <w:shd w:val="clear" w:color="auto" w:fill="auto"/>
            <w:noWrap/>
            <w:vAlign w:val="center"/>
          </w:tcPr>
          <w:p w14:paraId="4082C843">
            <w:pPr>
              <w:jc w:val="left"/>
              <w:rPr>
                <w:rFonts w:ascii="仿宋_GB2312" w:hAnsi="等线" w:eastAsia="仿宋_GB2312" w:cs="仿宋_GB2312"/>
                <w:color w:val="000000"/>
                <w:sz w:val="24"/>
              </w:rPr>
            </w:pPr>
            <w:r>
              <w:rPr>
                <w:rFonts w:hint="eastAsia" w:ascii="仿宋_GB2312" w:hAnsi="等线" w:eastAsia="仿宋_GB2312" w:cs="仿宋_GB2312"/>
                <w:color w:val="000000"/>
                <w:sz w:val="24"/>
              </w:rPr>
              <w:t>操作系统支持动态调整分区大小，对系统分区容量进行改变</w:t>
            </w:r>
          </w:p>
        </w:tc>
      </w:tr>
      <w:tr w14:paraId="764700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79" w:hRule="atLeast"/>
        </w:trPr>
        <w:tc>
          <w:tcPr>
            <w:tcW w:w="198" w:type="pct"/>
            <w:vMerge w:val="continue"/>
            <w:shd w:val="clear" w:color="auto" w:fill="auto"/>
            <w:noWrap/>
            <w:vAlign w:val="center"/>
          </w:tcPr>
          <w:p w14:paraId="5805097A">
            <w:pPr>
              <w:jc w:val="center"/>
              <w:rPr>
                <w:rFonts w:ascii="仿宋_GB2312" w:hAnsi="等线" w:eastAsia="仿宋_GB2312" w:cs="仿宋_GB2312"/>
                <w:color w:val="000000"/>
                <w:sz w:val="24"/>
              </w:rPr>
            </w:pPr>
          </w:p>
        </w:tc>
        <w:tc>
          <w:tcPr>
            <w:tcW w:w="416" w:type="pct"/>
            <w:shd w:val="clear" w:color="auto" w:fill="auto"/>
            <w:noWrap/>
            <w:vAlign w:val="center"/>
          </w:tcPr>
          <w:p w14:paraId="5F5BCF7B">
            <w:pPr>
              <w:jc w:val="center"/>
              <w:rPr>
                <w:rFonts w:ascii="仿宋_GB2312" w:hAnsi="等线" w:eastAsia="仿宋_GB2312" w:cs="仿宋_GB2312"/>
                <w:color w:val="000000"/>
                <w:sz w:val="24"/>
              </w:rPr>
            </w:pPr>
            <w:r>
              <w:rPr>
                <w:rFonts w:hint="eastAsia" w:ascii="仿宋_GB2312" w:hAnsi="等线" w:eastAsia="仿宋_GB2312" w:cs="仿宋_GB2312"/>
                <w:color w:val="000000"/>
                <w:sz w:val="24"/>
              </w:rPr>
              <w:t>授权激活</w:t>
            </w:r>
          </w:p>
        </w:tc>
        <w:tc>
          <w:tcPr>
            <w:tcW w:w="4384" w:type="pct"/>
            <w:shd w:val="clear" w:color="auto" w:fill="auto"/>
            <w:noWrap/>
            <w:vAlign w:val="center"/>
          </w:tcPr>
          <w:p w14:paraId="26E01282">
            <w:pPr>
              <w:jc w:val="left"/>
              <w:rPr>
                <w:rFonts w:ascii="仿宋_GB2312" w:hAnsi="等线" w:eastAsia="仿宋_GB2312" w:cs="仿宋_GB2312"/>
                <w:color w:val="000000"/>
                <w:sz w:val="24"/>
              </w:rPr>
            </w:pPr>
            <w:r>
              <w:rPr>
                <w:rFonts w:hint="eastAsia" w:ascii="仿宋_GB2312" w:hAnsi="等线" w:eastAsia="仿宋_GB2312" w:cs="仿宋_GB2312"/>
                <w:color w:val="000000"/>
                <w:sz w:val="24"/>
              </w:rPr>
              <w:t>a)操作系统支持序列号授权、批量激活服务、场地授权等方式；未激活期间，系统不得频繁提示干扰用户正常使用；未激活系统不得影响用户数据安全与完整性；</w:t>
            </w:r>
          </w:p>
          <w:p w14:paraId="1BB21660">
            <w:pPr>
              <w:jc w:val="left"/>
              <w:rPr>
                <w:rFonts w:ascii="仿宋_GB2312" w:hAnsi="等线" w:eastAsia="仿宋_GB2312" w:cs="仿宋_GB2312"/>
                <w:color w:val="000000"/>
                <w:sz w:val="24"/>
              </w:rPr>
            </w:pPr>
            <w:r>
              <w:rPr>
                <w:rFonts w:hint="eastAsia" w:ascii="仿宋_GB2312" w:hAnsi="等线" w:eastAsia="仿宋_GB2312" w:cs="仿宋_GB2312"/>
                <w:color w:val="000000"/>
                <w:sz w:val="24"/>
              </w:rPr>
              <w:t>b)免激活的系统不适用</w:t>
            </w:r>
          </w:p>
        </w:tc>
      </w:tr>
      <w:tr w14:paraId="19BF6E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0" w:hRule="atLeast"/>
        </w:trPr>
        <w:tc>
          <w:tcPr>
            <w:tcW w:w="198" w:type="pct"/>
            <w:vMerge w:val="continue"/>
            <w:shd w:val="clear" w:color="auto" w:fill="auto"/>
            <w:noWrap/>
            <w:vAlign w:val="center"/>
          </w:tcPr>
          <w:p w14:paraId="6C64DB45">
            <w:pPr>
              <w:jc w:val="center"/>
              <w:rPr>
                <w:rFonts w:ascii="仿宋_GB2312" w:hAnsi="等线" w:eastAsia="仿宋_GB2312" w:cs="仿宋_GB2312"/>
                <w:color w:val="000000"/>
                <w:sz w:val="24"/>
              </w:rPr>
            </w:pPr>
          </w:p>
        </w:tc>
        <w:tc>
          <w:tcPr>
            <w:tcW w:w="416" w:type="pct"/>
            <w:vMerge w:val="restart"/>
            <w:shd w:val="clear" w:color="auto" w:fill="auto"/>
            <w:noWrap/>
            <w:vAlign w:val="center"/>
          </w:tcPr>
          <w:p w14:paraId="4DBA3211">
            <w:pPr>
              <w:jc w:val="center"/>
              <w:rPr>
                <w:rFonts w:ascii="仿宋_GB2312" w:hAnsi="等线" w:eastAsia="仿宋_GB2312" w:cs="仿宋_GB2312"/>
                <w:color w:val="000000"/>
                <w:sz w:val="24"/>
              </w:rPr>
            </w:pPr>
            <w:r>
              <w:rPr>
                <w:rFonts w:hint="eastAsia" w:ascii="仿宋_GB2312" w:hAnsi="等线" w:eastAsia="仿宋_GB2312" w:cs="仿宋_GB2312"/>
                <w:color w:val="000000"/>
                <w:sz w:val="24"/>
              </w:rPr>
              <w:t>应用开发运行环境</w:t>
            </w:r>
          </w:p>
        </w:tc>
        <w:tc>
          <w:tcPr>
            <w:tcW w:w="4384" w:type="pct"/>
            <w:shd w:val="clear" w:color="auto" w:fill="auto"/>
            <w:noWrap/>
            <w:vAlign w:val="center"/>
          </w:tcPr>
          <w:p w14:paraId="772F47EC">
            <w:pPr>
              <w:jc w:val="left"/>
              <w:rPr>
                <w:rFonts w:ascii="仿宋_GB2312" w:hAnsi="等线" w:eastAsia="仿宋_GB2312" w:cs="仿宋_GB2312"/>
                <w:color w:val="000000"/>
                <w:sz w:val="24"/>
              </w:rPr>
            </w:pPr>
            <w:r>
              <w:rPr>
                <w:rFonts w:hint="eastAsia" w:ascii="仿宋_GB2312" w:hAnsi="等线" w:eastAsia="仿宋_GB2312" w:cs="仿宋_GB2312"/>
                <w:color w:val="000000"/>
                <w:sz w:val="24"/>
              </w:rPr>
              <w:t>操作系统通过内置、软件仓库或附加光盘等方式提供开发环境，包括Qt、Eclipse、VSCode等</w:t>
            </w:r>
          </w:p>
        </w:tc>
      </w:tr>
      <w:tr w14:paraId="07164F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9" w:hRule="atLeast"/>
        </w:trPr>
        <w:tc>
          <w:tcPr>
            <w:tcW w:w="198" w:type="pct"/>
            <w:vMerge w:val="continue"/>
            <w:shd w:val="clear" w:color="auto" w:fill="auto"/>
            <w:noWrap/>
            <w:vAlign w:val="center"/>
          </w:tcPr>
          <w:p w14:paraId="170158D9">
            <w:pPr>
              <w:jc w:val="center"/>
              <w:rPr>
                <w:rFonts w:ascii="仿宋_GB2312" w:hAnsi="等线" w:eastAsia="仿宋_GB2312" w:cs="仿宋_GB2312"/>
                <w:color w:val="000000"/>
                <w:sz w:val="24"/>
              </w:rPr>
            </w:pPr>
          </w:p>
        </w:tc>
        <w:tc>
          <w:tcPr>
            <w:tcW w:w="416" w:type="pct"/>
            <w:vMerge w:val="continue"/>
            <w:shd w:val="clear" w:color="auto" w:fill="auto"/>
            <w:noWrap/>
            <w:vAlign w:val="center"/>
          </w:tcPr>
          <w:p w14:paraId="10BBF432">
            <w:pPr>
              <w:jc w:val="center"/>
              <w:rPr>
                <w:rFonts w:ascii="仿宋_GB2312" w:hAnsi="等线" w:eastAsia="仿宋_GB2312" w:cs="仿宋_GB2312"/>
                <w:color w:val="000000"/>
                <w:sz w:val="24"/>
              </w:rPr>
            </w:pPr>
          </w:p>
        </w:tc>
        <w:tc>
          <w:tcPr>
            <w:tcW w:w="4384" w:type="pct"/>
            <w:shd w:val="clear" w:color="auto" w:fill="auto"/>
            <w:noWrap/>
            <w:vAlign w:val="center"/>
          </w:tcPr>
          <w:p w14:paraId="5F1A56F0">
            <w:pPr>
              <w:jc w:val="left"/>
              <w:rPr>
                <w:rFonts w:ascii="仿宋_GB2312" w:hAnsi="等线" w:eastAsia="仿宋_GB2312" w:cs="仿宋_GB2312"/>
                <w:color w:val="000000"/>
                <w:sz w:val="24"/>
              </w:rPr>
            </w:pPr>
            <w:r>
              <w:rPr>
                <w:rFonts w:hint="eastAsia" w:ascii="仿宋_GB2312" w:hAnsi="等线" w:eastAsia="仿宋_GB2312" w:cs="仿宋_GB2312"/>
                <w:color w:val="000000"/>
                <w:sz w:val="24"/>
              </w:rPr>
              <w:t>操作系统通过内置、软件仓库或附加光盘等方式提供开发库，包括GNUC、GNUC++、Java、Qt、Gtk+、Cairo、OpenGL、Perl、Python、Ruby、Rust、Golang、JS等</w:t>
            </w:r>
          </w:p>
        </w:tc>
      </w:tr>
      <w:tr w14:paraId="483DC1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198" w:type="pct"/>
            <w:vMerge w:val="continue"/>
            <w:shd w:val="clear" w:color="auto" w:fill="auto"/>
            <w:noWrap/>
            <w:vAlign w:val="center"/>
          </w:tcPr>
          <w:p w14:paraId="6B556823">
            <w:pPr>
              <w:jc w:val="center"/>
              <w:rPr>
                <w:rFonts w:ascii="仿宋_GB2312" w:hAnsi="等线" w:eastAsia="仿宋_GB2312" w:cs="仿宋_GB2312"/>
                <w:color w:val="000000"/>
                <w:sz w:val="24"/>
              </w:rPr>
            </w:pPr>
          </w:p>
        </w:tc>
        <w:tc>
          <w:tcPr>
            <w:tcW w:w="416" w:type="pct"/>
            <w:vMerge w:val="continue"/>
            <w:shd w:val="clear" w:color="auto" w:fill="auto"/>
            <w:noWrap/>
            <w:vAlign w:val="center"/>
          </w:tcPr>
          <w:p w14:paraId="68BA1685">
            <w:pPr>
              <w:jc w:val="center"/>
              <w:rPr>
                <w:rFonts w:ascii="仿宋_GB2312" w:hAnsi="等线" w:eastAsia="仿宋_GB2312" w:cs="仿宋_GB2312"/>
                <w:color w:val="000000"/>
                <w:sz w:val="24"/>
              </w:rPr>
            </w:pPr>
          </w:p>
        </w:tc>
        <w:tc>
          <w:tcPr>
            <w:tcW w:w="4384" w:type="pct"/>
            <w:shd w:val="clear" w:color="auto" w:fill="auto"/>
            <w:noWrap/>
            <w:vAlign w:val="center"/>
          </w:tcPr>
          <w:p w14:paraId="2AB24E8C">
            <w:pPr>
              <w:jc w:val="left"/>
              <w:rPr>
                <w:rFonts w:ascii="仿宋_GB2312" w:hAnsi="等线" w:eastAsia="仿宋_GB2312" w:cs="仿宋_GB2312"/>
                <w:color w:val="000000"/>
                <w:sz w:val="24"/>
              </w:rPr>
            </w:pPr>
            <w:r>
              <w:rPr>
                <w:rFonts w:hint="eastAsia" w:ascii="仿宋_GB2312" w:hAnsi="等线" w:eastAsia="仿宋_GB2312" w:cs="仿宋_GB2312"/>
                <w:color w:val="000000"/>
                <w:sz w:val="24"/>
              </w:rPr>
              <w:t>操作系统通过内置、软件仓库或附加光盘等方式提供编译开发工具，包括GCC、G++、BinutilsGDB、Make、CMake等</w:t>
            </w:r>
          </w:p>
        </w:tc>
      </w:tr>
      <w:tr w14:paraId="65CF53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98" w:type="pct"/>
            <w:vMerge w:val="continue"/>
            <w:shd w:val="clear" w:color="auto" w:fill="auto"/>
            <w:noWrap/>
            <w:vAlign w:val="center"/>
          </w:tcPr>
          <w:p w14:paraId="2FFBA87E">
            <w:pPr>
              <w:jc w:val="center"/>
              <w:rPr>
                <w:rFonts w:ascii="仿宋_GB2312" w:hAnsi="等线" w:eastAsia="仿宋_GB2312" w:cs="仿宋_GB2312"/>
                <w:color w:val="000000"/>
                <w:sz w:val="24"/>
              </w:rPr>
            </w:pPr>
          </w:p>
        </w:tc>
        <w:tc>
          <w:tcPr>
            <w:tcW w:w="416" w:type="pct"/>
            <w:vMerge w:val="continue"/>
            <w:shd w:val="clear" w:color="auto" w:fill="auto"/>
            <w:noWrap/>
            <w:vAlign w:val="center"/>
          </w:tcPr>
          <w:p w14:paraId="6A2AB38B">
            <w:pPr>
              <w:jc w:val="center"/>
              <w:rPr>
                <w:rFonts w:ascii="仿宋_GB2312" w:hAnsi="等线" w:eastAsia="仿宋_GB2312" w:cs="仿宋_GB2312"/>
                <w:color w:val="000000"/>
                <w:sz w:val="24"/>
              </w:rPr>
            </w:pPr>
          </w:p>
        </w:tc>
        <w:tc>
          <w:tcPr>
            <w:tcW w:w="4384" w:type="pct"/>
            <w:shd w:val="clear" w:color="auto" w:fill="auto"/>
            <w:noWrap/>
            <w:vAlign w:val="center"/>
          </w:tcPr>
          <w:p w14:paraId="1CE2DC8C">
            <w:pPr>
              <w:jc w:val="left"/>
              <w:rPr>
                <w:rFonts w:ascii="仿宋_GB2312" w:hAnsi="等线" w:eastAsia="仿宋_GB2312" w:cs="仿宋_GB2312"/>
                <w:color w:val="000000"/>
                <w:sz w:val="24"/>
              </w:rPr>
            </w:pPr>
            <w:r>
              <w:rPr>
                <w:rFonts w:hint="eastAsia" w:ascii="仿宋_GB2312" w:hAnsi="等线" w:eastAsia="仿宋_GB2312" w:cs="仿宋_GB2312"/>
                <w:color w:val="000000"/>
                <w:sz w:val="24"/>
              </w:rPr>
              <w:t>操作系统通过内置、软件仓库或附加光盘等方式提供文本编辑工具，包括Emacs、Vim等</w:t>
            </w:r>
          </w:p>
        </w:tc>
      </w:tr>
      <w:tr w14:paraId="371A51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198" w:type="pct"/>
            <w:vMerge w:val="continue"/>
            <w:shd w:val="clear" w:color="auto" w:fill="auto"/>
            <w:noWrap/>
            <w:vAlign w:val="center"/>
          </w:tcPr>
          <w:p w14:paraId="3CED2433">
            <w:pPr>
              <w:jc w:val="center"/>
              <w:rPr>
                <w:rFonts w:ascii="仿宋_GB2312" w:hAnsi="等线" w:eastAsia="仿宋_GB2312" w:cs="仿宋_GB2312"/>
                <w:color w:val="000000"/>
                <w:sz w:val="24"/>
              </w:rPr>
            </w:pPr>
          </w:p>
        </w:tc>
        <w:tc>
          <w:tcPr>
            <w:tcW w:w="416" w:type="pct"/>
            <w:vMerge w:val="continue"/>
            <w:shd w:val="clear" w:color="auto" w:fill="auto"/>
            <w:noWrap/>
            <w:vAlign w:val="center"/>
          </w:tcPr>
          <w:p w14:paraId="7A6A043A">
            <w:pPr>
              <w:jc w:val="center"/>
              <w:rPr>
                <w:rFonts w:ascii="仿宋_GB2312" w:hAnsi="等线" w:eastAsia="仿宋_GB2312" w:cs="仿宋_GB2312"/>
                <w:color w:val="000000"/>
                <w:sz w:val="24"/>
              </w:rPr>
            </w:pPr>
          </w:p>
        </w:tc>
        <w:tc>
          <w:tcPr>
            <w:tcW w:w="4384" w:type="pct"/>
            <w:shd w:val="clear" w:color="auto" w:fill="auto"/>
            <w:noWrap/>
            <w:vAlign w:val="center"/>
          </w:tcPr>
          <w:p w14:paraId="5CFCCE3C">
            <w:pPr>
              <w:jc w:val="left"/>
              <w:rPr>
                <w:rFonts w:ascii="仿宋_GB2312" w:hAnsi="等线" w:eastAsia="仿宋_GB2312" w:cs="仿宋_GB2312"/>
                <w:color w:val="000000"/>
                <w:sz w:val="24"/>
              </w:rPr>
            </w:pPr>
            <w:r>
              <w:rPr>
                <w:rFonts w:hint="eastAsia" w:ascii="仿宋_GB2312" w:hAnsi="等线" w:eastAsia="仿宋_GB2312" w:cs="仿宋_GB2312"/>
                <w:color w:val="000000"/>
                <w:sz w:val="24"/>
              </w:rPr>
              <w:t>操作系统支持查询软件包描述和包含文件，以及软件包依赖；支持在安装时自动提示并下载安装缺失的依赖软件包</w:t>
            </w:r>
          </w:p>
        </w:tc>
      </w:tr>
      <w:tr w14:paraId="4F7E75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198" w:type="pct"/>
            <w:vMerge w:val="continue"/>
            <w:shd w:val="clear" w:color="auto" w:fill="auto"/>
            <w:noWrap/>
            <w:vAlign w:val="center"/>
          </w:tcPr>
          <w:p w14:paraId="58BA7602">
            <w:pPr>
              <w:jc w:val="center"/>
              <w:rPr>
                <w:rFonts w:ascii="仿宋_GB2312" w:hAnsi="等线" w:eastAsia="仿宋_GB2312" w:cs="仿宋_GB2312"/>
                <w:color w:val="000000"/>
                <w:sz w:val="24"/>
              </w:rPr>
            </w:pPr>
          </w:p>
        </w:tc>
        <w:tc>
          <w:tcPr>
            <w:tcW w:w="416" w:type="pct"/>
            <w:vMerge w:val="continue"/>
            <w:shd w:val="clear" w:color="auto" w:fill="auto"/>
            <w:noWrap/>
            <w:vAlign w:val="center"/>
          </w:tcPr>
          <w:p w14:paraId="46A77278">
            <w:pPr>
              <w:jc w:val="center"/>
              <w:rPr>
                <w:rFonts w:ascii="仿宋_GB2312" w:hAnsi="等线" w:eastAsia="仿宋_GB2312" w:cs="仿宋_GB2312"/>
                <w:color w:val="000000"/>
                <w:sz w:val="24"/>
              </w:rPr>
            </w:pPr>
          </w:p>
        </w:tc>
        <w:tc>
          <w:tcPr>
            <w:tcW w:w="4384" w:type="pct"/>
            <w:shd w:val="clear" w:color="auto" w:fill="auto"/>
            <w:noWrap/>
            <w:vAlign w:val="center"/>
          </w:tcPr>
          <w:p w14:paraId="72E01F5B">
            <w:pPr>
              <w:jc w:val="left"/>
              <w:rPr>
                <w:rFonts w:ascii="仿宋_GB2312" w:hAnsi="等线" w:eastAsia="仿宋_GB2312" w:cs="仿宋_GB2312"/>
                <w:color w:val="000000"/>
                <w:sz w:val="24"/>
              </w:rPr>
            </w:pPr>
            <w:r>
              <w:rPr>
                <w:rFonts w:hint="eastAsia" w:ascii="仿宋_GB2312" w:hAnsi="等线" w:eastAsia="仿宋_GB2312" w:cs="仿宋_GB2312"/>
                <w:color w:val="000000"/>
                <w:sz w:val="24"/>
              </w:rPr>
              <w:t>供应商应提供软件开发参考文档、驱动开发参考文档、应用移植开发文档、API文档</w:t>
            </w:r>
          </w:p>
        </w:tc>
      </w:tr>
      <w:tr w14:paraId="3E3148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198" w:type="pct"/>
            <w:vMerge w:val="continue"/>
            <w:shd w:val="clear" w:color="auto" w:fill="auto"/>
            <w:noWrap/>
            <w:vAlign w:val="center"/>
          </w:tcPr>
          <w:p w14:paraId="70CF1D45">
            <w:pPr>
              <w:jc w:val="center"/>
              <w:rPr>
                <w:rFonts w:ascii="仿宋_GB2312" w:hAnsi="等线" w:eastAsia="仿宋_GB2312" w:cs="仿宋_GB2312"/>
                <w:color w:val="000000"/>
                <w:sz w:val="24"/>
              </w:rPr>
            </w:pPr>
          </w:p>
        </w:tc>
        <w:tc>
          <w:tcPr>
            <w:tcW w:w="416" w:type="pct"/>
            <w:vMerge w:val="restart"/>
            <w:shd w:val="clear" w:color="auto" w:fill="auto"/>
            <w:noWrap/>
            <w:vAlign w:val="center"/>
          </w:tcPr>
          <w:p w14:paraId="6499115B">
            <w:pPr>
              <w:jc w:val="center"/>
              <w:rPr>
                <w:rFonts w:ascii="仿宋_GB2312" w:hAnsi="等线" w:eastAsia="仿宋_GB2312" w:cs="仿宋_GB2312"/>
                <w:color w:val="000000"/>
                <w:sz w:val="24"/>
              </w:rPr>
            </w:pPr>
            <w:r>
              <w:rPr>
                <w:rFonts w:hint="eastAsia" w:ascii="仿宋_GB2312" w:hAnsi="等线" w:eastAsia="仿宋_GB2312" w:cs="仿宋_GB2312"/>
                <w:color w:val="000000"/>
                <w:sz w:val="24"/>
              </w:rPr>
              <w:t>服务支持</w:t>
            </w:r>
          </w:p>
        </w:tc>
        <w:tc>
          <w:tcPr>
            <w:tcW w:w="4384" w:type="pct"/>
            <w:shd w:val="clear" w:color="auto" w:fill="auto"/>
            <w:noWrap/>
            <w:vAlign w:val="center"/>
          </w:tcPr>
          <w:p w14:paraId="184CFE34">
            <w:pPr>
              <w:jc w:val="left"/>
              <w:rPr>
                <w:rFonts w:ascii="仿宋_GB2312" w:hAnsi="等线" w:eastAsia="仿宋_GB2312" w:cs="仿宋_GB2312"/>
                <w:color w:val="000000"/>
                <w:sz w:val="24"/>
              </w:rPr>
            </w:pPr>
            <w:r>
              <w:rPr>
                <w:rFonts w:hint="eastAsia" w:ascii="仿宋_GB2312" w:hAnsi="等线" w:eastAsia="仿宋_GB2312" w:cs="仿宋_GB2312"/>
                <w:color w:val="000000"/>
                <w:sz w:val="24"/>
              </w:rPr>
              <w:t>操作系统支持TCP/UDP</w:t>
            </w:r>
          </w:p>
        </w:tc>
      </w:tr>
      <w:tr w14:paraId="2D516F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198" w:type="pct"/>
            <w:vMerge w:val="continue"/>
            <w:shd w:val="clear" w:color="auto" w:fill="auto"/>
            <w:noWrap/>
            <w:vAlign w:val="center"/>
          </w:tcPr>
          <w:p w14:paraId="52A80B42">
            <w:pPr>
              <w:jc w:val="center"/>
              <w:rPr>
                <w:rFonts w:ascii="仿宋_GB2312" w:hAnsi="等线" w:eastAsia="仿宋_GB2312" w:cs="仿宋_GB2312"/>
                <w:color w:val="000000"/>
                <w:sz w:val="24"/>
              </w:rPr>
            </w:pPr>
          </w:p>
        </w:tc>
        <w:tc>
          <w:tcPr>
            <w:tcW w:w="416" w:type="pct"/>
            <w:vMerge w:val="continue"/>
            <w:shd w:val="clear" w:color="auto" w:fill="auto"/>
            <w:noWrap/>
            <w:vAlign w:val="center"/>
          </w:tcPr>
          <w:p w14:paraId="1D8FE9E3">
            <w:pPr>
              <w:jc w:val="center"/>
              <w:rPr>
                <w:rFonts w:ascii="仿宋_GB2312" w:hAnsi="等线" w:eastAsia="仿宋_GB2312" w:cs="仿宋_GB2312"/>
                <w:color w:val="000000"/>
                <w:sz w:val="24"/>
              </w:rPr>
            </w:pPr>
          </w:p>
        </w:tc>
        <w:tc>
          <w:tcPr>
            <w:tcW w:w="4384" w:type="pct"/>
            <w:shd w:val="clear" w:color="auto" w:fill="auto"/>
            <w:noWrap/>
            <w:vAlign w:val="center"/>
          </w:tcPr>
          <w:p w14:paraId="3591AB52">
            <w:pPr>
              <w:jc w:val="left"/>
              <w:rPr>
                <w:rFonts w:ascii="仿宋_GB2312" w:hAnsi="等线" w:eastAsia="仿宋_GB2312" w:cs="仿宋_GB2312"/>
                <w:color w:val="000000"/>
                <w:sz w:val="24"/>
              </w:rPr>
            </w:pPr>
            <w:r>
              <w:rPr>
                <w:rFonts w:hint="eastAsia" w:ascii="仿宋_GB2312" w:hAnsi="等线" w:eastAsia="仿宋_GB2312" w:cs="仿宋_GB2312"/>
                <w:color w:val="000000"/>
                <w:sz w:val="24"/>
              </w:rPr>
              <w:t>操作系统支持基于NFS、SMB、FTP、CIFS等协议的数据网络共享服务</w:t>
            </w:r>
          </w:p>
        </w:tc>
      </w:tr>
      <w:tr w14:paraId="0AD228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198" w:type="pct"/>
            <w:vMerge w:val="continue"/>
            <w:shd w:val="clear" w:color="auto" w:fill="auto"/>
            <w:noWrap/>
            <w:vAlign w:val="center"/>
          </w:tcPr>
          <w:p w14:paraId="2051CEDF">
            <w:pPr>
              <w:jc w:val="center"/>
              <w:rPr>
                <w:rFonts w:ascii="仿宋_GB2312" w:hAnsi="等线" w:eastAsia="仿宋_GB2312" w:cs="仿宋_GB2312"/>
                <w:color w:val="000000"/>
                <w:sz w:val="24"/>
              </w:rPr>
            </w:pPr>
          </w:p>
        </w:tc>
        <w:tc>
          <w:tcPr>
            <w:tcW w:w="416" w:type="pct"/>
            <w:vMerge w:val="continue"/>
            <w:shd w:val="clear" w:color="auto" w:fill="auto"/>
            <w:noWrap/>
            <w:vAlign w:val="center"/>
          </w:tcPr>
          <w:p w14:paraId="71179728">
            <w:pPr>
              <w:jc w:val="center"/>
              <w:rPr>
                <w:rFonts w:ascii="仿宋_GB2312" w:hAnsi="等线" w:eastAsia="仿宋_GB2312" w:cs="仿宋_GB2312"/>
                <w:color w:val="000000"/>
                <w:sz w:val="24"/>
              </w:rPr>
            </w:pPr>
          </w:p>
        </w:tc>
        <w:tc>
          <w:tcPr>
            <w:tcW w:w="4384" w:type="pct"/>
            <w:shd w:val="clear" w:color="auto" w:fill="auto"/>
            <w:noWrap/>
            <w:vAlign w:val="center"/>
          </w:tcPr>
          <w:p w14:paraId="7E7189E2">
            <w:pPr>
              <w:jc w:val="left"/>
              <w:rPr>
                <w:rFonts w:ascii="仿宋_GB2312" w:hAnsi="等线" w:eastAsia="仿宋_GB2312" w:cs="仿宋_GB2312"/>
                <w:color w:val="000000"/>
                <w:sz w:val="24"/>
              </w:rPr>
            </w:pPr>
            <w:r>
              <w:rPr>
                <w:rFonts w:hint="eastAsia" w:ascii="仿宋_GB2312" w:hAnsi="等线" w:eastAsia="仿宋_GB2312" w:cs="仿宋_GB2312"/>
                <w:color w:val="000000"/>
                <w:sz w:val="24"/>
              </w:rPr>
              <w:t>操作系统支持基于HTTP、HTTPS、FastCGl等协议WEB服务</w:t>
            </w:r>
          </w:p>
        </w:tc>
      </w:tr>
      <w:tr w14:paraId="250212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98" w:type="pct"/>
            <w:vMerge w:val="continue"/>
            <w:shd w:val="clear" w:color="auto" w:fill="auto"/>
            <w:noWrap/>
            <w:vAlign w:val="center"/>
          </w:tcPr>
          <w:p w14:paraId="4A116787">
            <w:pPr>
              <w:jc w:val="center"/>
              <w:rPr>
                <w:rFonts w:ascii="仿宋_GB2312" w:hAnsi="等线" w:eastAsia="仿宋_GB2312" w:cs="仿宋_GB2312"/>
                <w:color w:val="000000"/>
                <w:sz w:val="24"/>
              </w:rPr>
            </w:pPr>
          </w:p>
        </w:tc>
        <w:tc>
          <w:tcPr>
            <w:tcW w:w="416" w:type="pct"/>
            <w:vMerge w:val="continue"/>
            <w:shd w:val="clear" w:color="auto" w:fill="auto"/>
            <w:noWrap/>
            <w:vAlign w:val="center"/>
          </w:tcPr>
          <w:p w14:paraId="02AD5A39">
            <w:pPr>
              <w:jc w:val="center"/>
              <w:rPr>
                <w:rFonts w:ascii="仿宋_GB2312" w:hAnsi="等线" w:eastAsia="仿宋_GB2312" w:cs="仿宋_GB2312"/>
                <w:color w:val="000000"/>
                <w:sz w:val="24"/>
              </w:rPr>
            </w:pPr>
          </w:p>
        </w:tc>
        <w:tc>
          <w:tcPr>
            <w:tcW w:w="4384" w:type="pct"/>
            <w:shd w:val="clear" w:color="auto" w:fill="auto"/>
            <w:noWrap/>
            <w:vAlign w:val="center"/>
          </w:tcPr>
          <w:p w14:paraId="0593947A">
            <w:pPr>
              <w:jc w:val="left"/>
              <w:rPr>
                <w:rFonts w:ascii="仿宋_GB2312" w:hAnsi="等线" w:eastAsia="仿宋_GB2312" w:cs="仿宋_GB2312"/>
                <w:color w:val="000000"/>
                <w:sz w:val="24"/>
              </w:rPr>
            </w:pPr>
            <w:r>
              <w:rPr>
                <w:rFonts w:hint="eastAsia" w:ascii="仿宋_GB2312" w:hAnsi="等线" w:eastAsia="仿宋_GB2312" w:cs="仿宋_GB2312"/>
                <w:color w:val="000000"/>
                <w:sz w:val="24"/>
              </w:rPr>
              <w:t>操作系统支持基于IPSec和SSL协议的隧道加密传输服务</w:t>
            </w:r>
          </w:p>
        </w:tc>
      </w:tr>
      <w:tr w14:paraId="558A7A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198" w:type="pct"/>
            <w:vMerge w:val="continue"/>
            <w:shd w:val="clear" w:color="auto" w:fill="auto"/>
            <w:noWrap/>
            <w:vAlign w:val="center"/>
          </w:tcPr>
          <w:p w14:paraId="1A5498F0">
            <w:pPr>
              <w:jc w:val="center"/>
              <w:rPr>
                <w:rFonts w:ascii="仿宋_GB2312" w:hAnsi="等线" w:eastAsia="仿宋_GB2312" w:cs="仿宋_GB2312"/>
                <w:color w:val="000000"/>
                <w:sz w:val="24"/>
              </w:rPr>
            </w:pPr>
          </w:p>
        </w:tc>
        <w:tc>
          <w:tcPr>
            <w:tcW w:w="416" w:type="pct"/>
            <w:vMerge w:val="continue"/>
            <w:shd w:val="clear" w:color="auto" w:fill="auto"/>
            <w:noWrap/>
            <w:vAlign w:val="center"/>
          </w:tcPr>
          <w:p w14:paraId="5B34FBE6">
            <w:pPr>
              <w:jc w:val="center"/>
              <w:rPr>
                <w:rFonts w:ascii="仿宋_GB2312" w:hAnsi="等线" w:eastAsia="仿宋_GB2312" w:cs="仿宋_GB2312"/>
                <w:color w:val="000000"/>
                <w:sz w:val="24"/>
              </w:rPr>
            </w:pPr>
          </w:p>
        </w:tc>
        <w:tc>
          <w:tcPr>
            <w:tcW w:w="4384" w:type="pct"/>
            <w:shd w:val="clear" w:color="auto" w:fill="auto"/>
            <w:noWrap/>
            <w:vAlign w:val="center"/>
          </w:tcPr>
          <w:p w14:paraId="1D0875BE">
            <w:pPr>
              <w:jc w:val="left"/>
              <w:rPr>
                <w:rFonts w:ascii="仿宋_GB2312" w:hAnsi="等线" w:eastAsia="仿宋_GB2312" w:cs="仿宋_GB2312"/>
                <w:color w:val="000000"/>
                <w:sz w:val="24"/>
              </w:rPr>
            </w:pPr>
            <w:r>
              <w:rPr>
                <w:rFonts w:hint="eastAsia" w:ascii="仿宋_GB2312" w:hAnsi="等线" w:eastAsia="仿宋_GB2312" w:cs="仿宋_GB2312"/>
                <w:color w:val="000000"/>
                <w:sz w:val="24"/>
              </w:rPr>
              <w:t>操作系统支持基于PKI体系的数字证书服务</w:t>
            </w:r>
          </w:p>
        </w:tc>
      </w:tr>
      <w:tr w14:paraId="46BAB2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198" w:type="pct"/>
            <w:vMerge w:val="continue"/>
            <w:shd w:val="clear" w:color="auto" w:fill="auto"/>
            <w:noWrap/>
            <w:vAlign w:val="center"/>
          </w:tcPr>
          <w:p w14:paraId="377A4E0D">
            <w:pPr>
              <w:jc w:val="center"/>
              <w:rPr>
                <w:rFonts w:ascii="仿宋_GB2312" w:hAnsi="等线" w:eastAsia="仿宋_GB2312" w:cs="仿宋_GB2312"/>
                <w:color w:val="000000"/>
                <w:sz w:val="24"/>
              </w:rPr>
            </w:pPr>
          </w:p>
        </w:tc>
        <w:tc>
          <w:tcPr>
            <w:tcW w:w="416" w:type="pct"/>
            <w:vMerge w:val="continue"/>
            <w:shd w:val="clear" w:color="auto" w:fill="auto"/>
            <w:noWrap/>
            <w:vAlign w:val="center"/>
          </w:tcPr>
          <w:p w14:paraId="14D34B49">
            <w:pPr>
              <w:jc w:val="center"/>
              <w:rPr>
                <w:rFonts w:ascii="仿宋_GB2312" w:hAnsi="等线" w:eastAsia="仿宋_GB2312" w:cs="仿宋_GB2312"/>
                <w:color w:val="000000"/>
                <w:sz w:val="24"/>
              </w:rPr>
            </w:pPr>
          </w:p>
        </w:tc>
        <w:tc>
          <w:tcPr>
            <w:tcW w:w="4384" w:type="pct"/>
            <w:shd w:val="clear" w:color="auto" w:fill="auto"/>
            <w:noWrap/>
            <w:vAlign w:val="center"/>
          </w:tcPr>
          <w:p w14:paraId="7E0C82B7">
            <w:pPr>
              <w:jc w:val="left"/>
              <w:rPr>
                <w:rFonts w:ascii="仿宋_GB2312" w:hAnsi="等线" w:eastAsia="仿宋_GB2312" w:cs="仿宋_GB2312"/>
                <w:color w:val="000000"/>
                <w:sz w:val="24"/>
              </w:rPr>
            </w:pPr>
            <w:r>
              <w:rPr>
                <w:rFonts w:hint="eastAsia" w:ascii="仿宋_GB2312" w:hAnsi="等线" w:eastAsia="仿宋_GB2312" w:cs="仿宋_GB2312"/>
                <w:color w:val="000000"/>
                <w:sz w:val="24"/>
              </w:rPr>
              <w:t>操作系统支持基于RBAC(基于角色的访问控制)机制的访问控制服务</w:t>
            </w:r>
          </w:p>
        </w:tc>
      </w:tr>
      <w:tr w14:paraId="69497D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8" w:hRule="atLeast"/>
        </w:trPr>
        <w:tc>
          <w:tcPr>
            <w:tcW w:w="198" w:type="pct"/>
            <w:vMerge w:val="continue"/>
            <w:shd w:val="clear" w:color="auto" w:fill="auto"/>
            <w:noWrap/>
            <w:vAlign w:val="center"/>
          </w:tcPr>
          <w:p w14:paraId="0B5724EC">
            <w:pPr>
              <w:jc w:val="center"/>
              <w:rPr>
                <w:rFonts w:ascii="仿宋_GB2312" w:hAnsi="等线" w:eastAsia="仿宋_GB2312" w:cs="仿宋_GB2312"/>
                <w:color w:val="000000"/>
                <w:sz w:val="24"/>
              </w:rPr>
            </w:pPr>
          </w:p>
        </w:tc>
        <w:tc>
          <w:tcPr>
            <w:tcW w:w="416" w:type="pct"/>
            <w:vMerge w:val="continue"/>
            <w:shd w:val="clear" w:color="auto" w:fill="auto"/>
            <w:noWrap/>
            <w:vAlign w:val="center"/>
          </w:tcPr>
          <w:p w14:paraId="1F5AAAA3">
            <w:pPr>
              <w:jc w:val="center"/>
              <w:rPr>
                <w:rFonts w:ascii="仿宋_GB2312" w:hAnsi="等线" w:eastAsia="仿宋_GB2312" w:cs="仿宋_GB2312"/>
                <w:color w:val="000000"/>
                <w:sz w:val="24"/>
              </w:rPr>
            </w:pPr>
          </w:p>
        </w:tc>
        <w:tc>
          <w:tcPr>
            <w:tcW w:w="4384" w:type="pct"/>
            <w:shd w:val="clear" w:color="auto" w:fill="auto"/>
            <w:noWrap/>
            <w:vAlign w:val="center"/>
          </w:tcPr>
          <w:p w14:paraId="6C6BD0E7">
            <w:pPr>
              <w:jc w:val="left"/>
              <w:rPr>
                <w:rFonts w:ascii="仿宋_GB2312" w:hAnsi="等线" w:eastAsia="仿宋_GB2312" w:cs="仿宋_GB2312"/>
                <w:color w:val="000000"/>
                <w:sz w:val="24"/>
              </w:rPr>
            </w:pPr>
            <w:r>
              <w:rPr>
                <w:rFonts w:hint="eastAsia" w:ascii="仿宋_GB2312" w:hAnsi="等线" w:eastAsia="仿宋_GB2312" w:cs="仿宋_GB2312"/>
                <w:color w:val="000000"/>
                <w:sz w:val="24"/>
              </w:rPr>
              <w:t>操作系统支持基于SNMP、NETCONF、RESTCONF等协议的网络管理服务</w:t>
            </w:r>
          </w:p>
        </w:tc>
      </w:tr>
      <w:tr w14:paraId="5F1309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198" w:type="pct"/>
            <w:vMerge w:val="continue"/>
            <w:shd w:val="clear" w:color="auto" w:fill="auto"/>
            <w:noWrap/>
            <w:vAlign w:val="center"/>
          </w:tcPr>
          <w:p w14:paraId="540D4593">
            <w:pPr>
              <w:jc w:val="center"/>
              <w:rPr>
                <w:rFonts w:ascii="仿宋_GB2312" w:hAnsi="等线" w:eastAsia="仿宋_GB2312" w:cs="仿宋_GB2312"/>
                <w:color w:val="000000"/>
                <w:sz w:val="24"/>
              </w:rPr>
            </w:pPr>
          </w:p>
        </w:tc>
        <w:tc>
          <w:tcPr>
            <w:tcW w:w="416" w:type="pct"/>
            <w:vMerge w:val="continue"/>
            <w:shd w:val="clear" w:color="auto" w:fill="auto"/>
            <w:noWrap/>
            <w:vAlign w:val="center"/>
          </w:tcPr>
          <w:p w14:paraId="30CF8692">
            <w:pPr>
              <w:jc w:val="center"/>
              <w:rPr>
                <w:rFonts w:ascii="仿宋_GB2312" w:hAnsi="等线" w:eastAsia="仿宋_GB2312" w:cs="仿宋_GB2312"/>
                <w:color w:val="000000"/>
                <w:sz w:val="24"/>
              </w:rPr>
            </w:pPr>
          </w:p>
        </w:tc>
        <w:tc>
          <w:tcPr>
            <w:tcW w:w="4384" w:type="pct"/>
            <w:shd w:val="clear" w:color="auto" w:fill="auto"/>
            <w:noWrap/>
            <w:vAlign w:val="center"/>
          </w:tcPr>
          <w:p w14:paraId="2C93BDF4">
            <w:pPr>
              <w:jc w:val="left"/>
              <w:rPr>
                <w:rFonts w:ascii="仿宋_GB2312" w:hAnsi="等线" w:eastAsia="仿宋_GB2312" w:cs="仿宋_GB2312"/>
                <w:color w:val="000000"/>
                <w:sz w:val="24"/>
              </w:rPr>
            </w:pPr>
            <w:r>
              <w:rPr>
                <w:rFonts w:hint="eastAsia" w:ascii="仿宋_GB2312" w:hAnsi="等线" w:eastAsia="仿宋_GB2312" w:cs="仿宋_GB2312"/>
                <w:color w:val="000000"/>
                <w:sz w:val="24"/>
              </w:rPr>
              <w:t>操作系统支持基于NTP协议网络时间同步服务</w:t>
            </w:r>
          </w:p>
        </w:tc>
      </w:tr>
      <w:tr w14:paraId="4204B9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198" w:type="pct"/>
            <w:vMerge w:val="continue"/>
            <w:shd w:val="clear" w:color="auto" w:fill="auto"/>
            <w:noWrap/>
            <w:vAlign w:val="center"/>
          </w:tcPr>
          <w:p w14:paraId="0D06273B">
            <w:pPr>
              <w:jc w:val="center"/>
              <w:rPr>
                <w:rFonts w:ascii="仿宋_GB2312" w:hAnsi="等线" w:eastAsia="仿宋_GB2312" w:cs="仿宋_GB2312"/>
                <w:color w:val="000000"/>
                <w:sz w:val="24"/>
              </w:rPr>
            </w:pPr>
          </w:p>
        </w:tc>
        <w:tc>
          <w:tcPr>
            <w:tcW w:w="416" w:type="pct"/>
            <w:vMerge w:val="continue"/>
            <w:shd w:val="clear" w:color="auto" w:fill="auto"/>
            <w:noWrap/>
            <w:vAlign w:val="center"/>
          </w:tcPr>
          <w:p w14:paraId="57404C7C">
            <w:pPr>
              <w:jc w:val="center"/>
              <w:rPr>
                <w:rFonts w:ascii="仿宋_GB2312" w:hAnsi="等线" w:eastAsia="仿宋_GB2312" w:cs="仿宋_GB2312"/>
                <w:color w:val="000000"/>
                <w:sz w:val="24"/>
              </w:rPr>
            </w:pPr>
          </w:p>
        </w:tc>
        <w:tc>
          <w:tcPr>
            <w:tcW w:w="4384" w:type="pct"/>
            <w:shd w:val="clear" w:color="auto" w:fill="auto"/>
            <w:noWrap/>
            <w:vAlign w:val="center"/>
          </w:tcPr>
          <w:p w14:paraId="6D36B64A">
            <w:pPr>
              <w:jc w:val="left"/>
              <w:rPr>
                <w:rFonts w:ascii="仿宋_GB2312" w:hAnsi="等线" w:eastAsia="仿宋_GB2312" w:cs="仿宋_GB2312"/>
                <w:color w:val="000000"/>
                <w:sz w:val="24"/>
              </w:rPr>
            </w:pPr>
            <w:r>
              <w:rPr>
                <w:rFonts w:hint="eastAsia" w:ascii="仿宋_GB2312" w:hAnsi="等线" w:eastAsia="仿宋_GB2312" w:cs="仿宋_GB2312"/>
                <w:color w:val="000000"/>
                <w:sz w:val="24"/>
              </w:rPr>
              <w:t>操作系统支持RPC、rsync、SSH等远程服务</w:t>
            </w:r>
          </w:p>
        </w:tc>
      </w:tr>
      <w:tr w14:paraId="645B43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198" w:type="pct"/>
            <w:vMerge w:val="continue"/>
            <w:shd w:val="clear" w:color="auto" w:fill="auto"/>
            <w:noWrap/>
            <w:vAlign w:val="center"/>
          </w:tcPr>
          <w:p w14:paraId="5DA21FEE">
            <w:pPr>
              <w:jc w:val="center"/>
              <w:rPr>
                <w:rFonts w:ascii="仿宋_GB2312" w:hAnsi="等线" w:eastAsia="仿宋_GB2312" w:cs="仿宋_GB2312"/>
                <w:color w:val="000000"/>
                <w:sz w:val="24"/>
              </w:rPr>
            </w:pPr>
          </w:p>
        </w:tc>
        <w:tc>
          <w:tcPr>
            <w:tcW w:w="416" w:type="pct"/>
            <w:vMerge w:val="continue"/>
            <w:shd w:val="clear" w:color="auto" w:fill="auto"/>
            <w:noWrap/>
            <w:vAlign w:val="center"/>
          </w:tcPr>
          <w:p w14:paraId="3B9E8948">
            <w:pPr>
              <w:jc w:val="center"/>
              <w:rPr>
                <w:rFonts w:ascii="仿宋_GB2312" w:hAnsi="等线" w:eastAsia="仿宋_GB2312" w:cs="仿宋_GB2312"/>
                <w:color w:val="000000"/>
                <w:sz w:val="24"/>
              </w:rPr>
            </w:pPr>
          </w:p>
        </w:tc>
        <w:tc>
          <w:tcPr>
            <w:tcW w:w="4384" w:type="pct"/>
            <w:shd w:val="clear" w:color="auto" w:fill="auto"/>
            <w:noWrap/>
            <w:vAlign w:val="center"/>
          </w:tcPr>
          <w:p w14:paraId="34011003">
            <w:pPr>
              <w:jc w:val="left"/>
              <w:rPr>
                <w:rFonts w:ascii="仿宋_GB2312" w:hAnsi="等线" w:eastAsia="仿宋_GB2312" w:cs="仿宋_GB2312"/>
                <w:color w:val="000000"/>
                <w:sz w:val="24"/>
              </w:rPr>
            </w:pPr>
            <w:r>
              <w:rPr>
                <w:rFonts w:hint="eastAsia" w:ascii="仿宋_GB2312" w:hAnsi="等线" w:eastAsia="仿宋_GB2312" w:cs="仿宋_GB2312"/>
                <w:color w:val="000000"/>
                <w:sz w:val="24"/>
              </w:rPr>
              <w:t>操作系统支持基于SMTP、POP3、IMAP等的邮件服务</w:t>
            </w:r>
          </w:p>
        </w:tc>
      </w:tr>
      <w:tr w14:paraId="782DF1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198" w:type="pct"/>
            <w:vMerge w:val="continue"/>
            <w:shd w:val="clear" w:color="auto" w:fill="auto"/>
            <w:noWrap/>
            <w:vAlign w:val="center"/>
          </w:tcPr>
          <w:p w14:paraId="36F18A07">
            <w:pPr>
              <w:jc w:val="center"/>
              <w:rPr>
                <w:rFonts w:ascii="仿宋_GB2312" w:hAnsi="等线" w:eastAsia="仿宋_GB2312" w:cs="仿宋_GB2312"/>
                <w:color w:val="000000"/>
                <w:sz w:val="24"/>
              </w:rPr>
            </w:pPr>
          </w:p>
        </w:tc>
        <w:tc>
          <w:tcPr>
            <w:tcW w:w="416" w:type="pct"/>
            <w:vMerge w:val="continue"/>
            <w:shd w:val="clear" w:color="auto" w:fill="auto"/>
            <w:noWrap/>
            <w:vAlign w:val="center"/>
          </w:tcPr>
          <w:p w14:paraId="50799AB6">
            <w:pPr>
              <w:jc w:val="center"/>
              <w:rPr>
                <w:rFonts w:ascii="仿宋_GB2312" w:hAnsi="等线" w:eastAsia="仿宋_GB2312" w:cs="仿宋_GB2312"/>
                <w:color w:val="000000"/>
                <w:sz w:val="24"/>
              </w:rPr>
            </w:pPr>
          </w:p>
        </w:tc>
        <w:tc>
          <w:tcPr>
            <w:tcW w:w="4384" w:type="pct"/>
            <w:shd w:val="clear" w:color="auto" w:fill="auto"/>
            <w:noWrap/>
            <w:vAlign w:val="center"/>
          </w:tcPr>
          <w:p w14:paraId="4CAF05C6">
            <w:pPr>
              <w:jc w:val="left"/>
              <w:rPr>
                <w:rFonts w:ascii="仿宋_GB2312" w:hAnsi="等线" w:eastAsia="仿宋_GB2312" w:cs="仿宋_GB2312"/>
                <w:color w:val="000000"/>
                <w:sz w:val="24"/>
              </w:rPr>
            </w:pPr>
            <w:r>
              <w:rPr>
                <w:rFonts w:hint="eastAsia" w:ascii="仿宋_GB2312" w:hAnsi="等线" w:eastAsia="仿宋_GB2312" w:cs="仿宋_GB2312"/>
                <w:color w:val="000000"/>
                <w:sz w:val="24"/>
              </w:rPr>
              <w:t>操作系统支持基于轻量级目录访问协议的统一身份鉴别服务</w:t>
            </w:r>
          </w:p>
        </w:tc>
      </w:tr>
      <w:tr w14:paraId="1A2A6A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98" w:type="pct"/>
            <w:vMerge w:val="continue"/>
            <w:shd w:val="clear" w:color="auto" w:fill="auto"/>
            <w:noWrap/>
            <w:vAlign w:val="center"/>
          </w:tcPr>
          <w:p w14:paraId="568FBBA2">
            <w:pPr>
              <w:jc w:val="center"/>
              <w:rPr>
                <w:rFonts w:ascii="仿宋_GB2312" w:hAnsi="等线" w:eastAsia="仿宋_GB2312" w:cs="仿宋_GB2312"/>
                <w:color w:val="000000"/>
                <w:sz w:val="24"/>
              </w:rPr>
            </w:pPr>
          </w:p>
        </w:tc>
        <w:tc>
          <w:tcPr>
            <w:tcW w:w="416" w:type="pct"/>
            <w:vMerge w:val="continue"/>
            <w:shd w:val="clear" w:color="auto" w:fill="auto"/>
            <w:noWrap/>
            <w:vAlign w:val="center"/>
          </w:tcPr>
          <w:p w14:paraId="41D5DDC6">
            <w:pPr>
              <w:jc w:val="center"/>
              <w:rPr>
                <w:rFonts w:ascii="仿宋_GB2312" w:hAnsi="等线" w:eastAsia="仿宋_GB2312" w:cs="仿宋_GB2312"/>
                <w:color w:val="000000"/>
                <w:sz w:val="24"/>
              </w:rPr>
            </w:pPr>
          </w:p>
        </w:tc>
        <w:tc>
          <w:tcPr>
            <w:tcW w:w="4384" w:type="pct"/>
            <w:shd w:val="clear" w:color="auto" w:fill="auto"/>
            <w:noWrap/>
            <w:vAlign w:val="center"/>
          </w:tcPr>
          <w:p w14:paraId="31344781">
            <w:pPr>
              <w:jc w:val="left"/>
              <w:rPr>
                <w:rFonts w:ascii="仿宋_GB2312" w:hAnsi="等线" w:eastAsia="仿宋_GB2312" w:cs="仿宋_GB2312"/>
                <w:color w:val="000000"/>
                <w:sz w:val="24"/>
              </w:rPr>
            </w:pPr>
            <w:r>
              <w:rPr>
                <w:rFonts w:hint="eastAsia" w:ascii="仿宋_GB2312" w:hAnsi="等线" w:eastAsia="仿宋_GB2312" w:cs="仿宋_GB2312"/>
                <w:color w:val="000000"/>
                <w:sz w:val="24"/>
              </w:rPr>
              <w:t>操作系统支持结构化和非结构化格式数据的存储和查询服务</w:t>
            </w:r>
          </w:p>
        </w:tc>
      </w:tr>
      <w:tr w14:paraId="162A4C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198" w:type="pct"/>
            <w:vMerge w:val="continue"/>
            <w:shd w:val="clear" w:color="auto" w:fill="auto"/>
            <w:noWrap/>
            <w:vAlign w:val="center"/>
          </w:tcPr>
          <w:p w14:paraId="62F01D8D">
            <w:pPr>
              <w:jc w:val="center"/>
              <w:rPr>
                <w:rFonts w:ascii="仿宋_GB2312" w:hAnsi="等线" w:eastAsia="仿宋_GB2312" w:cs="仿宋_GB2312"/>
                <w:color w:val="000000"/>
                <w:sz w:val="24"/>
              </w:rPr>
            </w:pPr>
          </w:p>
        </w:tc>
        <w:tc>
          <w:tcPr>
            <w:tcW w:w="416" w:type="pct"/>
            <w:vMerge w:val="continue"/>
            <w:shd w:val="clear" w:color="auto" w:fill="auto"/>
            <w:noWrap/>
            <w:vAlign w:val="center"/>
          </w:tcPr>
          <w:p w14:paraId="31DD9C9B">
            <w:pPr>
              <w:jc w:val="center"/>
              <w:rPr>
                <w:rFonts w:ascii="仿宋_GB2312" w:hAnsi="等线" w:eastAsia="仿宋_GB2312" w:cs="仿宋_GB2312"/>
                <w:color w:val="000000"/>
                <w:sz w:val="24"/>
              </w:rPr>
            </w:pPr>
          </w:p>
        </w:tc>
        <w:tc>
          <w:tcPr>
            <w:tcW w:w="4384" w:type="pct"/>
            <w:shd w:val="clear" w:color="auto" w:fill="auto"/>
            <w:noWrap/>
            <w:vAlign w:val="center"/>
          </w:tcPr>
          <w:p w14:paraId="0FEFF2B2">
            <w:pPr>
              <w:jc w:val="left"/>
              <w:rPr>
                <w:rFonts w:ascii="仿宋_GB2312" w:hAnsi="等线" w:eastAsia="仿宋_GB2312" w:cs="仿宋_GB2312"/>
                <w:color w:val="000000"/>
                <w:sz w:val="24"/>
              </w:rPr>
            </w:pPr>
            <w:r>
              <w:rPr>
                <w:rFonts w:hint="eastAsia" w:ascii="仿宋_GB2312" w:hAnsi="等线" w:eastAsia="仿宋_GB2312" w:cs="仿宋_GB2312"/>
                <w:color w:val="000000"/>
                <w:sz w:val="24"/>
              </w:rPr>
              <w:t>操作系统支持块、文件、对象等类型的数据存储服务</w:t>
            </w:r>
          </w:p>
        </w:tc>
      </w:tr>
      <w:tr w14:paraId="2F6661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98" w:type="pct"/>
            <w:vMerge w:val="continue"/>
            <w:shd w:val="clear" w:color="auto" w:fill="auto"/>
            <w:noWrap/>
            <w:vAlign w:val="center"/>
          </w:tcPr>
          <w:p w14:paraId="05AB72CE">
            <w:pPr>
              <w:jc w:val="center"/>
              <w:rPr>
                <w:rFonts w:ascii="仿宋_GB2312" w:hAnsi="等线" w:eastAsia="仿宋_GB2312" w:cs="仿宋_GB2312"/>
                <w:color w:val="000000"/>
                <w:sz w:val="24"/>
              </w:rPr>
            </w:pPr>
          </w:p>
        </w:tc>
        <w:tc>
          <w:tcPr>
            <w:tcW w:w="416" w:type="pct"/>
            <w:vMerge w:val="continue"/>
            <w:shd w:val="clear" w:color="auto" w:fill="auto"/>
            <w:noWrap/>
            <w:vAlign w:val="center"/>
          </w:tcPr>
          <w:p w14:paraId="1ED85D4E">
            <w:pPr>
              <w:jc w:val="center"/>
              <w:rPr>
                <w:rFonts w:ascii="仿宋_GB2312" w:hAnsi="等线" w:eastAsia="仿宋_GB2312" w:cs="仿宋_GB2312"/>
                <w:color w:val="000000"/>
                <w:sz w:val="24"/>
              </w:rPr>
            </w:pPr>
          </w:p>
        </w:tc>
        <w:tc>
          <w:tcPr>
            <w:tcW w:w="4384" w:type="pct"/>
            <w:shd w:val="clear" w:color="auto" w:fill="auto"/>
            <w:noWrap/>
            <w:vAlign w:val="center"/>
          </w:tcPr>
          <w:p w14:paraId="066BB9EA">
            <w:pPr>
              <w:jc w:val="left"/>
              <w:rPr>
                <w:rFonts w:ascii="仿宋_GB2312" w:hAnsi="等线" w:eastAsia="仿宋_GB2312" w:cs="仿宋_GB2312"/>
                <w:color w:val="000000"/>
                <w:sz w:val="24"/>
              </w:rPr>
            </w:pPr>
            <w:r>
              <w:rPr>
                <w:rFonts w:hint="eastAsia" w:ascii="仿宋_GB2312" w:hAnsi="等线" w:eastAsia="仿宋_GB2312" w:cs="仿宋_GB2312"/>
                <w:color w:val="000000"/>
                <w:sz w:val="24"/>
              </w:rPr>
              <w:t>操作系统支持SQL、NoSQL、键值等类型的数据库</w:t>
            </w:r>
          </w:p>
        </w:tc>
      </w:tr>
      <w:tr w14:paraId="6DB164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198" w:type="pct"/>
            <w:vMerge w:val="continue"/>
            <w:shd w:val="clear" w:color="auto" w:fill="auto"/>
            <w:noWrap/>
            <w:vAlign w:val="center"/>
          </w:tcPr>
          <w:p w14:paraId="759739DB">
            <w:pPr>
              <w:jc w:val="center"/>
              <w:rPr>
                <w:rFonts w:ascii="仿宋_GB2312" w:hAnsi="等线" w:eastAsia="仿宋_GB2312" w:cs="仿宋_GB2312"/>
                <w:color w:val="000000"/>
                <w:sz w:val="24"/>
              </w:rPr>
            </w:pPr>
          </w:p>
        </w:tc>
        <w:tc>
          <w:tcPr>
            <w:tcW w:w="416" w:type="pct"/>
            <w:vMerge w:val="continue"/>
            <w:shd w:val="clear" w:color="auto" w:fill="auto"/>
            <w:noWrap/>
            <w:vAlign w:val="center"/>
          </w:tcPr>
          <w:p w14:paraId="6E5DEB21">
            <w:pPr>
              <w:jc w:val="center"/>
              <w:rPr>
                <w:rFonts w:ascii="仿宋_GB2312" w:hAnsi="等线" w:eastAsia="仿宋_GB2312" w:cs="仿宋_GB2312"/>
                <w:color w:val="000000"/>
                <w:sz w:val="24"/>
              </w:rPr>
            </w:pPr>
          </w:p>
        </w:tc>
        <w:tc>
          <w:tcPr>
            <w:tcW w:w="4384" w:type="pct"/>
            <w:shd w:val="clear" w:color="auto" w:fill="auto"/>
            <w:noWrap/>
            <w:vAlign w:val="center"/>
          </w:tcPr>
          <w:p w14:paraId="6313FA63">
            <w:pPr>
              <w:jc w:val="left"/>
              <w:rPr>
                <w:rFonts w:ascii="仿宋_GB2312" w:hAnsi="等线" w:eastAsia="仿宋_GB2312" w:cs="仿宋_GB2312"/>
                <w:color w:val="000000"/>
                <w:sz w:val="24"/>
              </w:rPr>
            </w:pPr>
            <w:r>
              <w:rPr>
                <w:rFonts w:hint="eastAsia" w:ascii="仿宋_GB2312" w:hAnsi="等线" w:eastAsia="仿宋_GB2312" w:cs="仿宋_GB2312"/>
                <w:color w:val="000000"/>
                <w:sz w:val="24"/>
              </w:rPr>
              <w:t>操作系统支持多种传输速率和存储协议的SAN和NAS存储</w:t>
            </w:r>
          </w:p>
        </w:tc>
      </w:tr>
      <w:tr w14:paraId="708456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 w:hRule="atLeast"/>
        </w:trPr>
        <w:tc>
          <w:tcPr>
            <w:tcW w:w="198" w:type="pct"/>
            <w:vMerge w:val="continue"/>
            <w:shd w:val="clear" w:color="auto" w:fill="auto"/>
            <w:noWrap/>
            <w:vAlign w:val="center"/>
          </w:tcPr>
          <w:p w14:paraId="6150EFE1">
            <w:pPr>
              <w:jc w:val="center"/>
              <w:rPr>
                <w:rFonts w:ascii="仿宋_GB2312" w:hAnsi="等线" w:eastAsia="仿宋_GB2312" w:cs="仿宋_GB2312"/>
                <w:color w:val="000000"/>
                <w:sz w:val="24"/>
              </w:rPr>
            </w:pPr>
          </w:p>
        </w:tc>
        <w:tc>
          <w:tcPr>
            <w:tcW w:w="416" w:type="pct"/>
            <w:vMerge w:val="continue"/>
            <w:shd w:val="clear" w:color="auto" w:fill="auto"/>
            <w:noWrap/>
            <w:vAlign w:val="center"/>
          </w:tcPr>
          <w:p w14:paraId="2192E40C">
            <w:pPr>
              <w:jc w:val="center"/>
              <w:rPr>
                <w:rFonts w:ascii="仿宋_GB2312" w:hAnsi="等线" w:eastAsia="仿宋_GB2312" w:cs="仿宋_GB2312"/>
                <w:color w:val="000000"/>
                <w:sz w:val="24"/>
              </w:rPr>
            </w:pPr>
          </w:p>
        </w:tc>
        <w:tc>
          <w:tcPr>
            <w:tcW w:w="4384" w:type="pct"/>
            <w:shd w:val="clear" w:color="auto" w:fill="auto"/>
            <w:noWrap/>
            <w:vAlign w:val="center"/>
          </w:tcPr>
          <w:p w14:paraId="5546827C">
            <w:pPr>
              <w:jc w:val="left"/>
              <w:rPr>
                <w:rFonts w:ascii="仿宋_GB2312" w:hAnsi="等线" w:eastAsia="仿宋_GB2312" w:cs="仿宋_GB2312"/>
                <w:color w:val="000000"/>
                <w:sz w:val="24"/>
              </w:rPr>
            </w:pPr>
            <w:r>
              <w:rPr>
                <w:rFonts w:hint="eastAsia" w:ascii="仿宋_GB2312" w:hAnsi="等线" w:eastAsia="仿宋_GB2312" w:cs="仿宋_GB2312"/>
                <w:color w:val="000000"/>
                <w:sz w:val="24"/>
              </w:rPr>
              <w:t>操作系统支持服务基于主备机制的分布式集群、高可用集群的部署模式</w:t>
            </w:r>
          </w:p>
        </w:tc>
      </w:tr>
      <w:tr w14:paraId="4C565C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6" w:hRule="atLeast"/>
        </w:trPr>
        <w:tc>
          <w:tcPr>
            <w:tcW w:w="198" w:type="pct"/>
            <w:vMerge w:val="continue"/>
            <w:shd w:val="clear" w:color="auto" w:fill="auto"/>
            <w:noWrap/>
            <w:vAlign w:val="center"/>
          </w:tcPr>
          <w:p w14:paraId="52F17BFB">
            <w:pPr>
              <w:jc w:val="center"/>
              <w:rPr>
                <w:rFonts w:ascii="仿宋_GB2312" w:hAnsi="等线" w:eastAsia="仿宋_GB2312" w:cs="仿宋_GB2312"/>
                <w:color w:val="000000"/>
                <w:sz w:val="24"/>
              </w:rPr>
            </w:pPr>
          </w:p>
        </w:tc>
        <w:tc>
          <w:tcPr>
            <w:tcW w:w="416" w:type="pct"/>
            <w:vMerge w:val="continue"/>
            <w:shd w:val="clear" w:color="auto" w:fill="auto"/>
            <w:noWrap/>
            <w:vAlign w:val="center"/>
          </w:tcPr>
          <w:p w14:paraId="7777F827">
            <w:pPr>
              <w:jc w:val="center"/>
              <w:rPr>
                <w:rFonts w:ascii="仿宋_GB2312" w:hAnsi="等线" w:eastAsia="仿宋_GB2312" w:cs="仿宋_GB2312"/>
                <w:color w:val="000000"/>
                <w:sz w:val="24"/>
              </w:rPr>
            </w:pPr>
          </w:p>
        </w:tc>
        <w:tc>
          <w:tcPr>
            <w:tcW w:w="4384" w:type="pct"/>
            <w:shd w:val="clear" w:color="auto" w:fill="auto"/>
            <w:noWrap/>
            <w:vAlign w:val="center"/>
          </w:tcPr>
          <w:p w14:paraId="1220ADBA">
            <w:pPr>
              <w:jc w:val="left"/>
              <w:rPr>
                <w:rFonts w:ascii="仿宋_GB2312" w:hAnsi="等线" w:eastAsia="仿宋_GB2312" w:cs="仿宋_GB2312"/>
                <w:color w:val="000000"/>
                <w:sz w:val="24"/>
              </w:rPr>
            </w:pPr>
            <w:r>
              <w:rPr>
                <w:rFonts w:hint="eastAsia" w:ascii="仿宋_GB2312" w:hAnsi="等线" w:eastAsia="仿宋_GB2312" w:cs="仿宋_GB2312"/>
                <w:color w:val="000000"/>
                <w:sz w:val="24"/>
              </w:rPr>
              <w:t>操作系统支持服务基于分布式通信协议的分布式集群、高可用集群的部署模式</w:t>
            </w:r>
          </w:p>
        </w:tc>
      </w:tr>
      <w:tr w14:paraId="208913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198" w:type="pct"/>
            <w:vMerge w:val="continue"/>
            <w:shd w:val="clear" w:color="auto" w:fill="auto"/>
            <w:noWrap/>
            <w:vAlign w:val="center"/>
          </w:tcPr>
          <w:p w14:paraId="578BCD17">
            <w:pPr>
              <w:jc w:val="center"/>
              <w:rPr>
                <w:rFonts w:ascii="仿宋_GB2312" w:hAnsi="等线" w:eastAsia="仿宋_GB2312" w:cs="仿宋_GB2312"/>
                <w:color w:val="000000"/>
                <w:sz w:val="24"/>
              </w:rPr>
            </w:pPr>
          </w:p>
        </w:tc>
        <w:tc>
          <w:tcPr>
            <w:tcW w:w="416" w:type="pct"/>
            <w:vMerge w:val="continue"/>
            <w:shd w:val="clear" w:color="auto" w:fill="auto"/>
            <w:noWrap/>
            <w:vAlign w:val="center"/>
          </w:tcPr>
          <w:p w14:paraId="77B7AB3D">
            <w:pPr>
              <w:jc w:val="center"/>
              <w:rPr>
                <w:rFonts w:ascii="仿宋_GB2312" w:hAnsi="等线" w:eastAsia="仿宋_GB2312" w:cs="仿宋_GB2312"/>
                <w:color w:val="000000"/>
                <w:sz w:val="24"/>
              </w:rPr>
            </w:pPr>
          </w:p>
        </w:tc>
        <w:tc>
          <w:tcPr>
            <w:tcW w:w="4384" w:type="pct"/>
            <w:shd w:val="clear" w:color="auto" w:fill="auto"/>
            <w:noWrap/>
            <w:vAlign w:val="center"/>
          </w:tcPr>
          <w:p w14:paraId="1D76BFB5">
            <w:pPr>
              <w:jc w:val="left"/>
              <w:rPr>
                <w:rFonts w:ascii="仿宋_GB2312" w:hAnsi="等线" w:eastAsia="仿宋_GB2312" w:cs="仿宋_GB2312"/>
                <w:color w:val="000000"/>
                <w:sz w:val="24"/>
              </w:rPr>
            </w:pPr>
            <w:r>
              <w:rPr>
                <w:rFonts w:hint="eastAsia" w:ascii="仿宋_GB2312" w:hAnsi="等线" w:eastAsia="仿宋_GB2312" w:cs="仿宋_GB2312"/>
                <w:color w:val="000000"/>
                <w:sz w:val="24"/>
              </w:rPr>
              <w:t>操作系统支持基于虚拟路由器冗余协议的高可用集群部署模式</w:t>
            </w:r>
          </w:p>
        </w:tc>
      </w:tr>
      <w:tr w14:paraId="0F312A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7" w:hRule="atLeast"/>
        </w:trPr>
        <w:tc>
          <w:tcPr>
            <w:tcW w:w="198" w:type="pct"/>
            <w:vMerge w:val="continue"/>
            <w:shd w:val="clear" w:color="auto" w:fill="auto"/>
            <w:noWrap/>
            <w:vAlign w:val="center"/>
          </w:tcPr>
          <w:p w14:paraId="74336398">
            <w:pPr>
              <w:jc w:val="center"/>
              <w:rPr>
                <w:rFonts w:ascii="仿宋_GB2312" w:hAnsi="等线" w:eastAsia="仿宋_GB2312" w:cs="仿宋_GB2312"/>
                <w:color w:val="000000"/>
                <w:sz w:val="24"/>
              </w:rPr>
            </w:pPr>
          </w:p>
        </w:tc>
        <w:tc>
          <w:tcPr>
            <w:tcW w:w="416" w:type="pct"/>
            <w:vMerge w:val="continue"/>
            <w:shd w:val="clear" w:color="auto" w:fill="auto"/>
            <w:noWrap/>
            <w:vAlign w:val="center"/>
          </w:tcPr>
          <w:p w14:paraId="164EFC4B">
            <w:pPr>
              <w:jc w:val="center"/>
              <w:rPr>
                <w:rFonts w:ascii="仿宋_GB2312" w:hAnsi="等线" w:eastAsia="仿宋_GB2312" w:cs="仿宋_GB2312"/>
                <w:color w:val="000000"/>
                <w:sz w:val="24"/>
              </w:rPr>
            </w:pPr>
          </w:p>
        </w:tc>
        <w:tc>
          <w:tcPr>
            <w:tcW w:w="4384" w:type="pct"/>
            <w:shd w:val="clear" w:color="auto" w:fill="auto"/>
            <w:noWrap/>
            <w:vAlign w:val="center"/>
          </w:tcPr>
          <w:p w14:paraId="132439F5">
            <w:pPr>
              <w:jc w:val="left"/>
              <w:rPr>
                <w:rFonts w:ascii="仿宋_GB2312" w:hAnsi="等线" w:eastAsia="仿宋_GB2312" w:cs="仿宋_GB2312"/>
                <w:color w:val="000000"/>
                <w:sz w:val="24"/>
              </w:rPr>
            </w:pPr>
            <w:r>
              <w:rPr>
                <w:rFonts w:hint="eastAsia" w:ascii="仿宋_GB2312" w:hAnsi="等线" w:eastAsia="仿宋_GB2312" w:cs="仿宋_GB2312"/>
                <w:color w:val="000000"/>
                <w:sz w:val="24"/>
              </w:rPr>
              <w:t>操作系统支持基于同步、异步请求处理机制的分布式服务</w:t>
            </w:r>
          </w:p>
        </w:tc>
      </w:tr>
      <w:tr w14:paraId="63D136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4" w:hRule="atLeast"/>
        </w:trPr>
        <w:tc>
          <w:tcPr>
            <w:tcW w:w="198" w:type="pct"/>
            <w:vMerge w:val="continue"/>
            <w:shd w:val="clear" w:color="auto" w:fill="auto"/>
            <w:noWrap/>
            <w:vAlign w:val="center"/>
          </w:tcPr>
          <w:p w14:paraId="3A7FD305">
            <w:pPr>
              <w:jc w:val="center"/>
              <w:rPr>
                <w:rFonts w:ascii="仿宋_GB2312" w:hAnsi="等线" w:eastAsia="仿宋_GB2312" w:cs="仿宋_GB2312"/>
                <w:color w:val="000000"/>
                <w:sz w:val="24"/>
              </w:rPr>
            </w:pPr>
          </w:p>
        </w:tc>
        <w:tc>
          <w:tcPr>
            <w:tcW w:w="416" w:type="pct"/>
            <w:vMerge w:val="continue"/>
            <w:shd w:val="clear" w:color="auto" w:fill="auto"/>
            <w:noWrap/>
            <w:vAlign w:val="center"/>
          </w:tcPr>
          <w:p w14:paraId="65428DAE">
            <w:pPr>
              <w:jc w:val="center"/>
              <w:rPr>
                <w:rFonts w:ascii="仿宋_GB2312" w:hAnsi="等线" w:eastAsia="仿宋_GB2312" w:cs="仿宋_GB2312"/>
                <w:color w:val="000000"/>
                <w:sz w:val="24"/>
              </w:rPr>
            </w:pPr>
          </w:p>
        </w:tc>
        <w:tc>
          <w:tcPr>
            <w:tcW w:w="4384" w:type="pct"/>
            <w:shd w:val="clear" w:color="auto" w:fill="auto"/>
            <w:noWrap/>
            <w:vAlign w:val="center"/>
          </w:tcPr>
          <w:p w14:paraId="423A0556">
            <w:pPr>
              <w:jc w:val="left"/>
              <w:rPr>
                <w:rFonts w:ascii="仿宋_GB2312" w:hAnsi="等线" w:eastAsia="仿宋_GB2312" w:cs="仿宋_GB2312"/>
                <w:color w:val="000000"/>
                <w:sz w:val="24"/>
              </w:rPr>
            </w:pPr>
            <w:r>
              <w:rPr>
                <w:rFonts w:hint="eastAsia" w:ascii="仿宋_GB2312" w:hAnsi="等线" w:eastAsia="仿宋_GB2312" w:cs="仿宋_GB2312"/>
                <w:color w:val="000000"/>
                <w:sz w:val="24"/>
              </w:rPr>
              <w:t>操作系统支持基于0SI模型的4/7层和链路层的负载均衡模式</w:t>
            </w:r>
          </w:p>
        </w:tc>
      </w:tr>
      <w:tr w14:paraId="3B445B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98" w:type="pct"/>
            <w:vMerge w:val="continue"/>
            <w:shd w:val="clear" w:color="auto" w:fill="auto"/>
            <w:noWrap/>
            <w:vAlign w:val="center"/>
          </w:tcPr>
          <w:p w14:paraId="3951BF18">
            <w:pPr>
              <w:jc w:val="center"/>
              <w:rPr>
                <w:rFonts w:ascii="仿宋_GB2312" w:hAnsi="等线" w:eastAsia="仿宋_GB2312" w:cs="仿宋_GB2312"/>
                <w:color w:val="000000"/>
                <w:sz w:val="24"/>
              </w:rPr>
            </w:pPr>
          </w:p>
        </w:tc>
        <w:tc>
          <w:tcPr>
            <w:tcW w:w="416" w:type="pct"/>
            <w:vMerge w:val="continue"/>
            <w:shd w:val="clear" w:color="auto" w:fill="auto"/>
            <w:noWrap/>
            <w:vAlign w:val="center"/>
          </w:tcPr>
          <w:p w14:paraId="207C2DD7">
            <w:pPr>
              <w:jc w:val="center"/>
              <w:rPr>
                <w:rFonts w:ascii="仿宋_GB2312" w:hAnsi="等线" w:eastAsia="仿宋_GB2312" w:cs="仿宋_GB2312"/>
                <w:color w:val="000000"/>
                <w:sz w:val="24"/>
              </w:rPr>
            </w:pPr>
          </w:p>
        </w:tc>
        <w:tc>
          <w:tcPr>
            <w:tcW w:w="4384" w:type="pct"/>
            <w:shd w:val="clear" w:color="auto" w:fill="auto"/>
            <w:noWrap/>
            <w:vAlign w:val="center"/>
          </w:tcPr>
          <w:p w14:paraId="52791AC9">
            <w:pPr>
              <w:jc w:val="left"/>
              <w:rPr>
                <w:rFonts w:ascii="仿宋_GB2312" w:hAnsi="等线" w:eastAsia="仿宋_GB2312" w:cs="仿宋_GB2312"/>
                <w:color w:val="000000"/>
                <w:sz w:val="24"/>
              </w:rPr>
            </w:pPr>
            <w:r>
              <w:rPr>
                <w:rFonts w:hint="eastAsia" w:ascii="仿宋_GB2312" w:hAnsi="等线" w:eastAsia="仿宋_GB2312" w:cs="仿宋_GB2312"/>
                <w:color w:val="000000"/>
                <w:sz w:val="24"/>
              </w:rPr>
              <w:t>操作系统支持基于不同调度算法的负载均衡模式</w:t>
            </w:r>
          </w:p>
        </w:tc>
      </w:tr>
      <w:tr w14:paraId="786B39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198" w:type="pct"/>
            <w:vMerge w:val="continue"/>
            <w:shd w:val="clear" w:color="auto" w:fill="auto"/>
            <w:noWrap/>
            <w:vAlign w:val="center"/>
          </w:tcPr>
          <w:p w14:paraId="75AE5390">
            <w:pPr>
              <w:jc w:val="center"/>
              <w:rPr>
                <w:rFonts w:ascii="仿宋_GB2312" w:hAnsi="等线" w:eastAsia="仿宋_GB2312" w:cs="仿宋_GB2312"/>
                <w:color w:val="000000"/>
                <w:sz w:val="24"/>
              </w:rPr>
            </w:pPr>
          </w:p>
        </w:tc>
        <w:tc>
          <w:tcPr>
            <w:tcW w:w="416" w:type="pct"/>
            <w:vMerge w:val="continue"/>
            <w:shd w:val="clear" w:color="auto" w:fill="auto"/>
            <w:noWrap/>
            <w:vAlign w:val="center"/>
          </w:tcPr>
          <w:p w14:paraId="4717A49E">
            <w:pPr>
              <w:jc w:val="center"/>
              <w:rPr>
                <w:rFonts w:ascii="仿宋_GB2312" w:hAnsi="等线" w:eastAsia="仿宋_GB2312" w:cs="仿宋_GB2312"/>
                <w:color w:val="000000"/>
                <w:sz w:val="24"/>
              </w:rPr>
            </w:pPr>
          </w:p>
        </w:tc>
        <w:tc>
          <w:tcPr>
            <w:tcW w:w="4384" w:type="pct"/>
            <w:shd w:val="clear" w:color="auto" w:fill="auto"/>
            <w:noWrap/>
            <w:vAlign w:val="center"/>
          </w:tcPr>
          <w:p w14:paraId="21B6700D">
            <w:pPr>
              <w:jc w:val="left"/>
              <w:rPr>
                <w:rFonts w:ascii="仿宋_GB2312" w:hAnsi="等线" w:eastAsia="仿宋_GB2312" w:cs="仿宋_GB2312"/>
                <w:color w:val="000000"/>
                <w:sz w:val="24"/>
              </w:rPr>
            </w:pPr>
            <w:r>
              <w:rPr>
                <w:rFonts w:hint="eastAsia" w:ascii="仿宋_GB2312" w:hAnsi="等线" w:eastAsia="仿宋_GB2312" w:cs="仿宋_GB2312"/>
                <w:color w:val="000000"/>
                <w:sz w:val="24"/>
              </w:rPr>
              <w:t>操作系统提供对HA的支持，支持多种集群配置模式，包括主主模式、主备模式、N+1模式和N+M模式，支持资源及节点故障检测</w:t>
            </w:r>
          </w:p>
        </w:tc>
      </w:tr>
      <w:tr w14:paraId="2E9DDB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1" w:hRule="atLeast"/>
        </w:trPr>
        <w:tc>
          <w:tcPr>
            <w:tcW w:w="198" w:type="pct"/>
            <w:vMerge w:val="continue"/>
            <w:shd w:val="clear" w:color="auto" w:fill="auto"/>
            <w:noWrap/>
            <w:vAlign w:val="center"/>
          </w:tcPr>
          <w:p w14:paraId="474C1DB0">
            <w:pPr>
              <w:jc w:val="center"/>
              <w:rPr>
                <w:rFonts w:ascii="仿宋_GB2312" w:hAnsi="等线" w:eastAsia="仿宋_GB2312" w:cs="仿宋_GB2312"/>
                <w:color w:val="000000"/>
                <w:sz w:val="24"/>
              </w:rPr>
            </w:pPr>
          </w:p>
        </w:tc>
        <w:tc>
          <w:tcPr>
            <w:tcW w:w="416" w:type="pct"/>
            <w:vMerge w:val="restart"/>
            <w:tcBorders>
              <w:bottom w:val="nil"/>
            </w:tcBorders>
            <w:shd w:val="clear" w:color="auto" w:fill="auto"/>
            <w:noWrap/>
            <w:vAlign w:val="center"/>
          </w:tcPr>
          <w:p w14:paraId="3B20F9CC">
            <w:pPr>
              <w:jc w:val="center"/>
              <w:rPr>
                <w:rFonts w:ascii="仿宋_GB2312" w:hAnsi="等线" w:eastAsia="仿宋_GB2312" w:cs="仿宋_GB2312"/>
                <w:color w:val="000000"/>
                <w:sz w:val="24"/>
              </w:rPr>
            </w:pPr>
            <w:r>
              <w:rPr>
                <w:rFonts w:hint="eastAsia" w:ascii="仿宋_GB2312" w:hAnsi="等线" w:eastAsia="仿宋_GB2312" w:cs="仿宋_GB2312"/>
                <w:color w:val="000000"/>
                <w:sz w:val="24"/>
              </w:rPr>
              <w:t>开源组件</w:t>
            </w:r>
          </w:p>
        </w:tc>
        <w:tc>
          <w:tcPr>
            <w:tcW w:w="4384" w:type="pct"/>
            <w:shd w:val="clear" w:color="auto" w:fill="auto"/>
            <w:noWrap/>
            <w:vAlign w:val="center"/>
          </w:tcPr>
          <w:p w14:paraId="568BD295">
            <w:pPr>
              <w:jc w:val="left"/>
              <w:rPr>
                <w:rFonts w:ascii="仿宋_GB2312" w:hAnsi="等线" w:eastAsia="仿宋_GB2312" w:cs="仿宋_GB2312"/>
                <w:color w:val="000000"/>
                <w:sz w:val="24"/>
              </w:rPr>
            </w:pPr>
            <w:r>
              <w:rPr>
                <w:rFonts w:hint="eastAsia" w:ascii="仿宋_GB2312" w:hAnsi="等线" w:eastAsia="仿宋_GB2312" w:cs="仿宋_GB2312"/>
                <w:color w:val="000000"/>
                <w:sz w:val="24"/>
              </w:rPr>
              <w:t>供应商可通过安装镜像内置、软件仓库或附加光盘等方式提供开源数据库，并对提供的开源组件进行签名认证，确保组件的安全性、稳定性、可靠性</w:t>
            </w:r>
          </w:p>
        </w:tc>
      </w:tr>
      <w:tr w14:paraId="5C1D37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198" w:type="pct"/>
            <w:vMerge w:val="continue"/>
            <w:shd w:val="clear" w:color="auto" w:fill="auto"/>
            <w:noWrap/>
            <w:vAlign w:val="center"/>
          </w:tcPr>
          <w:p w14:paraId="68A69D5A">
            <w:pPr>
              <w:jc w:val="center"/>
              <w:rPr>
                <w:rFonts w:ascii="仿宋_GB2312" w:hAnsi="等线" w:eastAsia="仿宋_GB2312" w:cs="仿宋_GB2312"/>
                <w:color w:val="000000"/>
                <w:sz w:val="24"/>
              </w:rPr>
            </w:pPr>
          </w:p>
        </w:tc>
        <w:tc>
          <w:tcPr>
            <w:tcW w:w="416" w:type="pct"/>
            <w:vMerge w:val="continue"/>
            <w:tcBorders>
              <w:top w:val="nil"/>
              <w:bottom w:val="nil"/>
            </w:tcBorders>
            <w:shd w:val="clear" w:color="auto" w:fill="auto"/>
            <w:noWrap/>
            <w:vAlign w:val="center"/>
          </w:tcPr>
          <w:p w14:paraId="6A5CF695">
            <w:pPr>
              <w:jc w:val="center"/>
              <w:rPr>
                <w:rFonts w:ascii="仿宋_GB2312" w:hAnsi="等线" w:eastAsia="仿宋_GB2312" w:cs="仿宋_GB2312"/>
                <w:color w:val="000000"/>
                <w:sz w:val="24"/>
              </w:rPr>
            </w:pPr>
          </w:p>
        </w:tc>
        <w:tc>
          <w:tcPr>
            <w:tcW w:w="4384" w:type="pct"/>
            <w:shd w:val="clear" w:color="auto" w:fill="auto"/>
            <w:noWrap/>
            <w:vAlign w:val="center"/>
          </w:tcPr>
          <w:p w14:paraId="64DF3252">
            <w:pPr>
              <w:jc w:val="left"/>
              <w:rPr>
                <w:rFonts w:ascii="仿宋_GB2312" w:hAnsi="等线" w:eastAsia="仿宋_GB2312" w:cs="仿宋_GB2312"/>
                <w:color w:val="000000"/>
                <w:sz w:val="24"/>
              </w:rPr>
            </w:pPr>
            <w:r>
              <w:rPr>
                <w:rFonts w:hint="eastAsia" w:ascii="仿宋_GB2312" w:hAnsi="等线" w:eastAsia="仿宋_GB2312" w:cs="仿宋_GB2312"/>
                <w:color w:val="000000"/>
                <w:sz w:val="24"/>
              </w:rPr>
              <w:t>供应商可通过安装镜像内置、软件仓库或附加光盘等方式提供开源中间件，并对提供的开源组件进行签名认证，确保组件的安全性、稳定性、可靠性</w:t>
            </w:r>
          </w:p>
        </w:tc>
      </w:tr>
      <w:tr w14:paraId="3C4C2B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9" w:hRule="atLeast"/>
        </w:trPr>
        <w:tc>
          <w:tcPr>
            <w:tcW w:w="198" w:type="pct"/>
            <w:vMerge w:val="continue"/>
            <w:shd w:val="clear" w:color="auto" w:fill="auto"/>
            <w:noWrap/>
            <w:vAlign w:val="center"/>
          </w:tcPr>
          <w:p w14:paraId="12F3CDF6">
            <w:pPr>
              <w:jc w:val="center"/>
              <w:rPr>
                <w:rFonts w:ascii="仿宋_GB2312" w:hAnsi="等线" w:eastAsia="仿宋_GB2312" w:cs="仿宋_GB2312"/>
                <w:color w:val="000000"/>
                <w:sz w:val="24"/>
              </w:rPr>
            </w:pPr>
          </w:p>
        </w:tc>
        <w:tc>
          <w:tcPr>
            <w:tcW w:w="416" w:type="pct"/>
            <w:vMerge w:val="continue"/>
            <w:tcBorders>
              <w:top w:val="nil"/>
              <w:bottom w:val="nil"/>
            </w:tcBorders>
            <w:shd w:val="clear" w:color="auto" w:fill="auto"/>
            <w:noWrap/>
            <w:vAlign w:val="center"/>
          </w:tcPr>
          <w:p w14:paraId="40DC5391">
            <w:pPr>
              <w:jc w:val="center"/>
              <w:rPr>
                <w:rFonts w:ascii="仿宋_GB2312" w:hAnsi="等线" w:eastAsia="仿宋_GB2312" w:cs="仿宋_GB2312"/>
                <w:color w:val="000000"/>
                <w:sz w:val="24"/>
              </w:rPr>
            </w:pPr>
          </w:p>
        </w:tc>
        <w:tc>
          <w:tcPr>
            <w:tcW w:w="4384" w:type="pct"/>
            <w:shd w:val="clear" w:color="auto" w:fill="auto"/>
            <w:noWrap/>
            <w:vAlign w:val="center"/>
          </w:tcPr>
          <w:p w14:paraId="4AA46992">
            <w:pPr>
              <w:jc w:val="left"/>
              <w:rPr>
                <w:rFonts w:ascii="仿宋_GB2312" w:hAnsi="等线" w:eastAsia="仿宋_GB2312" w:cs="仿宋_GB2312"/>
                <w:color w:val="000000"/>
                <w:sz w:val="24"/>
              </w:rPr>
            </w:pPr>
            <w:r>
              <w:rPr>
                <w:rFonts w:hint="eastAsia" w:ascii="仿宋_GB2312" w:hAnsi="等线" w:eastAsia="仿宋_GB2312" w:cs="仿宋_GB2312"/>
                <w:color w:val="000000"/>
                <w:sz w:val="24"/>
              </w:rPr>
              <w:t>供应商可通过安装镜像内置、软件仓库或附加光盘等方式提供开源单机虚拟化管理软件，并对提供的开源组件进行签名认证，确保组件的安全性、稳定性、可靠性</w:t>
            </w:r>
          </w:p>
        </w:tc>
      </w:tr>
      <w:tr w14:paraId="559865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6" w:hRule="atLeast"/>
        </w:trPr>
        <w:tc>
          <w:tcPr>
            <w:tcW w:w="198" w:type="pct"/>
            <w:vMerge w:val="continue"/>
            <w:shd w:val="clear" w:color="auto" w:fill="auto"/>
            <w:noWrap/>
            <w:vAlign w:val="center"/>
          </w:tcPr>
          <w:p w14:paraId="00589B7B">
            <w:pPr>
              <w:jc w:val="center"/>
              <w:rPr>
                <w:rFonts w:ascii="仿宋_GB2312" w:hAnsi="等线" w:eastAsia="仿宋_GB2312" w:cs="仿宋_GB2312"/>
                <w:color w:val="000000"/>
                <w:sz w:val="24"/>
              </w:rPr>
            </w:pPr>
          </w:p>
        </w:tc>
        <w:tc>
          <w:tcPr>
            <w:tcW w:w="416" w:type="pct"/>
            <w:vMerge w:val="continue"/>
            <w:tcBorders>
              <w:top w:val="nil"/>
              <w:bottom w:val="nil"/>
            </w:tcBorders>
            <w:shd w:val="clear" w:color="auto" w:fill="auto"/>
            <w:noWrap/>
            <w:vAlign w:val="center"/>
          </w:tcPr>
          <w:p w14:paraId="1F40F178">
            <w:pPr>
              <w:jc w:val="center"/>
              <w:rPr>
                <w:rFonts w:ascii="仿宋_GB2312" w:hAnsi="等线" w:eastAsia="仿宋_GB2312" w:cs="仿宋_GB2312"/>
                <w:color w:val="000000"/>
                <w:sz w:val="24"/>
              </w:rPr>
            </w:pPr>
          </w:p>
        </w:tc>
        <w:tc>
          <w:tcPr>
            <w:tcW w:w="4384" w:type="pct"/>
            <w:shd w:val="clear" w:color="auto" w:fill="auto"/>
            <w:noWrap/>
            <w:vAlign w:val="center"/>
          </w:tcPr>
          <w:p w14:paraId="7A222DDC">
            <w:pPr>
              <w:jc w:val="left"/>
              <w:rPr>
                <w:rFonts w:ascii="仿宋_GB2312" w:hAnsi="等线" w:eastAsia="仿宋_GB2312" w:cs="仿宋_GB2312"/>
                <w:color w:val="000000"/>
                <w:sz w:val="24"/>
              </w:rPr>
            </w:pPr>
            <w:r>
              <w:rPr>
                <w:rFonts w:hint="eastAsia" w:ascii="仿宋_GB2312" w:hAnsi="等线" w:eastAsia="仿宋_GB2312" w:cs="仿宋_GB2312"/>
                <w:color w:val="000000"/>
                <w:sz w:val="24"/>
              </w:rPr>
              <w:t>供应商可通过安装镜像内置、软件仓库或附加光盘等方式提供开源容器虚拟化软件，并对提供的开源组件进行签名认证，确保组件的安全性、稳定性、可靠性</w:t>
            </w:r>
          </w:p>
        </w:tc>
      </w:tr>
      <w:tr w14:paraId="178DC4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198" w:type="pct"/>
            <w:vMerge w:val="continue"/>
            <w:shd w:val="clear" w:color="auto" w:fill="auto"/>
            <w:noWrap/>
            <w:vAlign w:val="center"/>
          </w:tcPr>
          <w:p w14:paraId="4C5656DF">
            <w:pPr>
              <w:jc w:val="center"/>
              <w:rPr>
                <w:rFonts w:ascii="仿宋_GB2312" w:hAnsi="等线" w:eastAsia="仿宋_GB2312" w:cs="仿宋_GB2312"/>
                <w:color w:val="000000"/>
                <w:sz w:val="24"/>
              </w:rPr>
            </w:pPr>
          </w:p>
        </w:tc>
        <w:tc>
          <w:tcPr>
            <w:tcW w:w="416" w:type="pct"/>
            <w:vMerge w:val="continue"/>
            <w:tcBorders>
              <w:top w:val="nil"/>
              <w:bottom w:val="nil"/>
            </w:tcBorders>
            <w:shd w:val="clear" w:color="auto" w:fill="auto"/>
            <w:noWrap/>
            <w:vAlign w:val="center"/>
          </w:tcPr>
          <w:p w14:paraId="05952571">
            <w:pPr>
              <w:jc w:val="center"/>
              <w:rPr>
                <w:rFonts w:ascii="仿宋_GB2312" w:hAnsi="等线" w:eastAsia="仿宋_GB2312" w:cs="仿宋_GB2312"/>
                <w:color w:val="000000"/>
                <w:sz w:val="24"/>
              </w:rPr>
            </w:pPr>
          </w:p>
        </w:tc>
        <w:tc>
          <w:tcPr>
            <w:tcW w:w="4384" w:type="pct"/>
            <w:shd w:val="clear" w:color="auto" w:fill="auto"/>
            <w:noWrap/>
            <w:vAlign w:val="center"/>
          </w:tcPr>
          <w:p w14:paraId="6FC6475C">
            <w:pPr>
              <w:jc w:val="left"/>
              <w:rPr>
                <w:rFonts w:ascii="仿宋_GB2312" w:hAnsi="等线" w:eastAsia="仿宋_GB2312" w:cs="仿宋_GB2312"/>
                <w:color w:val="000000"/>
                <w:sz w:val="24"/>
              </w:rPr>
            </w:pPr>
            <w:r>
              <w:rPr>
                <w:rFonts w:hint="eastAsia" w:ascii="仿宋_GB2312" w:hAnsi="等线" w:eastAsia="仿宋_GB2312" w:cs="仿宋_GB2312"/>
                <w:color w:val="000000"/>
                <w:sz w:val="24"/>
              </w:rPr>
              <w:t>供应商可通过安装镜像内置、软件仓库或附加光盘等方式提供开源容器管理工具，并对提供的开源组件进行签名认证，确保组件的安全性、稳定性、可靠性</w:t>
            </w:r>
          </w:p>
        </w:tc>
      </w:tr>
      <w:tr w14:paraId="06CFBE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9" w:hRule="atLeast"/>
        </w:trPr>
        <w:tc>
          <w:tcPr>
            <w:tcW w:w="198" w:type="pct"/>
            <w:vMerge w:val="continue"/>
            <w:shd w:val="clear" w:color="auto" w:fill="auto"/>
            <w:noWrap/>
            <w:vAlign w:val="center"/>
          </w:tcPr>
          <w:p w14:paraId="00789136">
            <w:pPr>
              <w:jc w:val="center"/>
              <w:rPr>
                <w:rFonts w:ascii="仿宋_GB2312" w:hAnsi="等线" w:eastAsia="仿宋_GB2312" w:cs="仿宋_GB2312"/>
                <w:color w:val="000000"/>
                <w:sz w:val="24"/>
              </w:rPr>
            </w:pPr>
          </w:p>
        </w:tc>
        <w:tc>
          <w:tcPr>
            <w:tcW w:w="416" w:type="pct"/>
            <w:vMerge w:val="continue"/>
            <w:tcBorders>
              <w:top w:val="nil"/>
              <w:bottom w:val="nil"/>
            </w:tcBorders>
            <w:shd w:val="clear" w:color="auto" w:fill="auto"/>
            <w:noWrap/>
            <w:vAlign w:val="center"/>
          </w:tcPr>
          <w:p w14:paraId="4C066F32">
            <w:pPr>
              <w:jc w:val="center"/>
              <w:rPr>
                <w:rFonts w:ascii="仿宋_GB2312" w:hAnsi="等线" w:eastAsia="仿宋_GB2312" w:cs="仿宋_GB2312"/>
                <w:color w:val="000000"/>
                <w:sz w:val="24"/>
              </w:rPr>
            </w:pPr>
          </w:p>
        </w:tc>
        <w:tc>
          <w:tcPr>
            <w:tcW w:w="4384" w:type="pct"/>
            <w:shd w:val="clear" w:color="auto" w:fill="auto"/>
            <w:noWrap/>
            <w:vAlign w:val="center"/>
          </w:tcPr>
          <w:p w14:paraId="165C0A75">
            <w:pPr>
              <w:jc w:val="left"/>
              <w:rPr>
                <w:rFonts w:ascii="仿宋_GB2312" w:hAnsi="等线" w:eastAsia="仿宋_GB2312" w:cs="仿宋_GB2312"/>
                <w:color w:val="000000"/>
                <w:sz w:val="24"/>
              </w:rPr>
            </w:pPr>
            <w:r>
              <w:rPr>
                <w:rFonts w:hint="eastAsia" w:ascii="仿宋_GB2312" w:hAnsi="等线" w:eastAsia="仿宋_GB2312" w:cs="仿宋_GB2312"/>
                <w:color w:val="000000"/>
                <w:sz w:val="24"/>
              </w:rPr>
              <w:t>供应商可通过安装镜像内置、软件仓库或附加光盘等方式提供开源分布式存储软件，并对提供的开源组件进行签名认证，确保组件的安全性、稳定性、可靠性</w:t>
            </w:r>
          </w:p>
        </w:tc>
      </w:tr>
      <w:tr w14:paraId="24CDD4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9" w:hRule="atLeast"/>
        </w:trPr>
        <w:tc>
          <w:tcPr>
            <w:tcW w:w="198" w:type="pct"/>
            <w:vMerge w:val="continue"/>
            <w:shd w:val="clear" w:color="auto" w:fill="auto"/>
            <w:noWrap/>
            <w:vAlign w:val="center"/>
          </w:tcPr>
          <w:p w14:paraId="67E8B86D">
            <w:pPr>
              <w:jc w:val="center"/>
              <w:rPr>
                <w:rFonts w:ascii="仿宋_GB2312" w:hAnsi="等线" w:eastAsia="仿宋_GB2312" w:cs="仿宋_GB2312"/>
                <w:color w:val="000000"/>
                <w:sz w:val="24"/>
              </w:rPr>
            </w:pPr>
          </w:p>
        </w:tc>
        <w:tc>
          <w:tcPr>
            <w:tcW w:w="416" w:type="pct"/>
            <w:vMerge w:val="continue"/>
            <w:tcBorders>
              <w:top w:val="nil"/>
            </w:tcBorders>
            <w:shd w:val="clear" w:color="auto" w:fill="auto"/>
            <w:noWrap/>
            <w:vAlign w:val="center"/>
          </w:tcPr>
          <w:p w14:paraId="19CC465B">
            <w:pPr>
              <w:jc w:val="center"/>
              <w:rPr>
                <w:rFonts w:ascii="仿宋_GB2312" w:hAnsi="等线" w:eastAsia="仿宋_GB2312" w:cs="仿宋_GB2312"/>
                <w:color w:val="000000"/>
                <w:sz w:val="24"/>
              </w:rPr>
            </w:pPr>
          </w:p>
        </w:tc>
        <w:tc>
          <w:tcPr>
            <w:tcW w:w="4384" w:type="pct"/>
            <w:shd w:val="clear" w:color="auto" w:fill="auto"/>
            <w:noWrap/>
            <w:vAlign w:val="center"/>
          </w:tcPr>
          <w:p w14:paraId="0AEFF173">
            <w:pPr>
              <w:jc w:val="left"/>
              <w:rPr>
                <w:rFonts w:ascii="仿宋_GB2312" w:hAnsi="等线" w:eastAsia="仿宋_GB2312" w:cs="仿宋_GB2312"/>
                <w:color w:val="000000"/>
                <w:sz w:val="24"/>
              </w:rPr>
            </w:pPr>
            <w:r>
              <w:rPr>
                <w:rFonts w:hint="eastAsia" w:ascii="仿宋_GB2312" w:hAnsi="等线" w:eastAsia="仿宋_GB2312" w:cs="仿宋_GB2312"/>
                <w:color w:val="000000"/>
                <w:sz w:val="24"/>
              </w:rPr>
              <w:t>供应商可通过安装镜像内置、软件仓库或附加光盘等方式提供开源云计算管理平台，并对提供的开源组件进行签名认证，确保组件的安全性、稳定性、可靠性</w:t>
            </w:r>
          </w:p>
        </w:tc>
      </w:tr>
      <w:tr w14:paraId="06D1C5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198" w:type="pct"/>
            <w:vMerge w:val="continue"/>
            <w:shd w:val="clear" w:color="auto" w:fill="auto"/>
            <w:noWrap/>
            <w:vAlign w:val="center"/>
          </w:tcPr>
          <w:p w14:paraId="0A7530F5">
            <w:pPr>
              <w:jc w:val="center"/>
              <w:rPr>
                <w:rFonts w:ascii="仿宋_GB2312" w:hAnsi="等线" w:eastAsia="仿宋_GB2312" w:cs="仿宋_GB2312"/>
                <w:color w:val="000000"/>
                <w:sz w:val="24"/>
              </w:rPr>
            </w:pPr>
          </w:p>
        </w:tc>
        <w:tc>
          <w:tcPr>
            <w:tcW w:w="416" w:type="pct"/>
            <w:vMerge w:val="restart"/>
            <w:shd w:val="clear" w:color="auto" w:fill="auto"/>
            <w:noWrap/>
            <w:vAlign w:val="center"/>
          </w:tcPr>
          <w:p w14:paraId="28E96C11">
            <w:pPr>
              <w:jc w:val="center"/>
              <w:rPr>
                <w:rFonts w:ascii="仿宋_GB2312" w:hAnsi="等线" w:eastAsia="仿宋_GB2312" w:cs="仿宋_GB2312"/>
                <w:color w:val="000000"/>
                <w:sz w:val="24"/>
              </w:rPr>
            </w:pPr>
            <w:r>
              <w:rPr>
                <w:rFonts w:hint="eastAsia" w:ascii="仿宋_GB2312" w:hAnsi="等线" w:eastAsia="仿宋_GB2312" w:cs="仿宋_GB2312"/>
                <w:color w:val="000000"/>
                <w:sz w:val="24"/>
              </w:rPr>
              <w:t>虚拟化</w:t>
            </w:r>
          </w:p>
        </w:tc>
        <w:tc>
          <w:tcPr>
            <w:tcW w:w="4384" w:type="pct"/>
            <w:shd w:val="clear" w:color="auto" w:fill="auto"/>
            <w:noWrap/>
            <w:vAlign w:val="center"/>
          </w:tcPr>
          <w:p w14:paraId="2ADC4ACB">
            <w:pPr>
              <w:jc w:val="left"/>
              <w:rPr>
                <w:rFonts w:ascii="仿宋_GB2312" w:hAnsi="等线" w:eastAsia="仿宋_GB2312" w:cs="仿宋_GB2312"/>
                <w:color w:val="000000"/>
                <w:sz w:val="24"/>
              </w:rPr>
            </w:pPr>
            <w:r>
              <w:rPr>
                <w:rFonts w:hint="eastAsia" w:ascii="仿宋_GB2312" w:hAnsi="等线" w:eastAsia="仿宋_GB2312" w:cs="仿宋_GB2312"/>
                <w:color w:val="000000"/>
                <w:sz w:val="24"/>
              </w:rPr>
              <w:t>操作系统支持在KVM、Xen、Hyper-V虚拟机上安装部署操作系统</w:t>
            </w:r>
          </w:p>
        </w:tc>
      </w:tr>
      <w:tr w14:paraId="739AC6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198" w:type="pct"/>
            <w:vMerge w:val="continue"/>
            <w:shd w:val="clear" w:color="auto" w:fill="auto"/>
            <w:noWrap/>
            <w:vAlign w:val="center"/>
          </w:tcPr>
          <w:p w14:paraId="45C6B754">
            <w:pPr>
              <w:jc w:val="center"/>
              <w:rPr>
                <w:rFonts w:ascii="仿宋_GB2312" w:hAnsi="等线" w:eastAsia="仿宋_GB2312" w:cs="仿宋_GB2312"/>
                <w:color w:val="000000"/>
                <w:sz w:val="24"/>
              </w:rPr>
            </w:pPr>
          </w:p>
        </w:tc>
        <w:tc>
          <w:tcPr>
            <w:tcW w:w="416" w:type="pct"/>
            <w:vMerge w:val="continue"/>
            <w:shd w:val="clear" w:color="auto" w:fill="auto"/>
            <w:noWrap/>
            <w:vAlign w:val="center"/>
          </w:tcPr>
          <w:p w14:paraId="107AE18C">
            <w:pPr>
              <w:jc w:val="center"/>
              <w:rPr>
                <w:rFonts w:ascii="仿宋_GB2312" w:hAnsi="等线" w:eastAsia="仿宋_GB2312" w:cs="仿宋_GB2312"/>
                <w:color w:val="000000"/>
                <w:sz w:val="24"/>
              </w:rPr>
            </w:pPr>
          </w:p>
        </w:tc>
        <w:tc>
          <w:tcPr>
            <w:tcW w:w="4384" w:type="pct"/>
            <w:shd w:val="clear" w:color="auto" w:fill="auto"/>
            <w:noWrap/>
            <w:vAlign w:val="center"/>
          </w:tcPr>
          <w:p w14:paraId="2186D015">
            <w:pPr>
              <w:jc w:val="left"/>
              <w:rPr>
                <w:rFonts w:ascii="仿宋_GB2312" w:hAnsi="等线" w:eastAsia="仿宋_GB2312" w:cs="仿宋_GB2312"/>
                <w:color w:val="000000"/>
                <w:sz w:val="24"/>
              </w:rPr>
            </w:pPr>
            <w:r>
              <w:rPr>
                <w:rFonts w:hint="eastAsia" w:ascii="仿宋_GB2312" w:hAnsi="等线" w:eastAsia="仿宋_GB2312" w:cs="仿宋_GB2312"/>
                <w:color w:val="000000"/>
                <w:sz w:val="24"/>
              </w:rPr>
              <w:t>操作系统支持KVM虚拟化：</w:t>
            </w:r>
          </w:p>
          <w:p w14:paraId="012EC7A0">
            <w:pPr>
              <w:jc w:val="left"/>
              <w:rPr>
                <w:rFonts w:ascii="仿宋_GB2312" w:hAnsi="等线" w:eastAsia="仿宋_GB2312" w:cs="仿宋_GB2312"/>
                <w:color w:val="000000"/>
                <w:sz w:val="24"/>
              </w:rPr>
            </w:pPr>
            <w:r>
              <w:rPr>
                <w:rFonts w:hint="eastAsia" w:ascii="仿宋_GB2312" w:hAnsi="等线" w:eastAsia="仿宋_GB2312" w:cs="仿宋_GB2312"/>
                <w:color w:val="000000"/>
                <w:sz w:val="24"/>
              </w:rPr>
              <w:t>对虚拟机进行启、停等管理操作；对虚拟机硬盘做快照并从快照恢复；兼容qemu、libvirt标准接口；支持UEFI或legacy BIOS方式启动；</w:t>
            </w:r>
          </w:p>
          <w:p w14:paraId="160F0F5D">
            <w:pPr>
              <w:jc w:val="left"/>
              <w:rPr>
                <w:rFonts w:ascii="仿宋_GB2312" w:hAnsi="等线" w:eastAsia="仿宋_GB2312" w:cs="仿宋_GB2312"/>
                <w:color w:val="000000"/>
                <w:sz w:val="24"/>
              </w:rPr>
            </w:pPr>
            <w:r>
              <w:rPr>
                <w:rFonts w:hint="eastAsia" w:ascii="仿宋_GB2312" w:hAnsi="等线" w:eastAsia="仿宋_GB2312" w:cs="仿宋_GB2312"/>
                <w:color w:val="000000"/>
                <w:sz w:val="24"/>
              </w:rPr>
              <w:t>支持虚拟时钟arch-timer;支持虚拟鼠标、键盘、触控板、声卡、显卡、硬盘、CDROM、串口pty/pipe/file等设备；支持Virtio协议下的虚拟设备，包括串口、blk驱动硬盘、SCSI驱动硬盘、不同后端控制器类型的Virtio网卡(包括内核态、用户态、qemu)、GPU、vsock设备等；支持硬盘和网卡选择类型VFI0设备；支持虚拟机CPU、内存、网卡、硬盘等离线调整；支持虚拟机网卡、硬盘、USB设备热插拔；支持PCl/PCIE设备直通；支持虚拟机热迁移和加密传输；支持虚拟机远程访问；支持虚拟机CPU和1/0线程绑定</w:t>
            </w:r>
          </w:p>
        </w:tc>
      </w:tr>
      <w:tr w14:paraId="11EFC2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71" w:hRule="atLeast"/>
        </w:trPr>
        <w:tc>
          <w:tcPr>
            <w:tcW w:w="198" w:type="pct"/>
            <w:vMerge w:val="continue"/>
            <w:shd w:val="clear" w:color="auto" w:fill="auto"/>
            <w:noWrap/>
            <w:vAlign w:val="center"/>
          </w:tcPr>
          <w:p w14:paraId="09D7F5FE">
            <w:pPr>
              <w:jc w:val="center"/>
              <w:rPr>
                <w:rFonts w:ascii="仿宋_GB2312" w:hAnsi="等线" w:eastAsia="仿宋_GB2312" w:cs="仿宋_GB2312"/>
                <w:color w:val="000000"/>
                <w:sz w:val="24"/>
              </w:rPr>
            </w:pPr>
          </w:p>
        </w:tc>
        <w:tc>
          <w:tcPr>
            <w:tcW w:w="416" w:type="pct"/>
            <w:vMerge w:val="continue"/>
            <w:shd w:val="clear" w:color="auto" w:fill="auto"/>
            <w:noWrap/>
            <w:vAlign w:val="center"/>
          </w:tcPr>
          <w:p w14:paraId="07CF4E5E">
            <w:pPr>
              <w:jc w:val="center"/>
              <w:rPr>
                <w:rFonts w:ascii="仿宋_GB2312" w:hAnsi="等线" w:eastAsia="仿宋_GB2312" w:cs="仿宋_GB2312"/>
                <w:color w:val="000000"/>
                <w:sz w:val="24"/>
              </w:rPr>
            </w:pPr>
          </w:p>
        </w:tc>
        <w:tc>
          <w:tcPr>
            <w:tcW w:w="4384" w:type="pct"/>
            <w:shd w:val="clear" w:color="auto" w:fill="auto"/>
            <w:noWrap/>
            <w:vAlign w:val="center"/>
          </w:tcPr>
          <w:p w14:paraId="36241C46">
            <w:pPr>
              <w:jc w:val="left"/>
              <w:rPr>
                <w:rFonts w:ascii="仿宋_GB2312" w:hAnsi="等线" w:eastAsia="仿宋_GB2312" w:cs="仿宋_GB2312"/>
                <w:color w:val="000000"/>
                <w:sz w:val="24"/>
              </w:rPr>
            </w:pPr>
            <w:r>
              <w:rPr>
                <w:rFonts w:hint="eastAsia" w:ascii="仿宋_GB2312" w:hAnsi="等线" w:eastAsia="仿宋_GB2312" w:cs="仿宋_GB2312"/>
                <w:color w:val="000000"/>
                <w:sz w:val="24"/>
              </w:rPr>
              <w:t>操作系统支持虚拟机对主机的访问控制；虚拟机可以拥有独立的物理资源，且各个虚拟机之间严格隔离；支持大页内存运行虚拟机；支持三种CPU型号模拟模式，包括直通、宿主模型、自定义；支持虚拟机资源调配控制，包括Numa、CPU、内存、1/0、网卡；支持CPU拓扑模拟和透传</w:t>
            </w:r>
          </w:p>
        </w:tc>
      </w:tr>
      <w:tr w14:paraId="4786E5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9" w:hRule="atLeast"/>
        </w:trPr>
        <w:tc>
          <w:tcPr>
            <w:tcW w:w="198" w:type="pct"/>
            <w:vMerge w:val="continue"/>
            <w:shd w:val="clear" w:color="auto" w:fill="auto"/>
            <w:noWrap/>
            <w:vAlign w:val="center"/>
          </w:tcPr>
          <w:p w14:paraId="5162814C">
            <w:pPr>
              <w:jc w:val="center"/>
              <w:rPr>
                <w:rFonts w:ascii="仿宋_GB2312" w:hAnsi="等线" w:eastAsia="仿宋_GB2312" w:cs="仿宋_GB2312"/>
                <w:color w:val="000000"/>
                <w:sz w:val="24"/>
              </w:rPr>
            </w:pPr>
          </w:p>
        </w:tc>
        <w:tc>
          <w:tcPr>
            <w:tcW w:w="416" w:type="pct"/>
            <w:vMerge w:val="restart"/>
            <w:shd w:val="clear" w:color="auto" w:fill="auto"/>
            <w:noWrap/>
            <w:vAlign w:val="center"/>
          </w:tcPr>
          <w:p w14:paraId="6F761112">
            <w:pPr>
              <w:jc w:val="center"/>
              <w:rPr>
                <w:rFonts w:ascii="仿宋_GB2312" w:hAnsi="等线" w:eastAsia="仿宋_GB2312" w:cs="仿宋_GB2312"/>
                <w:color w:val="000000"/>
                <w:sz w:val="24"/>
              </w:rPr>
            </w:pPr>
            <w:r>
              <w:rPr>
                <w:rFonts w:hint="eastAsia" w:ascii="仿宋_GB2312" w:hAnsi="等线" w:eastAsia="仿宋_GB2312" w:cs="仿宋_GB2312"/>
                <w:color w:val="000000"/>
                <w:sz w:val="24"/>
              </w:rPr>
              <w:t>容器</w:t>
            </w:r>
          </w:p>
        </w:tc>
        <w:tc>
          <w:tcPr>
            <w:tcW w:w="4384" w:type="pct"/>
            <w:shd w:val="clear" w:color="auto" w:fill="auto"/>
            <w:noWrap/>
            <w:vAlign w:val="center"/>
          </w:tcPr>
          <w:p w14:paraId="04FD6847">
            <w:pPr>
              <w:jc w:val="left"/>
              <w:rPr>
                <w:rFonts w:ascii="仿宋_GB2312" w:hAnsi="等线" w:eastAsia="仿宋_GB2312" w:cs="仿宋_GB2312"/>
                <w:color w:val="000000"/>
                <w:sz w:val="24"/>
              </w:rPr>
            </w:pPr>
            <w:r>
              <w:rPr>
                <w:rFonts w:hint="eastAsia" w:ascii="仿宋_GB2312" w:hAnsi="等线" w:eastAsia="仿宋_GB2312" w:cs="仿宋_GB2312"/>
                <w:color w:val="000000"/>
                <w:sz w:val="24"/>
              </w:rPr>
              <w:t>操作系统支持0C1;支持进程命名空间隔离技术包括不限于mnt、pid、ipc、uts、user、network等；支持在同CPU指令架构下的不同规格硬件上无缝分发，保障运行兼容性；支持沙箱扩展；支持面向容器的独立逻辑文件管理，具备在容器创建时指定专用根文件夹，容器内进程文件访问重定向等功能；支持日志查询功能；支持通过控制终端对容器内主进程的标准输入输出对接交互；支持通过控制终端</w:t>
            </w:r>
          </w:p>
          <w:p w14:paraId="4EE61859">
            <w:pPr>
              <w:jc w:val="left"/>
              <w:rPr>
                <w:rFonts w:ascii="仿宋_GB2312" w:hAnsi="等线" w:eastAsia="仿宋_GB2312" w:cs="仿宋_GB2312"/>
                <w:color w:val="000000"/>
                <w:sz w:val="24"/>
              </w:rPr>
            </w:pPr>
            <w:r>
              <w:rPr>
                <w:rFonts w:hint="eastAsia" w:ascii="仿宋_GB2312" w:hAnsi="等线" w:eastAsia="仿宋_GB2312" w:cs="仿宋_GB2312"/>
                <w:color w:val="000000"/>
                <w:sz w:val="24"/>
              </w:rPr>
              <w:t>对容器内新建进程的标准输入输出对接交互；支持容器存储卷管理(新增、删除、卷容量配置，自动回收)、卷共享；支持面向容器的网络设备资源分配和使用；支持CNI;支持容器获取物理节点资源信息</w:t>
            </w:r>
          </w:p>
        </w:tc>
      </w:tr>
      <w:tr w14:paraId="454690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98" w:type="pct"/>
            <w:vMerge w:val="continue"/>
            <w:shd w:val="clear" w:color="auto" w:fill="auto"/>
            <w:noWrap/>
            <w:vAlign w:val="center"/>
          </w:tcPr>
          <w:p w14:paraId="1201E9D4">
            <w:pPr>
              <w:jc w:val="center"/>
              <w:rPr>
                <w:rFonts w:ascii="仿宋_GB2312" w:hAnsi="等线" w:eastAsia="仿宋_GB2312" w:cs="仿宋_GB2312"/>
                <w:color w:val="000000"/>
                <w:sz w:val="24"/>
              </w:rPr>
            </w:pPr>
          </w:p>
        </w:tc>
        <w:tc>
          <w:tcPr>
            <w:tcW w:w="416" w:type="pct"/>
            <w:vMerge w:val="continue"/>
            <w:shd w:val="clear" w:color="auto" w:fill="auto"/>
            <w:noWrap/>
            <w:vAlign w:val="center"/>
          </w:tcPr>
          <w:p w14:paraId="1D9FD375">
            <w:pPr>
              <w:jc w:val="center"/>
              <w:rPr>
                <w:rFonts w:ascii="仿宋_GB2312" w:hAnsi="等线" w:eastAsia="仿宋_GB2312" w:cs="仿宋_GB2312"/>
                <w:color w:val="000000"/>
                <w:sz w:val="24"/>
              </w:rPr>
            </w:pPr>
          </w:p>
        </w:tc>
        <w:tc>
          <w:tcPr>
            <w:tcW w:w="4384" w:type="pct"/>
            <w:shd w:val="clear" w:color="auto" w:fill="auto"/>
            <w:noWrap/>
            <w:vAlign w:val="center"/>
          </w:tcPr>
          <w:p w14:paraId="19BDA0D3">
            <w:pPr>
              <w:jc w:val="left"/>
              <w:rPr>
                <w:rFonts w:ascii="仿宋_GB2312" w:hAnsi="等线" w:eastAsia="仿宋_GB2312" w:cs="仿宋_GB2312"/>
                <w:color w:val="000000"/>
                <w:sz w:val="24"/>
              </w:rPr>
            </w:pPr>
            <w:r>
              <w:rPr>
                <w:rFonts w:hint="eastAsia" w:ascii="仿宋_GB2312" w:hAnsi="等线" w:eastAsia="仿宋_GB2312" w:cs="仿宋_GB2312"/>
                <w:color w:val="000000"/>
                <w:sz w:val="24"/>
              </w:rPr>
              <w:t>操作系统支持容器镜像导入，导出；支持容器镜像分层保存、导入</w:t>
            </w:r>
          </w:p>
          <w:p w14:paraId="38CDAD0E">
            <w:pPr>
              <w:jc w:val="left"/>
              <w:rPr>
                <w:rFonts w:ascii="仿宋_GB2312" w:hAnsi="等线" w:eastAsia="仿宋_GB2312" w:cs="仿宋_GB2312"/>
                <w:color w:val="000000"/>
                <w:sz w:val="24"/>
              </w:rPr>
            </w:pPr>
            <w:r>
              <w:rPr>
                <w:rFonts w:hint="eastAsia" w:ascii="仿宋_GB2312" w:hAnsi="等线" w:eastAsia="仿宋_GB2312" w:cs="仿宋_GB2312"/>
                <w:color w:val="000000"/>
                <w:sz w:val="24"/>
              </w:rPr>
              <w:t>操作系统支持容器资源在线调整，包括CPU资源、内存资源、1/0资源等；支持文件配额分配、存储带宽资源使用量监控等机制，实现容器级1/0控制能力；支持面向容器的网络带宽调度策略，实现容器级网络带宽分配、使用量监控等机制；支持面向容器的存储空间使用监控、分配机制；支持容器CPU核独占；支持面向容器的CPU时间片资源按需划分机制；支持面向容器的内存分配和回收机制，实现内存使用量跟踪和管理；支持同一集群在线、离线业务混合部署；支持对容器的编排、负载均衡、调度等能力；支持根据容器在线与离线混合部署状态进行资源优先调度，提高计算机资源利用率</w:t>
            </w:r>
          </w:p>
        </w:tc>
      </w:tr>
      <w:tr w14:paraId="79604E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198" w:type="pct"/>
            <w:vMerge w:val="restart"/>
            <w:shd w:val="clear" w:color="auto" w:fill="auto"/>
            <w:noWrap/>
            <w:vAlign w:val="center"/>
          </w:tcPr>
          <w:p w14:paraId="26A4CFF0">
            <w:pPr>
              <w:jc w:val="center"/>
              <w:rPr>
                <w:rFonts w:ascii="仿宋_GB2312" w:hAnsi="等线" w:eastAsia="仿宋_GB2312" w:cs="仿宋_GB2312"/>
                <w:color w:val="000000"/>
                <w:sz w:val="24"/>
              </w:rPr>
            </w:pPr>
            <w:r>
              <w:rPr>
                <w:rFonts w:hint="eastAsia" w:ascii="仿宋_GB2312" w:hAnsi="等线" w:eastAsia="仿宋_GB2312" w:cs="仿宋_GB2312"/>
                <w:color w:val="000000"/>
                <w:sz w:val="24"/>
              </w:rPr>
              <w:t>易用性要求</w:t>
            </w:r>
          </w:p>
        </w:tc>
        <w:tc>
          <w:tcPr>
            <w:tcW w:w="416" w:type="pct"/>
            <w:vMerge w:val="restart"/>
            <w:tcBorders>
              <w:bottom w:val="nil"/>
            </w:tcBorders>
            <w:shd w:val="clear" w:color="auto" w:fill="auto"/>
            <w:noWrap/>
            <w:vAlign w:val="center"/>
          </w:tcPr>
          <w:p w14:paraId="04B90330">
            <w:pPr>
              <w:jc w:val="center"/>
              <w:rPr>
                <w:rFonts w:ascii="仿宋_GB2312" w:hAnsi="等线" w:eastAsia="仿宋_GB2312" w:cs="仿宋_GB2312"/>
                <w:color w:val="000000"/>
                <w:sz w:val="24"/>
              </w:rPr>
            </w:pPr>
            <w:r>
              <w:rPr>
                <w:rFonts w:hint="eastAsia" w:ascii="仿宋_GB2312" w:hAnsi="等线" w:eastAsia="仿宋_GB2312" w:cs="仿宋_GB2312"/>
                <w:color w:val="000000"/>
                <w:sz w:val="24"/>
              </w:rPr>
              <w:t>中文支持</w:t>
            </w:r>
          </w:p>
        </w:tc>
        <w:tc>
          <w:tcPr>
            <w:tcW w:w="4384" w:type="pct"/>
            <w:shd w:val="clear" w:color="auto" w:fill="auto"/>
            <w:noWrap/>
            <w:vAlign w:val="center"/>
          </w:tcPr>
          <w:p w14:paraId="228EB689">
            <w:pPr>
              <w:jc w:val="left"/>
              <w:rPr>
                <w:rFonts w:ascii="仿宋_GB2312" w:hAnsi="等线" w:eastAsia="仿宋_GB2312" w:cs="仿宋_GB2312"/>
                <w:color w:val="000000"/>
                <w:sz w:val="24"/>
              </w:rPr>
            </w:pPr>
            <w:r>
              <w:rPr>
                <w:rFonts w:hint="eastAsia" w:ascii="仿宋_GB2312" w:hAnsi="等线" w:eastAsia="仿宋_GB2312" w:cs="仿宋_GB2312"/>
                <w:color w:val="000000"/>
                <w:sz w:val="24"/>
              </w:rPr>
              <w:t>操作系统应符合GB18030的要求</w:t>
            </w:r>
          </w:p>
        </w:tc>
      </w:tr>
      <w:tr w14:paraId="45F112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 w:hRule="atLeast"/>
        </w:trPr>
        <w:tc>
          <w:tcPr>
            <w:tcW w:w="198" w:type="pct"/>
            <w:vMerge w:val="continue"/>
            <w:shd w:val="clear" w:color="auto" w:fill="auto"/>
            <w:noWrap/>
            <w:vAlign w:val="center"/>
          </w:tcPr>
          <w:p w14:paraId="5615EC22">
            <w:pPr>
              <w:jc w:val="center"/>
              <w:rPr>
                <w:rFonts w:ascii="仿宋_GB2312" w:hAnsi="等线" w:eastAsia="仿宋_GB2312" w:cs="仿宋_GB2312"/>
                <w:color w:val="000000"/>
                <w:sz w:val="24"/>
              </w:rPr>
            </w:pPr>
          </w:p>
        </w:tc>
        <w:tc>
          <w:tcPr>
            <w:tcW w:w="416" w:type="pct"/>
            <w:vMerge w:val="continue"/>
            <w:tcBorders>
              <w:top w:val="nil"/>
              <w:bottom w:val="nil"/>
            </w:tcBorders>
            <w:shd w:val="clear" w:color="auto" w:fill="auto"/>
            <w:noWrap/>
            <w:vAlign w:val="center"/>
          </w:tcPr>
          <w:p w14:paraId="6D6C5131">
            <w:pPr>
              <w:jc w:val="center"/>
              <w:rPr>
                <w:rFonts w:ascii="仿宋_GB2312" w:hAnsi="等线" w:eastAsia="仿宋_GB2312" w:cs="仿宋_GB2312"/>
                <w:color w:val="000000"/>
                <w:sz w:val="24"/>
              </w:rPr>
            </w:pPr>
          </w:p>
        </w:tc>
        <w:tc>
          <w:tcPr>
            <w:tcW w:w="4384" w:type="pct"/>
            <w:shd w:val="clear" w:color="auto" w:fill="auto"/>
            <w:noWrap/>
            <w:vAlign w:val="center"/>
          </w:tcPr>
          <w:p w14:paraId="505DB11C">
            <w:pPr>
              <w:jc w:val="left"/>
              <w:rPr>
                <w:rFonts w:ascii="仿宋_GB2312" w:hAnsi="等线" w:eastAsia="仿宋_GB2312" w:cs="仿宋_GB2312"/>
                <w:color w:val="000000"/>
                <w:sz w:val="24"/>
              </w:rPr>
            </w:pPr>
            <w:r>
              <w:rPr>
                <w:rFonts w:hint="eastAsia" w:ascii="仿宋_GB2312" w:hAnsi="等线" w:eastAsia="仿宋_GB2312" w:cs="仿宋_GB2312"/>
                <w:color w:val="000000"/>
                <w:sz w:val="24"/>
              </w:rPr>
              <w:t>操作系统内置中文帮助文档</w:t>
            </w:r>
          </w:p>
        </w:tc>
      </w:tr>
      <w:tr w14:paraId="146AD6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98" w:type="pct"/>
            <w:vMerge w:val="continue"/>
            <w:shd w:val="clear" w:color="auto" w:fill="auto"/>
            <w:noWrap/>
            <w:vAlign w:val="center"/>
          </w:tcPr>
          <w:p w14:paraId="19F5533A">
            <w:pPr>
              <w:jc w:val="center"/>
              <w:rPr>
                <w:rFonts w:ascii="仿宋_GB2312" w:hAnsi="等线" w:eastAsia="仿宋_GB2312" w:cs="仿宋_GB2312"/>
                <w:color w:val="000000"/>
                <w:sz w:val="24"/>
              </w:rPr>
            </w:pPr>
          </w:p>
        </w:tc>
        <w:tc>
          <w:tcPr>
            <w:tcW w:w="416" w:type="pct"/>
            <w:vMerge w:val="continue"/>
            <w:tcBorders>
              <w:top w:val="nil"/>
              <w:bottom w:val="nil"/>
            </w:tcBorders>
            <w:shd w:val="clear" w:color="auto" w:fill="auto"/>
            <w:noWrap/>
            <w:vAlign w:val="center"/>
          </w:tcPr>
          <w:p w14:paraId="1E84094D">
            <w:pPr>
              <w:jc w:val="center"/>
              <w:rPr>
                <w:rFonts w:ascii="仿宋_GB2312" w:hAnsi="等线" w:eastAsia="仿宋_GB2312" w:cs="仿宋_GB2312"/>
                <w:color w:val="000000"/>
                <w:sz w:val="24"/>
              </w:rPr>
            </w:pPr>
          </w:p>
        </w:tc>
        <w:tc>
          <w:tcPr>
            <w:tcW w:w="4384" w:type="pct"/>
            <w:shd w:val="clear" w:color="auto" w:fill="auto"/>
            <w:noWrap/>
            <w:vAlign w:val="center"/>
          </w:tcPr>
          <w:p w14:paraId="09352F8E">
            <w:pPr>
              <w:jc w:val="left"/>
              <w:rPr>
                <w:rFonts w:ascii="仿宋_GB2312" w:hAnsi="等线" w:eastAsia="仿宋_GB2312" w:cs="仿宋_GB2312"/>
                <w:color w:val="000000"/>
                <w:sz w:val="24"/>
              </w:rPr>
            </w:pPr>
            <w:r>
              <w:rPr>
                <w:rFonts w:hint="eastAsia" w:ascii="仿宋_GB2312" w:hAnsi="等线" w:eastAsia="仿宋_GB2312" w:cs="仿宋_GB2312"/>
                <w:color w:val="000000"/>
                <w:sz w:val="24"/>
              </w:rPr>
              <w:t>操作系统的多文种图形用户界面应支持GB18030规定</w:t>
            </w:r>
          </w:p>
        </w:tc>
      </w:tr>
      <w:tr w14:paraId="576509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trPr>
        <w:tc>
          <w:tcPr>
            <w:tcW w:w="198" w:type="pct"/>
            <w:vMerge w:val="continue"/>
            <w:shd w:val="clear" w:color="auto" w:fill="auto"/>
            <w:noWrap/>
            <w:vAlign w:val="center"/>
          </w:tcPr>
          <w:p w14:paraId="27ACEA42">
            <w:pPr>
              <w:jc w:val="center"/>
              <w:rPr>
                <w:rFonts w:ascii="仿宋_GB2312" w:hAnsi="等线" w:eastAsia="仿宋_GB2312" w:cs="仿宋_GB2312"/>
                <w:color w:val="000000"/>
                <w:sz w:val="24"/>
              </w:rPr>
            </w:pPr>
          </w:p>
        </w:tc>
        <w:tc>
          <w:tcPr>
            <w:tcW w:w="416" w:type="pct"/>
            <w:vMerge w:val="continue"/>
            <w:tcBorders>
              <w:top w:val="nil"/>
            </w:tcBorders>
            <w:shd w:val="clear" w:color="auto" w:fill="auto"/>
            <w:noWrap/>
            <w:vAlign w:val="center"/>
          </w:tcPr>
          <w:p w14:paraId="62A7DA84">
            <w:pPr>
              <w:jc w:val="center"/>
              <w:rPr>
                <w:rFonts w:ascii="仿宋_GB2312" w:hAnsi="等线" w:eastAsia="仿宋_GB2312" w:cs="仿宋_GB2312"/>
                <w:color w:val="000000"/>
                <w:sz w:val="24"/>
              </w:rPr>
            </w:pPr>
          </w:p>
        </w:tc>
        <w:tc>
          <w:tcPr>
            <w:tcW w:w="4384" w:type="pct"/>
            <w:shd w:val="clear" w:color="auto" w:fill="auto"/>
            <w:noWrap/>
            <w:vAlign w:val="center"/>
          </w:tcPr>
          <w:p w14:paraId="4EBEC288">
            <w:pPr>
              <w:jc w:val="left"/>
              <w:rPr>
                <w:rFonts w:ascii="仿宋_GB2312" w:hAnsi="等线" w:eastAsia="仿宋_GB2312" w:cs="仿宋_GB2312"/>
                <w:color w:val="000000"/>
                <w:sz w:val="24"/>
              </w:rPr>
            </w:pPr>
            <w:r>
              <w:rPr>
                <w:rFonts w:hint="eastAsia" w:ascii="仿宋_GB2312" w:hAnsi="等线" w:eastAsia="仿宋_GB2312" w:cs="仿宋_GB2312"/>
                <w:color w:val="000000"/>
                <w:sz w:val="24"/>
              </w:rPr>
              <w:t>操作系统支持中文图形操作界面</w:t>
            </w:r>
          </w:p>
        </w:tc>
      </w:tr>
      <w:tr w14:paraId="0625D3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198" w:type="pct"/>
            <w:vMerge w:val="continue"/>
            <w:shd w:val="clear" w:color="auto" w:fill="auto"/>
            <w:noWrap/>
            <w:vAlign w:val="center"/>
          </w:tcPr>
          <w:p w14:paraId="6C931B72">
            <w:pPr>
              <w:jc w:val="center"/>
              <w:rPr>
                <w:rFonts w:ascii="仿宋_GB2312" w:hAnsi="等线" w:eastAsia="仿宋_GB2312" w:cs="仿宋_GB2312"/>
                <w:color w:val="000000"/>
                <w:sz w:val="24"/>
              </w:rPr>
            </w:pPr>
          </w:p>
        </w:tc>
        <w:tc>
          <w:tcPr>
            <w:tcW w:w="416" w:type="pct"/>
            <w:vMerge w:val="restart"/>
            <w:shd w:val="clear" w:color="auto" w:fill="auto"/>
            <w:noWrap/>
            <w:vAlign w:val="center"/>
          </w:tcPr>
          <w:p w14:paraId="0137D3AE">
            <w:pPr>
              <w:jc w:val="center"/>
              <w:rPr>
                <w:rFonts w:ascii="仿宋_GB2312" w:hAnsi="等线" w:eastAsia="仿宋_GB2312" w:cs="仿宋_GB2312"/>
                <w:color w:val="000000"/>
                <w:sz w:val="24"/>
              </w:rPr>
            </w:pPr>
            <w:r>
              <w:rPr>
                <w:rFonts w:hint="eastAsia" w:ascii="仿宋_GB2312" w:hAnsi="等线" w:eastAsia="仿宋_GB2312" w:cs="仿宋_GB2312"/>
                <w:color w:val="000000"/>
                <w:sz w:val="24"/>
              </w:rPr>
              <w:t>管理工具</w:t>
            </w:r>
          </w:p>
        </w:tc>
        <w:tc>
          <w:tcPr>
            <w:tcW w:w="4384" w:type="pct"/>
            <w:shd w:val="clear" w:color="auto" w:fill="auto"/>
            <w:noWrap/>
            <w:vAlign w:val="center"/>
          </w:tcPr>
          <w:p w14:paraId="35127138">
            <w:pPr>
              <w:jc w:val="left"/>
              <w:rPr>
                <w:rFonts w:ascii="仿宋_GB2312" w:hAnsi="等线" w:eastAsia="仿宋_GB2312" w:cs="仿宋_GB2312"/>
                <w:color w:val="000000"/>
                <w:sz w:val="24"/>
              </w:rPr>
            </w:pPr>
            <w:r>
              <w:rPr>
                <w:rFonts w:hint="eastAsia" w:ascii="仿宋_GB2312" w:hAnsi="等线" w:eastAsia="仿宋_GB2312" w:cs="仿宋_GB2312"/>
                <w:color w:val="000000"/>
                <w:sz w:val="24"/>
              </w:rPr>
              <w:t>操作系统支持查看系统版本、内核版本、内存容量、GPU型号等信息</w:t>
            </w:r>
          </w:p>
        </w:tc>
      </w:tr>
      <w:tr w14:paraId="2B88D4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9" w:hRule="atLeast"/>
        </w:trPr>
        <w:tc>
          <w:tcPr>
            <w:tcW w:w="198" w:type="pct"/>
            <w:vMerge w:val="continue"/>
            <w:shd w:val="clear" w:color="auto" w:fill="auto"/>
            <w:noWrap/>
            <w:vAlign w:val="center"/>
          </w:tcPr>
          <w:p w14:paraId="58656112">
            <w:pPr>
              <w:jc w:val="center"/>
              <w:rPr>
                <w:rFonts w:ascii="仿宋_GB2312" w:hAnsi="等线" w:eastAsia="仿宋_GB2312" w:cs="仿宋_GB2312"/>
                <w:color w:val="000000"/>
                <w:sz w:val="24"/>
              </w:rPr>
            </w:pPr>
          </w:p>
        </w:tc>
        <w:tc>
          <w:tcPr>
            <w:tcW w:w="416" w:type="pct"/>
            <w:vMerge w:val="continue"/>
            <w:shd w:val="clear" w:color="auto" w:fill="auto"/>
            <w:noWrap/>
            <w:vAlign w:val="center"/>
          </w:tcPr>
          <w:p w14:paraId="4F604E09">
            <w:pPr>
              <w:jc w:val="center"/>
              <w:rPr>
                <w:rFonts w:ascii="仿宋_GB2312" w:hAnsi="等线" w:eastAsia="仿宋_GB2312" w:cs="仿宋_GB2312"/>
                <w:color w:val="000000"/>
                <w:sz w:val="24"/>
              </w:rPr>
            </w:pPr>
          </w:p>
        </w:tc>
        <w:tc>
          <w:tcPr>
            <w:tcW w:w="4384" w:type="pct"/>
            <w:shd w:val="clear" w:color="auto" w:fill="auto"/>
            <w:noWrap/>
            <w:vAlign w:val="center"/>
          </w:tcPr>
          <w:p w14:paraId="449CC381">
            <w:pPr>
              <w:jc w:val="left"/>
              <w:rPr>
                <w:rFonts w:ascii="仿宋_GB2312" w:hAnsi="等线" w:eastAsia="仿宋_GB2312" w:cs="仿宋_GB2312"/>
                <w:color w:val="000000"/>
                <w:sz w:val="24"/>
              </w:rPr>
            </w:pPr>
            <w:r>
              <w:rPr>
                <w:rFonts w:hint="eastAsia" w:ascii="仿宋_GB2312" w:hAnsi="等线" w:eastAsia="仿宋_GB2312" w:cs="仿宋_GB2312"/>
                <w:color w:val="000000"/>
                <w:sz w:val="24"/>
              </w:rPr>
              <w:t>操作系统支持多网口自动连接、网络地址(常被称为“IP地址”)设置、DNS设置、路由设置；支持多网卡链路聚合，模式类型包括但不仅限于轮询、主备、802.3AD动态链路聚合</w:t>
            </w:r>
          </w:p>
        </w:tc>
      </w:tr>
      <w:tr w14:paraId="505F9E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98" w:type="pct"/>
            <w:vMerge w:val="continue"/>
            <w:shd w:val="clear" w:color="auto" w:fill="auto"/>
            <w:noWrap/>
            <w:textDirection w:val="tbRlV"/>
            <w:vAlign w:val="center"/>
          </w:tcPr>
          <w:p w14:paraId="1ABC32B0">
            <w:pPr>
              <w:jc w:val="center"/>
              <w:rPr>
                <w:rFonts w:ascii="仿宋_GB2312" w:hAnsi="等线" w:eastAsia="仿宋_GB2312" w:cs="仿宋_GB2312"/>
                <w:color w:val="000000"/>
                <w:sz w:val="24"/>
              </w:rPr>
            </w:pPr>
          </w:p>
        </w:tc>
        <w:tc>
          <w:tcPr>
            <w:tcW w:w="416" w:type="pct"/>
            <w:vMerge w:val="continue"/>
            <w:shd w:val="clear" w:color="auto" w:fill="auto"/>
            <w:noWrap/>
            <w:vAlign w:val="center"/>
          </w:tcPr>
          <w:p w14:paraId="67C4CD26">
            <w:pPr>
              <w:jc w:val="center"/>
              <w:rPr>
                <w:rFonts w:ascii="仿宋_GB2312" w:hAnsi="等线" w:eastAsia="仿宋_GB2312" w:cs="仿宋_GB2312"/>
                <w:color w:val="000000"/>
                <w:sz w:val="24"/>
              </w:rPr>
            </w:pPr>
          </w:p>
        </w:tc>
        <w:tc>
          <w:tcPr>
            <w:tcW w:w="4384" w:type="pct"/>
            <w:shd w:val="clear" w:color="auto" w:fill="auto"/>
            <w:noWrap/>
            <w:vAlign w:val="center"/>
          </w:tcPr>
          <w:p w14:paraId="49D1F5BC">
            <w:pPr>
              <w:jc w:val="left"/>
              <w:rPr>
                <w:rFonts w:ascii="仿宋_GB2312" w:hAnsi="等线" w:eastAsia="仿宋_GB2312" w:cs="仿宋_GB2312"/>
                <w:color w:val="000000"/>
                <w:sz w:val="24"/>
              </w:rPr>
            </w:pPr>
            <w:r>
              <w:rPr>
                <w:rFonts w:hint="eastAsia" w:ascii="仿宋_GB2312" w:hAnsi="等线" w:eastAsia="仿宋_GB2312" w:cs="仿宋_GB2312"/>
                <w:color w:val="000000"/>
                <w:sz w:val="24"/>
              </w:rPr>
              <w:t>操作系统可设置时间同步服务器地址，支持局域网和广域网的同步设置</w:t>
            </w:r>
          </w:p>
        </w:tc>
      </w:tr>
      <w:tr w14:paraId="34E931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198" w:type="pct"/>
            <w:vMerge w:val="continue"/>
            <w:shd w:val="clear" w:color="auto" w:fill="auto"/>
            <w:noWrap/>
            <w:vAlign w:val="center"/>
          </w:tcPr>
          <w:p w14:paraId="1D90429B">
            <w:pPr>
              <w:jc w:val="center"/>
              <w:rPr>
                <w:rFonts w:ascii="仿宋_GB2312" w:hAnsi="等线" w:eastAsia="仿宋_GB2312" w:cs="仿宋_GB2312"/>
                <w:color w:val="000000"/>
                <w:sz w:val="24"/>
              </w:rPr>
            </w:pPr>
          </w:p>
        </w:tc>
        <w:tc>
          <w:tcPr>
            <w:tcW w:w="416" w:type="pct"/>
            <w:vMerge w:val="continue"/>
            <w:shd w:val="clear" w:color="auto" w:fill="auto"/>
            <w:noWrap/>
            <w:vAlign w:val="center"/>
          </w:tcPr>
          <w:p w14:paraId="02224674">
            <w:pPr>
              <w:jc w:val="center"/>
              <w:rPr>
                <w:rFonts w:ascii="仿宋_GB2312" w:hAnsi="等线" w:eastAsia="仿宋_GB2312" w:cs="仿宋_GB2312"/>
                <w:color w:val="000000"/>
                <w:sz w:val="24"/>
              </w:rPr>
            </w:pPr>
          </w:p>
        </w:tc>
        <w:tc>
          <w:tcPr>
            <w:tcW w:w="4384" w:type="pct"/>
            <w:shd w:val="clear" w:color="auto" w:fill="auto"/>
            <w:noWrap/>
            <w:vAlign w:val="center"/>
          </w:tcPr>
          <w:p w14:paraId="1C9BE8D7">
            <w:pPr>
              <w:jc w:val="left"/>
              <w:rPr>
                <w:rFonts w:ascii="仿宋_GB2312" w:hAnsi="等线" w:eastAsia="仿宋_GB2312" w:cs="仿宋_GB2312"/>
                <w:color w:val="000000"/>
                <w:sz w:val="24"/>
              </w:rPr>
            </w:pPr>
            <w:r>
              <w:rPr>
                <w:rFonts w:hint="eastAsia" w:ascii="仿宋_GB2312" w:hAnsi="等线" w:eastAsia="仿宋_GB2312" w:cs="仿宋_GB2312"/>
                <w:color w:val="000000"/>
                <w:sz w:val="24"/>
              </w:rPr>
              <w:t>操作系统支持收集系统日志</w:t>
            </w:r>
          </w:p>
        </w:tc>
      </w:tr>
      <w:tr w14:paraId="3854FE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198" w:type="pct"/>
            <w:vMerge w:val="continue"/>
            <w:shd w:val="clear" w:color="auto" w:fill="auto"/>
            <w:noWrap/>
            <w:vAlign w:val="center"/>
          </w:tcPr>
          <w:p w14:paraId="2836780A">
            <w:pPr>
              <w:jc w:val="center"/>
              <w:rPr>
                <w:rFonts w:ascii="仿宋_GB2312" w:hAnsi="等线" w:eastAsia="仿宋_GB2312" w:cs="仿宋_GB2312"/>
                <w:color w:val="000000"/>
                <w:sz w:val="24"/>
              </w:rPr>
            </w:pPr>
          </w:p>
        </w:tc>
        <w:tc>
          <w:tcPr>
            <w:tcW w:w="416" w:type="pct"/>
            <w:vMerge w:val="continue"/>
            <w:shd w:val="clear" w:color="auto" w:fill="auto"/>
            <w:noWrap/>
            <w:vAlign w:val="center"/>
          </w:tcPr>
          <w:p w14:paraId="7E4DC1CE">
            <w:pPr>
              <w:jc w:val="center"/>
              <w:rPr>
                <w:rFonts w:ascii="仿宋_GB2312" w:hAnsi="等线" w:eastAsia="仿宋_GB2312" w:cs="仿宋_GB2312"/>
                <w:color w:val="000000"/>
                <w:sz w:val="24"/>
              </w:rPr>
            </w:pPr>
          </w:p>
        </w:tc>
        <w:tc>
          <w:tcPr>
            <w:tcW w:w="4384" w:type="pct"/>
            <w:shd w:val="clear" w:color="auto" w:fill="auto"/>
            <w:noWrap/>
            <w:vAlign w:val="center"/>
          </w:tcPr>
          <w:p w14:paraId="0BD52F36">
            <w:pPr>
              <w:jc w:val="left"/>
              <w:rPr>
                <w:rFonts w:ascii="仿宋_GB2312" w:hAnsi="等线" w:eastAsia="仿宋_GB2312" w:cs="仿宋_GB2312"/>
                <w:color w:val="000000"/>
                <w:sz w:val="24"/>
              </w:rPr>
            </w:pPr>
            <w:r>
              <w:rPr>
                <w:rFonts w:hint="eastAsia" w:ascii="仿宋_GB2312" w:hAnsi="等线" w:eastAsia="仿宋_GB2312" w:cs="仿宋_GB2312"/>
                <w:color w:val="000000"/>
                <w:sz w:val="24"/>
              </w:rPr>
              <w:t>操作系统支持帐户添加、删除、属性修改等</w:t>
            </w:r>
          </w:p>
        </w:tc>
      </w:tr>
      <w:tr w14:paraId="267CEF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198" w:type="pct"/>
            <w:vMerge w:val="continue"/>
            <w:shd w:val="clear" w:color="auto" w:fill="auto"/>
            <w:noWrap/>
            <w:vAlign w:val="center"/>
          </w:tcPr>
          <w:p w14:paraId="2CF6A7FC">
            <w:pPr>
              <w:jc w:val="center"/>
              <w:rPr>
                <w:rFonts w:ascii="仿宋_GB2312" w:hAnsi="等线" w:eastAsia="仿宋_GB2312" w:cs="仿宋_GB2312"/>
                <w:color w:val="000000"/>
                <w:sz w:val="24"/>
              </w:rPr>
            </w:pPr>
          </w:p>
        </w:tc>
        <w:tc>
          <w:tcPr>
            <w:tcW w:w="416" w:type="pct"/>
            <w:vMerge w:val="continue"/>
            <w:shd w:val="clear" w:color="auto" w:fill="auto"/>
            <w:noWrap/>
            <w:vAlign w:val="center"/>
          </w:tcPr>
          <w:p w14:paraId="4CADFEF6">
            <w:pPr>
              <w:jc w:val="center"/>
              <w:rPr>
                <w:rFonts w:ascii="仿宋_GB2312" w:hAnsi="等线" w:eastAsia="仿宋_GB2312" w:cs="仿宋_GB2312"/>
                <w:color w:val="000000"/>
                <w:sz w:val="24"/>
              </w:rPr>
            </w:pPr>
          </w:p>
        </w:tc>
        <w:tc>
          <w:tcPr>
            <w:tcW w:w="4384" w:type="pct"/>
            <w:shd w:val="clear" w:color="auto" w:fill="auto"/>
            <w:noWrap/>
            <w:vAlign w:val="center"/>
          </w:tcPr>
          <w:p w14:paraId="2DBFA782">
            <w:pPr>
              <w:jc w:val="left"/>
              <w:rPr>
                <w:rFonts w:ascii="仿宋_GB2312" w:hAnsi="等线" w:eastAsia="仿宋_GB2312" w:cs="仿宋_GB2312"/>
                <w:color w:val="000000"/>
                <w:sz w:val="24"/>
              </w:rPr>
            </w:pPr>
            <w:r>
              <w:rPr>
                <w:rFonts w:hint="eastAsia" w:ascii="仿宋_GB2312" w:hAnsi="等线" w:eastAsia="仿宋_GB2312" w:cs="仿宋_GB2312"/>
                <w:color w:val="000000"/>
                <w:sz w:val="24"/>
              </w:rPr>
              <w:t>操作系统支持用户操作痕迹查询</w:t>
            </w:r>
          </w:p>
        </w:tc>
      </w:tr>
      <w:tr w14:paraId="26249D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198" w:type="pct"/>
            <w:vMerge w:val="continue"/>
            <w:shd w:val="clear" w:color="auto" w:fill="auto"/>
            <w:noWrap/>
            <w:vAlign w:val="center"/>
          </w:tcPr>
          <w:p w14:paraId="75A18EA8">
            <w:pPr>
              <w:jc w:val="center"/>
              <w:rPr>
                <w:rFonts w:ascii="仿宋_GB2312" w:hAnsi="等线" w:eastAsia="仿宋_GB2312" w:cs="仿宋_GB2312"/>
                <w:color w:val="000000"/>
                <w:sz w:val="24"/>
              </w:rPr>
            </w:pPr>
          </w:p>
        </w:tc>
        <w:tc>
          <w:tcPr>
            <w:tcW w:w="416" w:type="pct"/>
            <w:vMerge w:val="continue"/>
            <w:shd w:val="clear" w:color="auto" w:fill="auto"/>
            <w:noWrap/>
            <w:vAlign w:val="center"/>
          </w:tcPr>
          <w:p w14:paraId="488B64D2">
            <w:pPr>
              <w:jc w:val="center"/>
              <w:rPr>
                <w:rFonts w:ascii="仿宋_GB2312" w:hAnsi="等线" w:eastAsia="仿宋_GB2312" w:cs="仿宋_GB2312"/>
                <w:color w:val="000000"/>
                <w:sz w:val="24"/>
              </w:rPr>
            </w:pPr>
          </w:p>
        </w:tc>
        <w:tc>
          <w:tcPr>
            <w:tcW w:w="4384" w:type="pct"/>
            <w:shd w:val="clear" w:color="auto" w:fill="auto"/>
            <w:noWrap/>
            <w:vAlign w:val="center"/>
          </w:tcPr>
          <w:p w14:paraId="481C0831">
            <w:pPr>
              <w:jc w:val="left"/>
              <w:rPr>
                <w:rFonts w:ascii="仿宋_GB2312" w:hAnsi="等线" w:eastAsia="仿宋_GB2312" w:cs="仿宋_GB2312"/>
                <w:color w:val="000000"/>
                <w:sz w:val="24"/>
              </w:rPr>
            </w:pPr>
            <w:r>
              <w:rPr>
                <w:rFonts w:hint="eastAsia" w:ascii="仿宋_GB2312" w:hAnsi="等线" w:eastAsia="仿宋_GB2312" w:cs="仿宋_GB2312"/>
                <w:color w:val="000000"/>
                <w:sz w:val="24"/>
              </w:rPr>
              <w:t>操作系统支持EXT、XFS、NTFS、FAT、SWAP等多种格式的分区管理</w:t>
            </w:r>
          </w:p>
        </w:tc>
      </w:tr>
      <w:tr w14:paraId="139919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5" w:hRule="atLeast"/>
        </w:trPr>
        <w:tc>
          <w:tcPr>
            <w:tcW w:w="198" w:type="pct"/>
            <w:vMerge w:val="continue"/>
            <w:shd w:val="clear" w:color="auto" w:fill="auto"/>
            <w:noWrap/>
            <w:vAlign w:val="center"/>
          </w:tcPr>
          <w:p w14:paraId="55105F7A">
            <w:pPr>
              <w:jc w:val="center"/>
              <w:rPr>
                <w:rFonts w:ascii="仿宋_GB2312" w:hAnsi="等线" w:eastAsia="仿宋_GB2312" w:cs="仿宋_GB2312"/>
                <w:color w:val="000000"/>
                <w:sz w:val="24"/>
              </w:rPr>
            </w:pPr>
          </w:p>
        </w:tc>
        <w:tc>
          <w:tcPr>
            <w:tcW w:w="416" w:type="pct"/>
            <w:vMerge w:val="continue"/>
            <w:shd w:val="clear" w:color="auto" w:fill="auto"/>
            <w:noWrap/>
            <w:vAlign w:val="center"/>
          </w:tcPr>
          <w:p w14:paraId="464C47DA">
            <w:pPr>
              <w:jc w:val="center"/>
              <w:rPr>
                <w:rFonts w:ascii="仿宋_GB2312" w:hAnsi="等线" w:eastAsia="仿宋_GB2312" w:cs="仿宋_GB2312"/>
                <w:color w:val="000000"/>
                <w:sz w:val="24"/>
              </w:rPr>
            </w:pPr>
          </w:p>
        </w:tc>
        <w:tc>
          <w:tcPr>
            <w:tcW w:w="4384" w:type="pct"/>
            <w:shd w:val="clear" w:color="auto" w:fill="auto"/>
            <w:noWrap/>
            <w:vAlign w:val="center"/>
          </w:tcPr>
          <w:p w14:paraId="0E5394BD">
            <w:pPr>
              <w:jc w:val="left"/>
              <w:rPr>
                <w:rFonts w:ascii="仿宋_GB2312" w:hAnsi="等线" w:eastAsia="仿宋_GB2312" w:cs="仿宋_GB2312"/>
                <w:color w:val="000000"/>
                <w:sz w:val="24"/>
              </w:rPr>
            </w:pPr>
            <w:r>
              <w:rPr>
                <w:rFonts w:hint="eastAsia" w:ascii="仿宋_GB2312" w:hAnsi="等线" w:eastAsia="仿宋_GB2312" w:cs="仿宋_GB2312"/>
                <w:color w:val="000000"/>
                <w:sz w:val="24"/>
              </w:rPr>
              <w:t>操作系统支持SNMP设备和操作信息检索</w:t>
            </w:r>
          </w:p>
        </w:tc>
      </w:tr>
      <w:tr w14:paraId="4BB725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trPr>
        <w:tc>
          <w:tcPr>
            <w:tcW w:w="198" w:type="pct"/>
            <w:vMerge w:val="continue"/>
            <w:shd w:val="clear" w:color="auto" w:fill="auto"/>
            <w:noWrap/>
            <w:vAlign w:val="center"/>
          </w:tcPr>
          <w:p w14:paraId="19A3CD96">
            <w:pPr>
              <w:jc w:val="center"/>
              <w:rPr>
                <w:rFonts w:ascii="仿宋_GB2312" w:hAnsi="等线" w:eastAsia="仿宋_GB2312" w:cs="仿宋_GB2312"/>
                <w:color w:val="000000"/>
                <w:sz w:val="24"/>
              </w:rPr>
            </w:pPr>
          </w:p>
        </w:tc>
        <w:tc>
          <w:tcPr>
            <w:tcW w:w="416" w:type="pct"/>
            <w:vMerge w:val="continue"/>
            <w:shd w:val="clear" w:color="auto" w:fill="auto"/>
            <w:noWrap/>
            <w:vAlign w:val="center"/>
          </w:tcPr>
          <w:p w14:paraId="5B198C02">
            <w:pPr>
              <w:jc w:val="center"/>
              <w:rPr>
                <w:rFonts w:ascii="仿宋_GB2312" w:hAnsi="等线" w:eastAsia="仿宋_GB2312" w:cs="仿宋_GB2312"/>
                <w:color w:val="000000"/>
                <w:sz w:val="24"/>
              </w:rPr>
            </w:pPr>
          </w:p>
        </w:tc>
        <w:tc>
          <w:tcPr>
            <w:tcW w:w="4384" w:type="pct"/>
            <w:shd w:val="clear" w:color="auto" w:fill="auto"/>
            <w:noWrap/>
            <w:vAlign w:val="center"/>
          </w:tcPr>
          <w:p w14:paraId="4CE18227">
            <w:pPr>
              <w:jc w:val="left"/>
              <w:rPr>
                <w:rFonts w:ascii="仿宋_GB2312" w:hAnsi="等线" w:eastAsia="仿宋_GB2312" w:cs="仿宋_GB2312"/>
                <w:color w:val="000000"/>
                <w:sz w:val="24"/>
              </w:rPr>
            </w:pPr>
            <w:r>
              <w:rPr>
                <w:rFonts w:hint="eastAsia" w:ascii="仿宋_GB2312" w:hAnsi="等线" w:eastAsia="仿宋_GB2312" w:cs="仿宋_GB2312"/>
                <w:color w:val="000000"/>
                <w:sz w:val="24"/>
              </w:rPr>
              <w:t>操作系统支持多终端协同管理</w:t>
            </w:r>
          </w:p>
        </w:tc>
      </w:tr>
      <w:tr w14:paraId="5450C5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198" w:type="pct"/>
            <w:vMerge w:val="continue"/>
            <w:shd w:val="clear" w:color="auto" w:fill="auto"/>
            <w:noWrap/>
            <w:vAlign w:val="center"/>
          </w:tcPr>
          <w:p w14:paraId="4C8A1D98">
            <w:pPr>
              <w:jc w:val="center"/>
              <w:rPr>
                <w:rFonts w:ascii="仿宋_GB2312" w:hAnsi="等线" w:eastAsia="仿宋_GB2312" w:cs="仿宋_GB2312"/>
                <w:color w:val="000000"/>
                <w:sz w:val="24"/>
              </w:rPr>
            </w:pPr>
          </w:p>
        </w:tc>
        <w:tc>
          <w:tcPr>
            <w:tcW w:w="416" w:type="pct"/>
            <w:vMerge w:val="continue"/>
            <w:shd w:val="clear" w:color="auto" w:fill="auto"/>
            <w:noWrap/>
            <w:vAlign w:val="center"/>
          </w:tcPr>
          <w:p w14:paraId="3A0BE0D5">
            <w:pPr>
              <w:jc w:val="center"/>
              <w:rPr>
                <w:rFonts w:ascii="仿宋_GB2312" w:hAnsi="等线" w:eastAsia="仿宋_GB2312" w:cs="仿宋_GB2312"/>
                <w:color w:val="000000"/>
                <w:sz w:val="24"/>
              </w:rPr>
            </w:pPr>
          </w:p>
        </w:tc>
        <w:tc>
          <w:tcPr>
            <w:tcW w:w="4384" w:type="pct"/>
            <w:shd w:val="clear" w:color="auto" w:fill="auto"/>
            <w:noWrap/>
            <w:vAlign w:val="center"/>
          </w:tcPr>
          <w:p w14:paraId="2A88353C">
            <w:pPr>
              <w:jc w:val="left"/>
              <w:rPr>
                <w:rFonts w:ascii="仿宋_GB2312" w:hAnsi="等线" w:eastAsia="仿宋_GB2312" w:cs="仿宋_GB2312"/>
                <w:color w:val="000000"/>
                <w:sz w:val="24"/>
              </w:rPr>
            </w:pPr>
            <w:r>
              <w:rPr>
                <w:rFonts w:hint="eastAsia" w:ascii="仿宋_GB2312" w:hAnsi="等线" w:eastAsia="仿宋_GB2312" w:cs="仿宋_GB2312"/>
                <w:color w:val="000000"/>
                <w:sz w:val="24"/>
              </w:rPr>
              <w:t>操作系统支持服务启动与停止，查看服务状态及日志，查询服务启动顺序及依赖关系</w:t>
            </w:r>
          </w:p>
        </w:tc>
      </w:tr>
      <w:tr w14:paraId="079856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 w:hRule="atLeast"/>
        </w:trPr>
        <w:tc>
          <w:tcPr>
            <w:tcW w:w="198" w:type="pct"/>
            <w:vMerge w:val="continue"/>
            <w:shd w:val="clear" w:color="auto" w:fill="auto"/>
            <w:noWrap/>
            <w:vAlign w:val="center"/>
          </w:tcPr>
          <w:p w14:paraId="4885BBC9">
            <w:pPr>
              <w:jc w:val="center"/>
              <w:rPr>
                <w:rFonts w:ascii="仿宋_GB2312" w:hAnsi="等线" w:eastAsia="仿宋_GB2312" w:cs="仿宋_GB2312"/>
                <w:color w:val="000000"/>
                <w:sz w:val="24"/>
              </w:rPr>
            </w:pPr>
          </w:p>
        </w:tc>
        <w:tc>
          <w:tcPr>
            <w:tcW w:w="416" w:type="pct"/>
            <w:vMerge w:val="continue"/>
            <w:shd w:val="clear" w:color="auto" w:fill="auto"/>
            <w:noWrap/>
            <w:vAlign w:val="center"/>
          </w:tcPr>
          <w:p w14:paraId="7580B4FE">
            <w:pPr>
              <w:jc w:val="center"/>
              <w:rPr>
                <w:rFonts w:ascii="仿宋_GB2312" w:hAnsi="等线" w:eastAsia="仿宋_GB2312" w:cs="仿宋_GB2312"/>
                <w:color w:val="000000"/>
                <w:sz w:val="24"/>
              </w:rPr>
            </w:pPr>
          </w:p>
        </w:tc>
        <w:tc>
          <w:tcPr>
            <w:tcW w:w="4384" w:type="pct"/>
            <w:shd w:val="clear" w:color="auto" w:fill="auto"/>
            <w:noWrap/>
            <w:vAlign w:val="center"/>
          </w:tcPr>
          <w:p w14:paraId="31C83D5A">
            <w:pPr>
              <w:jc w:val="left"/>
              <w:rPr>
                <w:rFonts w:ascii="仿宋_GB2312" w:hAnsi="等线" w:eastAsia="仿宋_GB2312" w:cs="仿宋_GB2312"/>
                <w:color w:val="000000"/>
                <w:sz w:val="24"/>
              </w:rPr>
            </w:pPr>
            <w:r>
              <w:rPr>
                <w:rFonts w:hint="eastAsia" w:ascii="仿宋_GB2312" w:hAnsi="等线" w:eastAsia="仿宋_GB2312" w:cs="仿宋_GB2312"/>
                <w:color w:val="000000"/>
                <w:sz w:val="24"/>
              </w:rPr>
              <w:t>操作系统提供配置管理工具，可以简化任务配置及服务管理</w:t>
            </w:r>
          </w:p>
        </w:tc>
      </w:tr>
      <w:tr w14:paraId="7A6C65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2" w:hRule="atLeast"/>
        </w:trPr>
        <w:tc>
          <w:tcPr>
            <w:tcW w:w="198" w:type="pct"/>
            <w:vMerge w:val="continue"/>
            <w:shd w:val="clear" w:color="auto" w:fill="auto"/>
            <w:noWrap/>
            <w:vAlign w:val="center"/>
          </w:tcPr>
          <w:p w14:paraId="40BB4024">
            <w:pPr>
              <w:jc w:val="center"/>
              <w:rPr>
                <w:rFonts w:ascii="仿宋_GB2312" w:hAnsi="等线" w:eastAsia="仿宋_GB2312" w:cs="仿宋_GB2312"/>
                <w:color w:val="000000"/>
                <w:sz w:val="24"/>
              </w:rPr>
            </w:pPr>
          </w:p>
        </w:tc>
        <w:tc>
          <w:tcPr>
            <w:tcW w:w="416" w:type="pct"/>
            <w:vMerge w:val="continue"/>
            <w:shd w:val="clear" w:color="auto" w:fill="auto"/>
            <w:noWrap/>
            <w:vAlign w:val="center"/>
          </w:tcPr>
          <w:p w14:paraId="20F0D2BA">
            <w:pPr>
              <w:jc w:val="center"/>
              <w:rPr>
                <w:rFonts w:ascii="仿宋_GB2312" w:hAnsi="等线" w:eastAsia="仿宋_GB2312" w:cs="仿宋_GB2312"/>
                <w:color w:val="000000"/>
                <w:sz w:val="24"/>
              </w:rPr>
            </w:pPr>
          </w:p>
        </w:tc>
        <w:tc>
          <w:tcPr>
            <w:tcW w:w="4384" w:type="pct"/>
            <w:shd w:val="clear" w:color="auto" w:fill="auto"/>
            <w:noWrap/>
            <w:vAlign w:val="center"/>
          </w:tcPr>
          <w:p w14:paraId="63D5CAA4">
            <w:pPr>
              <w:jc w:val="left"/>
              <w:rPr>
                <w:rFonts w:ascii="仿宋_GB2312" w:hAnsi="等线" w:eastAsia="仿宋_GB2312" w:cs="仿宋_GB2312"/>
                <w:color w:val="000000"/>
                <w:sz w:val="24"/>
              </w:rPr>
            </w:pPr>
            <w:r>
              <w:rPr>
                <w:rFonts w:hint="eastAsia" w:ascii="仿宋_GB2312" w:hAnsi="等线" w:eastAsia="仿宋_GB2312" w:cs="仿宋_GB2312"/>
                <w:color w:val="000000"/>
                <w:sz w:val="24"/>
              </w:rPr>
              <w:t>操作系统支持监控系统资源使用情况，包含CPU、内存、存储1/0、网络1/0等</w:t>
            </w:r>
          </w:p>
        </w:tc>
      </w:tr>
      <w:tr w14:paraId="2A2925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atLeast"/>
        </w:trPr>
        <w:tc>
          <w:tcPr>
            <w:tcW w:w="198" w:type="pct"/>
            <w:vMerge w:val="continue"/>
            <w:shd w:val="clear" w:color="auto" w:fill="auto"/>
            <w:noWrap/>
            <w:vAlign w:val="center"/>
          </w:tcPr>
          <w:p w14:paraId="1F452736">
            <w:pPr>
              <w:jc w:val="center"/>
              <w:rPr>
                <w:rFonts w:ascii="仿宋_GB2312" w:hAnsi="等线" w:eastAsia="仿宋_GB2312" w:cs="仿宋_GB2312"/>
                <w:color w:val="000000"/>
                <w:sz w:val="24"/>
              </w:rPr>
            </w:pPr>
          </w:p>
        </w:tc>
        <w:tc>
          <w:tcPr>
            <w:tcW w:w="416" w:type="pct"/>
            <w:vMerge w:val="continue"/>
            <w:shd w:val="clear" w:color="auto" w:fill="auto"/>
            <w:noWrap/>
            <w:vAlign w:val="center"/>
          </w:tcPr>
          <w:p w14:paraId="5EEC9146">
            <w:pPr>
              <w:jc w:val="center"/>
              <w:rPr>
                <w:rFonts w:ascii="仿宋_GB2312" w:hAnsi="等线" w:eastAsia="仿宋_GB2312" w:cs="仿宋_GB2312"/>
                <w:color w:val="000000"/>
                <w:sz w:val="24"/>
              </w:rPr>
            </w:pPr>
          </w:p>
        </w:tc>
        <w:tc>
          <w:tcPr>
            <w:tcW w:w="4384" w:type="pct"/>
            <w:shd w:val="clear" w:color="auto" w:fill="auto"/>
            <w:noWrap/>
            <w:vAlign w:val="center"/>
          </w:tcPr>
          <w:p w14:paraId="32D8D3FF">
            <w:pPr>
              <w:jc w:val="left"/>
              <w:rPr>
                <w:rFonts w:ascii="仿宋_GB2312" w:hAnsi="等线" w:eastAsia="仿宋_GB2312" w:cs="仿宋_GB2312"/>
                <w:color w:val="000000"/>
                <w:sz w:val="24"/>
              </w:rPr>
            </w:pPr>
            <w:r>
              <w:rPr>
                <w:rFonts w:hint="eastAsia" w:ascii="仿宋_GB2312" w:hAnsi="等线" w:eastAsia="仿宋_GB2312" w:cs="仿宋_GB2312"/>
                <w:color w:val="000000"/>
                <w:sz w:val="24"/>
              </w:rPr>
              <w:t>操作系统支持按需启动守护进程，用户可自定义设定需求守护的进程，如遇异常可重新加载实现应用持续运行</w:t>
            </w:r>
          </w:p>
        </w:tc>
      </w:tr>
      <w:tr w14:paraId="6E4628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7" w:hRule="atLeast"/>
        </w:trPr>
        <w:tc>
          <w:tcPr>
            <w:tcW w:w="198" w:type="pct"/>
            <w:vMerge w:val="restart"/>
            <w:shd w:val="clear" w:color="auto" w:fill="auto"/>
            <w:noWrap/>
            <w:vAlign w:val="center"/>
          </w:tcPr>
          <w:p w14:paraId="4B15E021">
            <w:pPr>
              <w:jc w:val="center"/>
              <w:rPr>
                <w:rFonts w:ascii="仿宋_GB2312" w:hAnsi="等线" w:eastAsia="仿宋_GB2312" w:cs="仿宋_GB2312"/>
                <w:color w:val="000000"/>
                <w:sz w:val="24"/>
              </w:rPr>
            </w:pPr>
            <w:r>
              <w:rPr>
                <w:rFonts w:hint="eastAsia" w:ascii="仿宋_GB2312" w:hAnsi="等线" w:eastAsia="仿宋_GB2312" w:cs="仿宋_GB2312"/>
                <w:color w:val="000000"/>
                <w:sz w:val="24"/>
              </w:rPr>
              <w:t>兼容性要求</w:t>
            </w:r>
          </w:p>
        </w:tc>
        <w:tc>
          <w:tcPr>
            <w:tcW w:w="416" w:type="pct"/>
            <w:vMerge w:val="restart"/>
            <w:tcBorders>
              <w:bottom w:val="nil"/>
            </w:tcBorders>
            <w:shd w:val="clear" w:color="auto" w:fill="auto"/>
            <w:noWrap/>
            <w:vAlign w:val="center"/>
          </w:tcPr>
          <w:p w14:paraId="0EAB5200">
            <w:pPr>
              <w:jc w:val="center"/>
              <w:rPr>
                <w:rFonts w:ascii="仿宋_GB2312" w:hAnsi="等线" w:eastAsia="仿宋_GB2312" w:cs="仿宋_GB2312"/>
                <w:color w:val="000000"/>
                <w:sz w:val="24"/>
              </w:rPr>
            </w:pPr>
            <w:r>
              <w:rPr>
                <w:rFonts w:hint="eastAsia" w:ascii="仿宋_GB2312" w:hAnsi="等线" w:eastAsia="仿宋_GB2312" w:cs="仿宋_GB2312"/>
                <w:color w:val="000000"/>
                <w:sz w:val="24"/>
              </w:rPr>
              <w:t>基础组件兼容</w:t>
            </w:r>
          </w:p>
        </w:tc>
        <w:tc>
          <w:tcPr>
            <w:tcW w:w="4384" w:type="pct"/>
            <w:shd w:val="clear" w:color="auto" w:fill="auto"/>
            <w:noWrap/>
            <w:vAlign w:val="center"/>
          </w:tcPr>
          <w:p w14:paraId="2BAD5333">
            <w:pPr>
              <w:jc w:val="left"/>
              <w:rPr>
                <w:rFonts w:ascii="仿宋_GB2312" w:hAnsi="等线" w:eastAsia="仿宋_GB2312" w:cs="仿宋_GB2312"/>
                <w:color w:val="000000"/>
                <w:sz w:val="24"/>
              </w:rPr>
            </w:pPr>
            <w:r>
              <w:rPr>
                <w:rFonts w:hint="eastAsia" w:ascii="仿宋_GB2312" w:hAnsi="等线" w:eastAsia="仿宋_GB2312" w:cs="仿宋_GB2312"/>
                <w:color w:val="000000"/>
                <w:sz w:val="24"/>
              </w:rPr>
              <w:t>操作系统基础运行库或开发环境向后(向下)兼容，即系统版本升级后，能兼容上一版本所运行的软件与设备</w:t>
            </w:r>
          </w:p>
        </w:tc>
      </w:tr>
      <w:tr w14:paraId="2947C2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trPr>
        <w:tc>
          <w:tcPr>
            <w:tcW w:w="198" w:type="pct"/>
            <w:vMerge w:val="continue"/>
            <w:shd w:val="clear" w:color="auto" w:fill="auto"/>
            <w:noWrap/>
            <w:vAlign w:val="center"/>
          </w:tcPr>
          <w:p w14:paraId="66DB9B00">
            <w:pPr>
              <w:jc w:val="center"/>
              <w:rPr>
                <w:rFonts w:ascii="仿宋_GB2312" w:hAnsi="等线" w:eastAsia="仿宋_GB2312" w:cs="仿宋_GB2312"/>
                <w:color w:val="000000"/>
                <w:sz w:val="24"/>
              </w:rPr>
            </w:pPr>
          </w:p>
        </w:tc>
        <w:tc>
          <w:tcPr>
            <w:tcW w:w="416" w:type="pct"/>
            <w:vMerge w:val="continue"/>
            <w:tcBorders>
              <w:top w:val="nil"/>
              <w:bottom w:val="nil"/>
            </w:tcBorders>
            <w:shd w:val="clear" w:color="auto" w:fill="auto"/>
            <w:noWrap/>
            <w:vAlign w:val="center"/>
          </w:tcPr>
          <w:p w14:paraId="70FB3D6E">
            <w:pPr>
              <w:jc w:val="center"/>
              <w:rPr>
                <w:rFonts w:ascii="仿宋_GB2312" w:hAnsi="等线" w:eastAsia="仿宋_GB2312" w:cs="仿宋_GB2312"/>
                <w:color w:val="000000"/>
                <w:sz w:val="24"/>
              </w:rPr>
            </w:pPr>
          </w:p>
        </w:tc>
        <w:tc>
          <w:tcPr>
            <w:tcW w:w="4384" w:type="pct"/>
            <w:shd w:val="clear" w:color="auto" w:fill="auto"/>
            <w:noWrap/>
            <w:vAlign w:val="center"/>
          </w:tcPr>
          <w:p w14:paraId="4E752C6C">
            <w:pPr>
              <w:jc w:val="left"/>
              <w:rPr>
                <w:rFonts w:ascii="仿宋_GB2312" w:hAnsi="等线" w:eastAsia="仿宋_GB2312" w:cs="仿宋_GB2312"/>
                <w:color w:val="000000"/>
                <w:sz w:val="24"/>
              </w:rPr>
            </w:pPr>
            <w:r>
              <w:rPr>
                <w:rFonts w:hint="eastAsia" w:ascii="仿宋_GB2312" w:hAnsi="等线" w:eastAsia="仿宋_GB2312" w:cs="仿宋_GB2312"/>
                <w:color w:val="000000"/>
                <w:sz w:val="24"/>
              </w:rPr>
              <w:t>操作系统主版本兼容维护时间自发布之日起不低于5年，包括但不限于安全修复、功能升级、新硬件支持等</w:t>
            </w:r>
          </w:p>
        </w:tc>
      </w:tr>
      <w:tr w14:paraId="72D45D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198" w:type="pct"/>
            <w:vMerge w:val="continue"/>
            <w:shd w:val="clear" w:color="auto" w:fill="auto"/>
            <w:noWrap/>
            <w:vAlign w:val="center"/>
          </w:tcPr>
          <w:p w14:paraId="5FE191E1">
            <w:pPr>
              <w:jc w:val="center"/>
              <w:rPr>
                <w:rFonts w:ascii="仿宋_GB2312" w:hAnsi="等线" w:eastAsia="仿宋_GB2312" w:cs="仿宋_GB2312"/>
                <w:color w:val="000000"/>
                <w:sz w:val="24"/>
              </w:rPr>
            </w:pPr>
          </w:p>
        </w:tc>
        <w:tc>
          <w:tcPr>
            <w:tcW w:w="416" w:type="pct"/>
            <w:vMerge w:val="continue"/>
            <w:tcBorders>
              <w:top w:val="nil"/>
            </w:tcBorders>
            <w:shd w:val="clear" w:color="auto" w:fill="auto"/>
            <w:noWrap/>
            <w:vAlign w:val="center"/>
          </w:tcPr>
          <w:p w14:paraId="4A689DE8">
            <w:pPr>
              <w:jc w:val="center"/>
              <w:rPr>
                <w:rFonts w:ascii="仿宋_GB2312" w:hAnsi="等线" w:eastAsia="仿宋_GB2312" w:cs="仿宋_GB2312"/>
                <w:color w:val="000000"/>
                <w:sz w:val="24"/>
              </w:rPr>
            </w:pPr>
          </w:p>
        </w:tc>
        <w:tc>
          <w:tcPr>
            <w:tcW w:w="4384" w:type="pct"/>
            <w:shd w:val="clear" w:color="auto" w:fill="auto"/>
            <w:noWrap/>
            <w:vAlign w:val="center"/>
          </w:tcPr>
          <w:p w14:paraId="2FF98AB8">
            <w:pPr>
              <w:jc w:val="left"/>
              <w:rPr>
                <w:rFonts w:ascii="仿宋_GB2312" w:hAnsi="等线" w:eastAsia="仿宋_GB2312" w:cs="仿宋_GB2312"/>
                <w:color w:val="000000"/>
                <w:sz w:val="24"/>
              </w:rPr>
            </w:pPr>
            <w:r>
              <w:rPr>
                <w:rFonts w:hint="eastAsia" w:ascii="仿宋_GB2312" w:hAnsi="等线" w:eastAsia="仿宋_GB2312" w:cs="仿宋_GB2312"/>
                <w:color w:val="000000"/>
                <w:sz w:val="24"/>
              </w:rPr>
              <w:t>操作系统支持以增量升级包的方式实现版本更新</w:t>
            </w:r>
          </w:p>
        </w:tc>
      </w:tr>
      <w:tr w14:paraId="3DF449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9" w:hRule="atLeast"/>
        </w:trPr>
        <w:tc>
          <w:tcPr>
            <w:tcW w:w="198" w:type="pct"/>
            <w:vMerge w:val="continue"/>
            <w:shd w:val="clear" w:color="auto" w:fill="auto"/>
            <w:noWrap/>
            <w:vAlign w:val="center"/>
          </w:tcPr>
          <w:p w14:paraId="18192B64">
            <w:pPr>
              <w:jc w:val="center"/>
              <w:rPr>
                <w:rFonts w:ascii="仿宋_GB2312" w:hAnsi="等线" w:eastAsia="仿宋_GB2312" w:cs="仿宋_GB2312"/>
                <w:color w:val="000000"/>
                <w:sz w:val="24"/>
              </w:rPr>
            </w:pPr>
          </w:p>
        </w:tc>
        <w:tc>
          <w:tcPr>
            <w:tcW w:w="416" w:type="pct"/>
            <w:vMerge w:val="restart"/>
            <w:tcBorders>
              <w:bottom w:val="nil"/>
            </w:tcBorders>
            <w:shd w:val="clear" w:color="auto" w:fill="auto"/>
            <w:noWrap/>
            <w:vAlign w:val="center"/>
          </w:tcPr>
          <w:p w14:paraId="32758D21">
            <w:pPr>
              <w:jc w:val="center"/>
              <w:rPr>
                <w:rFonts w:ascii="仿宋_GB2312" w:hAnsi="等线" w:eastAsia="仿宋_GB2312" w:cs="仿宋_GB2312"/>
                <w:color w:val="000000"/>
                <w:sz w:val="24"/>
              </w:rPr>
            </w:pPr>
            <w:r>
              <w:rPr>
                <w:rFonts w:hint="eastAsia" w:ascii="仿宋_GB2312" w:hAnsi="等线" w:eastAsia="仿宋_GB2312" w:cs="仿宋_GB2312"/>
                <w:color w:val="000000"/>
                <w:sz w:val="24"/>
              </w:rPr>
              <w:t>运行环境</w:t>
            </w:r>
          </w:p>
        </w:tc>
        <w:tc>
          <w:tcPr>
            <w:tcW w:w="4384" w:type="pct"/>
            <w:shd w:val="clear" w:color="auto" w:fill="auto"/>
            <w:noWrap/>
            <w:vAlign w:val="center"/>
          </w:tcPr>
          <w:p w14:paraId="582AC951">
            <w:pPr>
              <w:jc w:val="left"/>
              <w:rPr>
                <w:rFonts w:ascii="仿宋_GB2312" w:hAnsi="等线" w:eastAsia="仿宋_GB2312" w:cs="仿宋_GB2312"/>
                <w:color w:val="000000"/>
                <w:sz w:val="24"/>
              </w:rPr>
            </w:pPr>
            <w:r>
              <w:rPr>
                <w:rFonts w:hint="eastAsia" w:ascii="仿宋_GB2312" w:hAnsi="等线" w:eastAsia="仿宋_GB2312" w:cs="仿宋_GB2312"/>
                <w:color w:val="000000"/>
                <w:sz w:val="24"/>
              </w:rPr>
              <w:t>供应商应给出长期兼容支持的文件系统层次结构</w:t>
            </w:r>
          </w:p>
        </w:tc>
      </w:tr>
      <w:tr w14:paraId="3F3C28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198" w:type="pct"/>
            <w:vMerge w:val="continue"/>
            <w:shd w:val="clear" w:color="auto" w:fill="auto"/>
            <w:noWrap/>
            <w:vAlign w:val="center"/>
          </w:tcPr>
          <w:p w14:paraId="4208061C">
            <w:pPr>
              <w:jc w:val="center"/>
              <w:rPr>
                <w:rFonts w:ascii="仿宋_GB2312" w:hAnsi="等线" w:eastAsia="仿宋_GB2312" w:cs="仿宋_GB2312"/>
                <w:color w:val="000000"/>
                <w:sz w:val="24"/>
              </w:rPr>
            </w:pPr>
          </w:p>
        </w:tc>
        <w:tc>
          <w:tcPr>
            <w:tcW w:w="416" w:type="pct"/>
            <w:vMerge w:val="continue"/>
            <w:tcBorders>
              <w:top w:val="nil"/>
              <w:bottom w:val="nil"/>
            </w:tcBorders>
            <w:shd w:val="clear" w:color="auto" w:fill="auto"/>
            <w:noWrap/>
            <w:vAlign w:val="center"/>
          </w:tcPr>
          <w:p w14:paraId="4D285137">
            <w:pPr>
              <w:jc w:val="center"/>
              <w:rPr>
                <w:rFonts w:ascii="仿宋_GB2312" w:hAnsi="等线" w:eastAsia="仿宋_GB2312" w:cs="仿宋_GB2312"/>
                <w:color w:val="000000"/>
                <w:sz w:val="24"/>
              </w:rPr>
            </w:pPr>
          </w:p>
        </w:tc>
        <w:tc>
          <w:tcPr>
            <w:tcW w:w="4384" w:type="pct"/>
            <w:shd w:val="clear" w:color="auto" w:fill="auto"/>
            <w:noWrap/>
            <w:vAlign w:val="center"/>
          </w:tcPr>
          <w:p w14:paraId="2EA16188">
            <w:pPr>
              <w:jc w:val="left"/>
              <w:rPr>
                <w:rFonts w:ascii="仿宋_GB2312" w:hAnsi="等线" w:eastAsia="仿宋_GB2312" w:cs="仿宋_GB2312"/>
                <w:color w:val="000000"/>
                <w:sz w:val="24"/>
              </w:rPr>
            </w:pPr>
            <w:r>
              <w:rPr>
                <w:rFonts w:hint="eastAsia" w:ascii="仿宋_GB2312" w:hAnsi="等线" w:eastAsia="仿宋_GB2312" w:cs="仿宋_GB2312"/>
                <w:color w:val="000000"/>
                <w:sz w:val="24"/>
              </w:rPr>
              <w:t>供应商应给出长期兼容支持的运行库</w:t>
            </w:r>
          </w:p>
        </w:tc>
      </w:tr>
      <w:tr w14:paraId="47D488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198" w:type="pct"/>
            <w:vMerge w:val="continue"/>
            <w:shd w:val="clear" w:color="auto" w:fill="auto"/>
            <w:noWrap/>
            <w:vAlign w:val="center"/>
          </w:tcPr>
          <w:p w14:paraId="70F549DD">
            <w:pPr>
              <w:jc w:val="center"/>
              <w:rPr>
                <w:rFonts w:ascii="仿宋_GB2312" w:hAnsi="等线" w:eastAsia="仿宋_GB2312" w:cs="仿宋_GB2312"/>
                <w:color w:val="000000"/>
                <w:sz w:val="24"/>
              </w:rPr>
            </w:pPr>
          </w:p>
        </w:tc>
        <w:tc>
          <w:tcPr>
            <w:tcW w:w="416" w:type="pct"/>
            <w:vMerge w:val="continue"/>
            <w:tcBorders>
              <w:top w:val="nil"/>
            </w:tcBorders>
            <w:shd w:val="clear" w:color="auto" w:fill="auto"/>
            <w:noWrap/>
            <w:vAlign w:val="center"/>
          </w:tcPr>
          <w:p w14:paraId="27F10690">
            <w:pPr>
              <w:jc w:val="center"/>
              <w:rPr>
                <w:rFonts w:ascii="仿宋_GB2312" w:hAnsi="等线" w:eastAsia="仿宋_GB2312" w:cs="仿宋_GB2312"/>
                <w:color w:val="000000"/>
                <w:sz w:val="24"/>
              </w:rPr>
            </w:pPr>
          </w:p>
        </w:tc>
        <w:tc>
          <w:tcPr>
            <w:tcW w:w="4384" w:type="pct"/>
            <w:shd w:val="clear" w:color="auto" w:fill="auto"/>
            <w:noWrap/>
            <w:vAlign w:val="center"/>
          </w:tcPr>
          <w:p w14:paraId="4D2108CA">
            <w:pPr>
              <w:jc w:val="left"/>
              <w:rPr>
                <w:rFonts w:ascii="仿宋_GB2312" w:hAnsi="等线" w:eastAsia="仿宋_GB2312" w:cs="仿宋_GB2312"/>
                <w:color w:val="000000"/>
                <w:sz w:val="24"/>
              </w:rPr>
            </w:pPr>
            <w:r>
              <w:rPr>
                <w:rFonts w:hint="eastAsia" w:ascii="仿宋_GB2312" w:hAnsi="等线" w:eastAsia="仿宋_GB2312" w:cs="仿宋_GB2312"/>
                <w:color w:val="000000"/>
                <w:sz w:val="24"/>
              </w:rPr>
              <w:t>供应商应给出长期兼容支持的常用命令</w:t>
            </w:r>
          </w:p>
        </w:tc>
      </w:tr>
      <w:tr w14:paraId="2258C8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98" w:type="pct"/>
            <w:vMerge w:val="continue"/>
            <w:shd w:val="clear" w:color="auto" w:fill="auto"/>
            <w:noWrap/>
            <w:vAlign w:val="center"/>
          </w:tcPr>
          <w:p w14:paraId="0811DA8A">
            <w:pPr>
              <w:jc w:val="center"/>
              <w:rPr>
                <w:rFonts w:ascii="仿宋_GB2312" w:hAnsi="等线" w:eastAsia="仿宋_GB2312" w:cs="仿宋_GB2312"/>
                <w:color w:val="000000"/>
                <w:sz w:val="24"/>
              </w:rPr>
            </w:pPr>
          </w:p>
        </w:tc>
        <w:tc>
          <w:tcPr>
            <w:tcW w:w="416" w:type="pct"/>
            <w:shd w:val="clear" w:color="auto" w:fill="auto"/>
            <w:noWrap/>
            <w:vAlign w:val="center"/>
          </w:tcPr>
          <w:p w14:paraId="1E00C9EC">
            <w:pPr>
              <w:jc w:val="center"/>
              <w:rPr>
                <w:rFonts w:ascii="仿宋_GB2312" w:hAnsi="等线" w:eastAsia="仿宋_GB2312" w:cs="仿宋_GB2312"/>
                <w:color w:val="000000"/>
                <w:sz w:val="24"/>
              </w:rPr>
            </w:pPr>
            <w:r>
              <w:rPr>
                <w:rFonts w:hint="eastAsia" w:ascii="仿宋_GB2312" w:hAnsi="等线" w:eastAsia="仿宋_GB2312" w:cs="仿宋_GB2312"/>
                <w:color w:val="000000"/>
                <w:sz w:val="24"/>
              </w:rPr>
              <w:t>软件包格式</w:t>
            </w:r>
          </w:p>
        </w:tc>
        <w:tc>
          <w:tcPr>
            <w:tcW w:w="4384" w:type="pct"/>
            <w:shd w:val="clear" w:color="auto" w:fill="auto"/>
            <w:noWrap/>
            <w:vAlign w:val="center"/>
          </w:tcPr>
          <w:p w14:paraId="66B077BE">
            <w:pPr>
              <w:jc w:val="left"/>
              <w:rPr>
                <w:rFonts w:ascii="仿宋_GB2312" w:hAnsi="等线" w:eastAsia="仿宋_GB2312" w:cs="仿宋_GB2312"/>
                <w:color w:val="000000"/>
                <w:sz w:val="24"/>
              </w:rPr>
            </w:pPr>
            <w:r>
              <w:rPr>
                <w:rFonts w:hint="eastAsia" w:ascii="仿宋_GB2312" w:hAnsi="等线" w:eastAsia="仿宋_GB2312" w:cs="仿宋_GB2312"/>
                <w:color w:val="000000"/>
                <w:sz w:val="24"/>
              </w:rPr>
              <w:t>操作系统支持RPM或DEB格式的软件包，当系统不支持RPM或DEB格式的软件包时，提供工具对软件包格式进行转换</w:t>
            </w:r>
          </w:p>
        </w:tc>
      </w:tr>
      <w:tr w14:paraId="691E75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198" w:type="pct"/>
            <w:vMerge w:val="continue"/>
            <w:shd w:val="clear" w:color="auto" w:fill="auto"/>
            <w:noWrap/>
            <w:vAlign w:val="center"/>
          </w:tcPr>
          <w:p w14:paraId="20764676">
            <w:pPr>
              <w:jc w:val="center"/>
              <w:rPr>
                <w:rFonts w:ascii="仿宋_GB2312" w:hAnsi="等线" w:eastAsia="仿宋_GB2312" w:cs="仿宋_GB2312"/>
                <w:color w:val="000000"/>
                <w:sz w:val="24"/>
              </w:rPr>
            </w:pPr>
          </w:p>
        </w:tc>
        <w:tc>
          <w:tcPr>
            <w:tcW w:w="416" w:type="pct"/>
            <w:vMerge w:val="restart"/>
            <w:shd w:val="clear" w:color="auto" w:fill="auto"/>
            <w:noWrap/>
            <w:vAlign w:val="center"/>
          </w:tcPr>
          <w:p w14:paraId="3F7C7DC4">
            <w:pPr>
              <w:jc w:val="center"/>
              <w:rPr>
                <w:rFonts w:ascii="仿宋_GB2312" w:hAnsi="等线" w:eastAsia="仿宋_GB2312" w:cs="仿宋_GB2312"/>
                <w:color w:val="000000"/>
                <w:sz w:val="24"/>
              </w:rPr>
            </w:pPr>
            <w:r>
              <w:rPr>
                <w:rFonts w:hint="eastAsia" w:ascii="仿宋_GB2312" w:hAnsi="等线" w:eastAsia="仿宋_GB2312" w:cs="仿宋_GB2312"/>
                <w:color w:val="000000"/>
                <w:sz w:val="24"/>
              </w:rPr>
              <w:t>软件兼容</w:t>
            </w:r>
          </w:p>
        </w:tc>
        <w:tc>
          <w:tcPr>
            <w:tcW w:w="4384" w:type="pct"/>
            <w:shd w:val="clear" w:color="auto" w:fill="auto"/>
            <w:noWrap/>
            <w:vAlign w:val="center"/>
          </w:tcPr>
          <w:p w14:paraId="15F57A38">
            <w:pPr>
              <w:jc w:val="left"/>
              <w:rPr>
                <w:rFonts w:ascii="仿宋_GB2312" w:hAnsi="等线" w:eastAsia="仿宋_GB2312" w:cs="仿宋_GB2312"/>
                <w:color w:val="000000"/>
                <w:sz w:val="24"/>
              </w:rPr>
            </w:pPr>
            <w:r>
              <w:rPr>
                <w:rFonts w:hint="eastAsia" w:ascii="仿宋_GB2312" w:hAnsi="等线" w:eastAsia="仿宋_GB2312" w:cs="仿宋_GB2312"/>
                <w:color w:val="000000"/>
                <w:sz w:val="24"/>
              </w:rPr>
              <w:t>供应商提供兼容的集群软件清单，且至少兼容一款产品</w:t>
            </w:r>
          </w:p>
        </w:tc>
      </w:tr>
      <w:tr w14:paraId="740910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98" w:type="pct"/>
            <w:vMerge w:val="continue"/>
            <w:shd w:val="clear" w:color="auto" w:fill="auto"/>
            <w:noWrap/>
            <w:vAlign w:val="center"/>
          </w:tcPr>
          <w:p w14:paraId="5DCFF0C5">
            <w:pPr>
              <w:jc w:val="center"/>
              <w:rPr>
                <w:rFonts w:ascii="仿宋_GB2312" w:hAnsi="等线" w:eastAsia="仿宋_GB2312" w:cs="仿宋_GB2312"/>
                <w:color w:val="000000"/>
                <w:sz w:val="24"/>
              </w:rPr>
            </w:pPr>
          </w:p>
        </w:tc>
        <w:tc>
          <w:tcPr>
            <w:tcW w:w="416" w:type="pct"/>
            <w:vMerge w:val="continue"/>
            <w:shd w:val="clear" w:color="auto" w:fill="auto"/>
            <w:noWrap/>
            <w:vAlign w:val="center"/>
          </w:tcPr>
          <w:p w14:paraId="3FFBC756">
            <w:pPr>
              <w:jc w:val="center"/>
              <w:rPr>
                <w:rFonts w:ascii="仿宋_GB2312" w:hAnsi="等线" w:eastAsia="仿宋_GB2312" w:cs="仿宋_GB2312"/>
                <w:color w:val="000000"/>
                <w:sz w:val="24"/>
              </w:rPr>
            </w:pPr>
          </w:p>
        </w:tc>
        <w:tc>
          <w:tcPr>
            <w:tcW w:w="4384" w:type="pct"/>
            <w:shd w:val="clear" w:color="auto" w:fill="auto"/>
            <w:noWrap/>
            <w:vAlign w:val="center"/>
          </w:tcPr>
          <w:p w14:paraId="57CEF034">
            <w:pPr>
              <w:jc w:val="left"/>
              <w:rPr>
                <w:rFonts w:ascii="仿宋_GB2312" w:hAnsi="等线" w:eastAsia="仿宋_GB2312" w:cs="仿宋_GB2312"/>
                <w:color w:val="000000"/>
                <w:sz w:val="24"/>
              </w:rPr>
            </w:pPr>
            <w:r>
              <w:rPr>
                <w:rFonts w:hint="eastAsia" w:ascii="仿宋_GB2312" w:hAnsi="等线" w:eastAsia="仿宋_GB2312" w:cs="仿宋_GB2312"/>
                <w:color w:val="000000"/>
                <w:sz w:val="24"/>
              </w:rPr>
              <w:t>供应商提供兼容的虚拟化平台软件清单，且至少兼容三款产品</w:t>
            </w:r>
          </w:p>
        </w:tc>
      </w:tr>
      <w:tr w14:paraId="646EE8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198" w:type="pct"/>
            <w:vMerge w:val="continue"/>
            <w:shd w:val="clear" w:color="auto" w:fill="auto"/>
            <w:noWrap/>
            <w:vAlign w:val="center"/>
          </w:tcPr>
          <w:p w14:paraId="2DBE268B">
            <w:pPr>
              <w:jc w:val="center"/>
              <w:rPr>
                <w:rFonts w:ascii="仿宋_GB2312" w:hAnsi="等线" w:eastAsia="仿宋_GB2312" w:cs="仿宋_GB2312"/>
                <w:color w:val="000000"/>
                <w:sz w:val="24"/>
              </w:rPr>
            </w:pPr>
          </w:p>
        </w:tc>
        <w:tc>
          <w:tcPr>
            <w:tcW w:w="416" w:type="pct"/>
            <w:vMerge w:val="continue"/>
            <w:shd w:val="clear" w:color="auto" w:fill="auto"/>
            <w:noWrap/>
            <w:vAlign w:val="center"/>
          </w:tcPr>
          <w:p w14:paraId="5D485BB9">
            <w:pPr>
              <w:jc w:val="center"/>
              <w:rPr>
                <w:rFonts w:ascii="仿宋_GB2312" w:hAnsi="等线" w:eastAsia="仿宋_GB2312" w:cs="仿宋_GB2312"/>
                <w:color w:val="000000"/>
                <w:sz w:val="24"/>
              </w:rPr>
            </w:pPr>
          </w:p>
        </w:tc>
        <w:tc>
          <w:tcPr>
            <w:tcW w:w="4384" w:type="pct"/>
            <w:shd w:val="clear" w:color="auto" w:fill="auto"/>
            <w:noWrap/>
            <w:vAlign w:val="center"/>
          </w:tcPr>
          <w:p w14:paraId="1DA65180">
            <w:pPr>
              <w:jc w:val="left"/>
              <w:rPr>
                <w:rFonts w:ascii="仿宋_GB2312" w:hAnsi="等线" w:eastAsia="仿宋_GB2312" w:cs="仿宋_GB2312"/>
                <w:color w:val="000000"/>
                <w:sz w:val="24"/>
              </w:rPr>
            </w:pPr>
            <w:r>
              <w:rPr>
                <w:rFonts w:hint="eastAsia" w:ascii="仿宋_GB2312" w:hAnsi="等线" w:eastAsia="仿宋_GB2312" w:cs="仿宋_GB2312"/>
                <w:color w:val="000000"/>
                <w:sz w:val="24"/>
              </w:rPr>
              <w:t>供应商提供兼容的容器云软件清单，且至少兼容三款产品</w:t>
            </w:r>
          </w:p>
        </w:tc>
      </w:tr>
      <w:tr w14:paraId="3FF32A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98" w:type="pct"/>
            <w:vMerge w:val="continue"/>
            <w:shd w:val="clear" w:color="auto" w:fill="auto"/>
            <w:noWrap/>
            <w:vAlign w:val="center"/>
          </w:tcPr>
          <w:p w14:paraId="59CCED87">
            <w:pPr>
              <w:jc w:val="center"/>
              <w:rPr>
                <w:rFonts w:ascii="仿宋_GB2312" w:hAnsi="等线" w:eastAsia="仿宋_GB2312" w:cs="仿宋_GB2312"/>
                <w:color w:val="000000"/>
                <w:sz w:val="24"/>
              </w:rPr>
            </w:pPr>
          </w:p>
        </w:tc>
        <w:tc>
          <w:tcPr>
            <w:tcW w:w="416" w:type="pct"/>
            <w:vMerge w:val="continue"/>
            <w:shd w:val="clear" w:color="auto" w:fill="auto"/>
            <w:noWrap/>
            <w:vAlign w:val="center"/>
          </w:tcPr>
          <w:p w14:paraId="4F28E1DE">
            <w:pPr>
              <w:jc w:val="center"/>
              <w:rPr>
                <w:rFonts w:ascii="仿宋_GB2312" w:hAnsi="等线" w:eastAsia="仿宋_GB2312" w:cs="仿宋_GB2312"/>
                <w:color w:val="000000"/>
                <w:sz w:val="24"/>
              </w:rPr>
            </w:pPr>
          </w:p>
        </w:tc>
        <w:tc>
          <w:tcPr>
            <w:tcW w:w="4384" w:type="pct"/>
            <w:shd w:val="clear" w:color="auto" w:fill="auto"/>
            <w:noWrap/>
            <w:vAlign w:val="center"/>
          </w:tcPr>
          <w:p w14:paraId="287549D2">
            <w:pPr>
              <w:jc w:val="left"/>
              <w:rPr>
                <w:rFonts w:ascii="仿宋_GB2312" w:hAnsi="等线" w:eastAsia="仿宋_GB2312" w:cs="仿宋_GB2312"/>
                <w:color w:val="000000"/>
                <w:sz w:val="24"/>
              </w:rPr>
            </w:pPr>
            <w:r>
              <w:rPr>
                <w:rFonts w:hint="eastAsia" w:ascii="仿宋_GB2312" w:hAnsi="等线" w:eastAsia="仿宋_GB2312" w:cs="仿宋_GB2312"/>
                <w:color w:val="000000"/>
                <w:sz w:val="24"/>
              </w:rPr>
              <w:t>供应商提供兼容的存储软件清单，且至少兼容一款产品</w:t>
            </w:r>
          </w:p>
        </w:tc>
      </w:tr>
      <w:tr w14:paraId="45AE7D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4" w:hRule="atLeast"/>
        </w:trPr>
        <w:tc>
          <w:tcPr>
            <w:tcW w:w="198" w:type="pct"/>
            <w:vMerge w:val="continue"/>
            <w:shd w:val="clear" w:color="auto" w:fill="auto"/>
            <w:noWrap/>
            <w:vAlign w:val="center"/>
          </w:tcPr>
          <w:p w14:paraId="3957B079">
            <w:pPr>
              <w:jc w:val="center"/>
              <w:rPr>
                <w:rFonts w:ascii="仿宋_GB2312" w:hAnsi="等线" w:eastAsia="仿宋_GB2312" w:cs="仿宋_GB2312"/>
                <w:color w:val="000000"/>
                <w:sz w:val="24"/>
              </w:rPr>
            </w:pPr>
          </w:p>
        </w:tc>
        <w:tc>
          <w:tcPr>
            <w:tcW w:w="416" w:type="pct"/>
            <w:vMerge w:val="continue"/>
            <w:shd w:val="clear" w:color="auto" w:fill="auto"/>
            <w:noWrap/>
            <w:vAlign w:val="center"/>
          </w:tcPr>
          <w:p w14:paraId="4777EFCB">
            <w:pPr>
              <w:jc w:val="center"/>
              <w:rPr>
                <w:rFonts w:ascii="仿宋_GB2312" w:hAnsi="等线" w:eastAsia="仿宋_GB2312" w:cs="仿宋_GB2312"/>
                <w:color w:val="000000"/>
                <w:sz w:val="24"/>
              </w:rPr>
            </w:pPr>
          </w:p>
        </w:tc>
        <w:tc>
          <w:tcPr>
            <w:tcW w:w="4384" w:type="pct"/>
            <w:shd w:val="clear" w:color="auto" w:fill="auto"/>
            <w:noWrap/>
            <w:vAlign w:val="center"/>
          </w:tcPr>
          <w:p w14:paraId="77882E2B">
            <w:pPr>
              <w:jc w:val="left"/>
              <w:rPr>
                <w:rFonts w:ascii="仿宋_GB2312" w:hAnsi="等线" w:eastAsia="仿宋_GB2312" w:cs="仿宋_GB2312"/>
                <w:color w:val="000000"/>
                <w:sz w:val="24"/>
              </w:rPr>
            </w:pPr>
            <w:r>
              <w:rPr>
                <w:rFonts w:hint="eastAsia" w:ascii="仿宋_GB2312" w:hAnsi="等线" w:eastAsia="仿宋_GB2312" w:cs="仿宋_GB2312"/>
                <w:color w:val="000000"/>
                <w:sz w:val="24"/>
              </w:rPr>
              <w:t>供应商提供兼容的数据库软件清单，且至少兼容三款产品</w:t>
            </w:r>
          </w:p>
        </w:tc>
      </w:tr>
      <w:tr w14:paraId="060CD0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trPr>
        <w:tc>
          <w:tcPr>
            <w:tcW w:w="198" w:type="pct"/>
            <w:vMerge w:val="continue"/>
            <w:shd w:val="clear" w:color="auto" w:fill="auto"/>
            <w:noWrap/>
            <w:vAlign w:val="center"/>
          </w:tcPr>
          <w:p w14:paraId="7AE24D94">
            <w:pPr>
              <w:jc w:val="center"/>
              <w:rPr>
                <w:rFonts w:ascii="仿宋_GB2312" w:hAnsi="等线" w:eastAsia="仿宋_GB2312" w:cs="仿宋_GB2312"/>
                <w:color w:val="000000"/>
                <w:sz w:val="24"/>
              </w:rPr>
            </w:pPr>
          </w:p>
        </w:tc>
        <w:tc>
          <w:tcPr>
            <w:tcW w:w="416" w:type="pct"/>
            <w:vMerge w:val="continue"/>
            <w:shd w:val="clear" w:color="auto" w:fill="auto"/>
            <w:noWrap/>
            <w:vAlign w:val="center"/>
          </w:tcPr>
          <w:p w14:paraId="02A46396">
            <w:pPr>
              <w:jc w:val="center"/>
              <w:rPr>
                <w:rFonts w:ascii="仿宋_GB2312" w:hAnsi="等线" w:eastAsia="仿宋_GB2312" w:cs="仿宋_GB2312"/>
                <w:color w:val="000000"/>
                <w:sz w:val="24"/>
              </w:rPr>
            </w:pPr>
          </w:p>
        </w:tc>
        <w:tc>
          <w:tcPr>
            <w:tcW w:w="4384" w:type="pct"/>
            <w:shd w:val="clear" w:color="auto" w:fill="auto"/>
            <w:noWrap/>
            <w:vAlign w:val="center"/>
          </w:tcPr>
          <w:p w14:paraId="0EE229B7">
            <w:pPr>
              <w:jc w:val="left"/>
              <w:rPr>
                <w:rFonts w:ascii="仿宋_GB2312" w:hAnsi="等线" w:eastAsia="仿宋_GB2312" w:cs="仿宋_GB2312"/>
                <w:color w:val="000000"/>
                <w:sz w:val="24"/>
              </w:rPr>
            </w:pPr>
            <w:r>
              <w:rPr>
                <w:rFonts w:hint="eastAsia" w:ascii="仿宋_GB2312" w:hAnsi="等线" w:eastAsia="仿宋_GB2312" w:cs="仿宋_GB2312"/>
                <w:color w:val="000000"/>
                <w:sz w:val="24"/>
              </w:rPr>
              <w:t>供应商提供兼容的中间件软件清单，且至少兼容三款产品</w:t>
            </w:r>
          </w:p>
        </w:tc>
      </w:tr>
      <w:tr w14:paraId="15168B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198" w:type="pct"/>
            <w:vMerge w:val="continue"/>
            <w:shd w:val="clear" w:color="auto" w:fill="auto"/>
            <w:noWrap/>
            <w:vAlign w:val="center"/>
          </w:tcPr>
          <w:p w14:paraId="53F5B6EA">
            <w:pPr>
              <w:jc w:val="center"/>
              <w:rPr>
                <w:rFonts w:ascii="仿宋_GB2312" w:hAnsi="等线" w:eastAsia="仿宋_GB2312" w:cs="仿宋_GB2312"/>
                <w:color w:val="000000"/>
                <w:sz w:val="24"/>
              </w:rPr>
            </w:pPr>
          </w:p>
        </w:tc>
        <w:tc>
          <w:tcPr>
            <w:tcW w:w="416" w:type="pct"/>
            <w:vMerge w:val="continue"/>
            <w:shd w:val="clear" w:color="auto" w:fill="auto"/>
            <w:noWrap/>
            <w:vAlign w:val="center"/>
          </w:tcPr>
          <w:p w14:paraId="6D606ADD">
            <w:pPr>
              <w:jc w:val="center"/>
              <w:rPr>
                <w:rFonts w:ascii="仿宋_GB2312" w:hAnsi="等线" w:eastAsia="仿宋_GB2312" w:cs="仿宋_GB2312"/>
                <w:color w:val="000000"/>
                <w:sz w:val="24"/>
              </w:rPr>
            </w:pPr>
          </w:p>
        </w:tc>
        <w:tc>
          <w:tcPr>
            <w:tcW w:w="4384" w:type="pct"/>
            <w:shd w:val="clear" w:color="auto" w:fill="auto"/>
            <w:noWrap/>
            <w:vAlign w:val="center"/>
          </w:tcPr>
          <w:p w14:paraId="5A49BD7D">
            <w:pPr>
              <w:jc w:val="left"/>
              <w:rPr>
                <w:rFonts w:ascii="仿宋_GB2312" w:hAnsi="等线" w:eastAsia="仿宋_GB2312" w:cs="仿宋_GB2312"/>
                <w:color w:val="000000"/>
                <w:sz w:val="24"/>
              </w:rPr>
            </w:pPr>
            <w:r>
              <w:rPr>
                <w:rFonts w:hint="eastAsia" w:ascii="仿宋_GB2312" w:hAnsi="等线" w:eastAsia="仿宋_GB2312" w:cs="仿宋_GB2312"/>
                <w:color w:val="000000"/>
                <w:sz w:val="24"/>
              </w:rPr>
              <w:t>供应商提供兼容的运维平台软件清单，且至少兼容一款产品</w:t>
            </w:r>
          </w:p>
        </w:tc>
      </w:tr>
      <w:tr w14:paraId="4A7B9C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9" w:hRule="atLeast"/>
        </w:trPr>
        <w:tc>
          <w:tcPr>
            <w:tcW w:w="198" w:type="pct"/>
            <w:vMerge w:val="continue"/>
            <w:shd w:val="clear" w:color="auto" w:fill="auto"/>
            <w:noWrap/>
            <w:vAlign w:val="center"/>
          </w:tcPr>
          <w:p w14:paraId="3C73F899">
            <w:pPr>
              <w:jc w:val="center"/>
              <w:rPr>
                <w:rFonts w:ascii="仿宋_GB2312" w:hAnsi="等线" w:eastAsia="仿宋_GB2312" w:cs="仿宋_GB2312"/>
                <w:color w:val="000000"/>
                <w:sz w:val="24"/>
              </w:rPr>
            </w:pPr>
          </w:p>
        </w:tc>
        <w:tc>
          <w:tcPr>
            <w:tcW w:w="416" w:type="pct"/>
            <w:vMerge w:val="continue"/>
            <w:shd w:val="clear" w:color="auto" w:fill="auto"/>
            <w:noWrap/>
            <w:vAlign w:val="center"/>
          </w:tcPr>
          <w:p w14:paraId="381D41AA">
            <w:pPr>
              <w:jc w:val="center"/>
              <w:rPr>
                <w:rFonts w:ascii="仿宋_GB2312" w:hAnsi="等线" w:eastAsia="仿宋_GB2312" w:cs="仿宋_GB2312"/>
                <w:color w:val="000000"/>
                <w:sz w:val="24"/>
              </w:rPr>
            </w:pPr>
          </w:p>
        </w:tc>
        <w:tc>
          <w:tcPr>
            <w:tcW w:w="4384" w:type="pct"/>
            <w:shd w:val="clear" w:color="auto" w:fill="auto"/>
            <w:noWrap/>
            <w:vAlign w:val="center"/>
          </w:tcPr>
          <w:p w14:paraId="52B81ECD">
            <w:pPr>
              <w:jc w:val="left"/>
              <w:rPr>
                <w:rFonts w:ascii="仿宋_GB2312" w:hAnsi="等线" w:eastAsia="仿宋_GB2312" w:cs="仿宋_GB2312"/>
                <w:color w:val="000000"/>
                <w:sz w:val="24"/>
              </w:rPr>
            </w:pPr>
            <w:r>
              <w:rPr>
                <w:rFonts w:hint="eastAsia" w:ascii="仿宋_GB2312" w:hAnsi="等线" w:eastAsia="仿宋_GB2312" w:cs="仿宋_GB2312"/>
                <w:color w:val="000000"/>
                <w:sz w:val="24"/>
              </w:rPr>
              <w:t>供应商提供兼容的备份恢复软件清单，且至少兼容一款产品</w:t>
            </w:r>
          </w:p>
        </w:tc>
      </w:tr>
      <w:tr w14:paraId="7C79A5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198" w:type="pct"/>
            <w:vMerge w:val="continue"/>
            <w:shd w:val="clear" w:color="auto" w:fill="auto"/>
            <w:noWrap/>
            <w:vAlign w:val="center"/>
          </w:tcPr>
          <w:p w14:paraId="78412ADC">
            <w:pPr>
              <w:jc w:val="center"/>
              <w:rPr>
                <w:rFonts w:ascii="仿宋_GB2312" w:hAnsi="等线" w:eastAsia="仿宋_GB2312" w:cs="仿宋_GB2312"/>
                <w:color w:val="000000"/>
                <w:sz w:val="24"/>
              </w:rPr>
            </w:pPr>
          </w:p>
        </w:tc>
        <w:tc>
          <w:tcPr>
            <w:tcW w:w="416" w:type="pct"/>
            <w:vMerge w:val="continue"/>
            <w:shd w:val="clear" w:color="auto" w:fill="auto"/>
            <w:noWrap/>
            <w:vAlign w:val="center"/>
          </w:tcPr>
          <w:p w14:paraId="1519F072">
            <w:pPr>
              <w:jc w:val="center"/>
              <w:rPr>
                <w:rFonts w:ascii="仿宋_GB2312" w:hAnsi="等线" w:eastAsia="仿宋_GB2312" w:cs="仿宋_GB2312"/>
                <w:color w:val="000000"/>
                <w:sz w:val="24"/>
              </w:rPr>
            </w:pPr>
          </w:p>
        </w:tc>
        <w:tc>
          <w:tcPr>
            <w:tcW w:w="4384" w:type="pct"/>
            <w:shd w:val="clear" w:color="auto" w:fill="auto"/>
            <w:noWrap/>
            <w:vAlign w:val="center"/>
          </w:tcPr>
          <w:p w14:paraId="7643E547">
            <w:pPr>
              <w:jc w:val="left"/>
              <w:rPr>
                <w:rFonts w:ascii="仿宋_GB2312" w:hAnsi="等线" w:eastAsia="仿宋_GB2312" w:cs="仿宋_GB2312"/>
                <w:color w:val="000000"/>
                <w:sz w:val="24"/>
              </w:rPr>
            </w:pPr>
            <w:r>
              <w:rPr>
                <w:rFonts w:hint="eastAsia" w:ascii="仿宋_GB2312" w:hAnsi="等线" w:eastAsia="仿宋_GB2312" w:cs="仿宋_GB2312"/>
                <w:color w:val="000000"/>
                <w:sz w:val="24"/>
              </w:rPr>
              <w:t>供应商提供兼容的大数据平台软件清单，且至少兼容一款产品</w:t>
            </w:r>
          </w:p>
        </w:tc>
      </w:tr>
      <w:tr w14:paraId="68FE5C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 w:hRule="atLeast"/>
        </w:trPr>
        <w:tc>
          <w:tcPr>
            <w:tcW w:w="198" w:type="pct"/>
            <w:vMerge w:val="continue"/>
            <w:shd w:val="clear" w:color="auto" w:fill="auto"/>
            <w:noWrap/>
            <w:vAlign w:val="center"/>
          </w:tcPr>
          <w:p w14:paraId="33FE97BD">
            <w:pPr>
              <w:jc w:val="center"/>
              <w:rPr>
                <w:rFonts w:ascii="仿宋_GB2312" w:hAnsi="等线" w:eastAsia="仿宋_GB2312" w:cs="仿宋_GB2312"/>
                <w:color w:val="000000"/>
                <w:sz w:val="24"/>
              </w:rPr>
            </w:pPr>
          </w:p>
        </w:tc>
        <w:tc>
          <w:tcPr>
            <w:tcW w:w="416" w:type="pct"/>
            <w:vMerge w:val="continue"/>
            <w:shd w:val="clear" w:color="auto" w:fill="auto"/>
            <w:noWrap/>
            <w:vAlign w:val="center"/>
          </w:tcPr>
          <w:p w14:paraId="1962AAF6">
            <w:pPr>
              <w:jc w:val="center"/>
              <w:rPr>
                <w:rFonts w:ascii="仿宋_GB2312" w:hAnsi="等线" w:eastAsia="仿宋_GB2312" w:cs="仿宋_GB2312"/>
                <w:color w:val="000000"/>
                <w:sz w:val="24"/>
              </w:rPr>
            </w:pPr>
          </w:p>
        </w:tc>
        <w:tc>
          <w:tcPr>
            <w:tcW w:w="4384" w:type="pct"/>
            <w:shd w:val="clear" w:color="auto" w:fill="auto"/>
            <w:noWrap/>
            <w:vAlign w:val="center"/>
          </w:tcPr>
          <w:p w14:paraId="5A6B90B8">
            <w:pPr>
              <w:jc w:val="left"/>
              <w:rPr>
                <w:rFonts w:ascii="仿宋_GB2312" w:hAnsi="等线" w:eastAsia="仿宋_GB2312" w:cs="仿宋_GB2312"/>
                <w:color w:val="000000"/>
                <w:sz w:val="24"/>
              </w:rPr>
            </w:pPr>
            <w:r>
              <w:rPr>
                <w:rFonts w:hint="eastAsia" w:ascii="仿宋_GB2312" w:hAnsi="等线" w:eastAsia="仿宋_GB2312" w:cs="仿宋_GB2312"/>
                <w:color w:val="000000"/>
                <w:sz w:val="24"/>
              </w:rPr>
              <w:t>供应商提供兼容的终端防护及杀毒软件清单，且至少兼容一款产品</w:t>
            </w:r>
          </w:p>
        </w:tc>
      </w:tr>
      <w:tr w14:paraId="6740E1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98" w:type="pct"/>
            <w:vMerge w:val="continue"/>
            <w:shd w:val="clear" w:color="auto" w:fill="auto"/>
            <w:noWrap/>
            <w:vAlign w:val="center"/>
          </w:tcPr>
          <w:p w14:paraId="6F171CC8">
            <w:pPr>
              <w:jc w:val="center"/>
              <w:rPr>
                <w:rFonts w:ascii="仿宋_GB2312" w:hAnsi="等线" w:eastAsia="仿宋_GB2312" w:cs="仿宋_GB2312"/>
                <w:color w:val="000000"/>
                <w:sz w:val="24"/>
              </w:rPr>
            </w:pPr>
          </w:p>
        </w:tc>
        <w:tc>
          <w:tcPr>
            <w:tcW w:w="416" w:type="pct"/>
            <w:vMerge w:val="continue"/>
            <w:shd w:val="clear" w:color="auto" w:fill="auto"/>
            <w:noWrap/>
            <w:vAlign w:val="center"/>
          </w:tcPr>
          <w:p w14:paraId="6D66532E">
            <w:pPr>
              <w:jc w:val="center"/>
              <w:rPr>
                <w:rFonts w:ascii="仿宋_GB2312" w:hAnsi="等线" w:eastAsia="仿宋_GB2312" w:cs="仿宋_GB2312"/>
                <w:color w:val="000000"/>
                <w:sz w:val="24"/>
              </w:rPr>
            </w:pPr>
          </w:p>
        </w:tc>
        <w:tc>
          <w:tcPr>
            <w:tcW w:w="4384" w:type="pct"/>
            <w:shd w:val="clear" w:color="auto" w:fill="auto"/>
            <w:noWrap/>
            <w:vAlign w:val="center"/>
          </w:tcPr>
          <w:p w14:paraId="103590B7">
            <w:pPr>
              <w:jc w:val="left"/>
              <w:rPr>
                <w:rFonts w:ascii="仿宋_GB2312" w:hAnsi="等线" w:eastAsia="仿宋_GB2312" w:cs="仿宋_GB2312"/>
                <w:color w:val="000000"/>
                <w:sz w:val="24"/>
              </w:rPr>
            </w:pPr>
            <w:r>
              <w:rPr>
                <w:rFonts w:hint="eastAsia" w:ascii="仿宋_GB2312" w:hAnsi="等线" w:eastAsia="仿宋_GB2312" w:cs="仿宋_GB2312"/>
                <w:color w:val="000000"/>
                <w:sz w:val="24"/>
              </w:rPr>
              <w:t>供应商提供兼容的网络防护软件清单，且至少兼容一款产品</w:t>
            </w:r>
          </w:p>
        </w:tc>
      </w:tr>
      <w:tr w14:paraId="2027CB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98" w:type="pct"/>
            <w:vMerge w:val="continue"/>
            <w:shd w:val="clear" w:color="auto" w:fill="auto"/>
            <w:noWrap/>
            <w:vAlign w:val="center"/>
          </w:tcPr>
          <w:p w14:paraId="735390D3">
            <w:pPr>
              <w:jc w:val="center"/>
              <w:rPr>
                <w:rFonts w:ascii="仿宋_GB2312" w:hAnsi="等线" w:eastAsia="仿宋_GB2312" w:cs="仿宋_GB2312"/>
                <w:color w:val="000000"/>
                <w:sz w:val="24"/>
              </w:rPr>
            </w:pPr>
          </w:p>
        </w:tc>
        <w:tc>
          <w:tcPr>
            <w:tcW w:w="416" w:type="pct"/>
            <w:vMerge w:val="continue"/>
            <w:shd w:val="clear" w:color="auto" w:fill="auto"/>
            <w:noWrap/>
            <w:vAlign w:val="center"/>
          </w:tcPr>
          <w:p w14:paraId="6F789C05">
            <w:pPr>
              <w:jc w:val="center"/>
              <w:rPr>
                <w:rFonts w:ascii="仿宋_GB2312" w:hAnsi="等线" w:eastAsia="仿宋_GB2312" w:cs="仿宋_GB2312"/>
                <w:color w:val="000000"/>
                <w:sz w:val="24"/>
              </w:rPr>
            </w:pPr>
          </w:p>
        </w:tc>
        <w:tc>
          <w:tcPr>
            <w:tcW w:w="4384" w:type="pct"/>
            <w:shd w:val="clear" w:color="auto" w:fill="auto"/>
            <w:noWrap/>
            <w:vAlign w:val="center"/>
          </w:tcPr>
          <w:p w14:paraId="7DA53408">
            <w:pPr>
              <w:jc w:val="left"/>
              <w:rPr>
                <w:rFonts w:ascii="仿宋_GB2312" w:hAnsi="等线" w:eastAsia="仿宋_GB2312" w:cs="仿宋_GB2312"/>
                <w:color w:val="000000"/>
                <w:sz w:val="24"/>
              </w:rPr>
            </w:pPr>
            <w:r>
              <w:rPr>
                <w:rFonts w:hint="eastAsia" w:ascii="仿宋_GB2312" w:hAnsi="等线" w:eastAsia="仿宋_GB2312" w:cs="仿宋_GB2312"/>
                <w:color w:val="000000"/>
                <w:sz w:val="24"/>
              </w:rPr>
              <w:t>供应商提供兼容的身份认证软件清单，且至少兼容一款产品</w:t>
            </w:r>
          </w:p>
        </w:tc>
      </w:tr>
      <w:tr w14:paraId="27D787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trPr>
        <w:tc>
          <w:tcPr>
            <w:tcW w:w="198" w:type="pct"/>
            <w:vMerge w:val="continue"/>
            <w:shd w:val="clear" w:color="auto" w:fill="auto"/>
            <w:noWrap/>
            <w:vAlign w:val="center"/>
          </w:tcPr>
          <w:p w14:paraId="4CC09C14">
            <w:pPr>
              <w:jc w:val="center"/>
              <w:rPr>
                <w:rFonts w:ascii="仿宋_GB2312" w:hAnsi="等线" w:eastAsia="仿宋_GB2312" w:cs="仿宋_GB2312"/>
                <w:color w:val="000000"/>
                <w:sz w:val="24"/>
              </w:rPr>
            </w:pPr>
          </w:p>
        </w:tc>
        <w:tc>
          <w:tcPr>
            <w:tcW w:w="416" w:type="pct"/>
            <w:vMerge w:val="restart"/>
            <w:tcBorders>
              <w:bottom w:val="nil"/>
            </w:tcBorders>
            <w:shd w:val="clear" w:color="auto" w:fill="auto"/>
            <w:noWrap/>
            <w:vAlign w:val="center"/>
          </w:tcPr>
          <w:p w14:paraId="36A952B0">
            <w:pPr>
              <w:jc w:val="center"/>
              <w:rPr>
                <w:rFonts w:ascii="仿宋_GB2312" w:hAnsi="等线" w:eastAsia="仿宋_GB2312" w:cs="仿宋_GB2312"/>
                <w:color w:val="000000"/>
                <w:sz w:val="24"/>
              </w:rPr>
            </w:pPr>
            <w:r>
              <w:rPr>
                <w:rFonts w:hint="eastAsia" w:ascii="仿宋_GB2312" w:hAnsi="等线" w:eastAsia="仿宋_GB2312" w:cs="仿宋_GB2312"/>
                <w:color w:val="000000"/>
                <w:sz w:val="24"/>
              </w:rPr>
              <w:t>硬件兼容</w:t>
            </w:r>
          </w:p>
        </w:tc>
        <w:tc>
          <w:tcPr>
            <w:tcW w:w="4384" w:type="pct"/>
            <w:shd w:val="clear" w:color="auto" w:fill="auto"/>
            <w:noWrap/>
            <w:vAlign w:val="center"/>
          </w:tcPr>
          <w:p w14:paraId="0BD434EE">
            <w:pPr>
              <w:jc w:val="left"/>
              <w:rPr>
                <w:rFonts w:ascii="仿宋_GB2312" w:hAnsi="等线" w:eastAsia="仿宋_GB2312" w:cs="仿宋_GB2312"/>
                <w:color w:val="000000"/>
                <w:sz w:val="24"/>
              </w:rPr>
            </w:pPr>
            <w:r>
              <w:rPr>
                <w:rFonts w:hint="eastAsia" w:ascii="仿宋_GB2312" w:hAnsi="等线" w:eastAsia="仿宋_GB2312" w:cs="仿宋_GB2312"/>
                <w:color w:val="000000"/>
                <w:sz w:val="24"/>
              </w:rPr>
              <w:t>供应商提供兼容的服务器整机品牌及型号清单，且至少兼容一款产品</w:t>
            </w:r>
          </w:p>
        </w:tc>
      </w:tr>
      <w:tr w14:paraId="0927B1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 w:hRule="atLeast"/>
        </w:trPr>
        <w:tc>
          <w:tcPr>
            <w:tcW w:w="198" w:type="pct"/>
            <w:vMerge w:val="continue"/>
            <w:shd w:val="clear" w:color="auto" w:fill="auto"/>
            <w:noWrap/>
            <w:vAlign w:val="center"/>
          </w:tcPr>
          <w:p w14:paraId="029A5FCE">
            <w:pPr>
              <w:jc w:val="center"/>
              <w:rPr>
                <w:rFonts w:ascii="仿宋_GB2312" w:hAnsi="等线" w:eastAsia="仿宋_GB2312" w:cs="仿宋_GB2312"/>
                <w:color w:val="000000"/>
                <w:sz w:val="24"/>
              </w:rPr>
            </w:pPr>
          </w:p>
        </w:tc>
        <w:tc>
          <w:tcPr>
            <w:tcW w:w="416" w:type="pct"/>
            <w:vMerge w:val="continue"/>
            <w:tcBorders>
              <w:top w:val="nil"/>
              <w:bottom w:val="nil"/>
            </w:tcBorders>
            <w:shd w:val="clear" w:color="auto" w:fill="auto"/>
            <w:noWrap/>
            <w:vAlign w:val="center"/>
          </w:tcPr>
          <w:p w14:paraId="41CA4853">
            <w:pPr>
              <w:jc w:val="center"/>
              <w:rPr>
                <w:rFonts w:ascii="仿宋_GB2312" w:hAnsi="等线" w:eastAsia="仿宋_GB2312" w:cs="仿宋_GB2312"/>
                <w:color w:val="000000"/>
                <w:sz w:val="24"/>
              </w:rPr>
            </w:pPr>
          </w:p>
        </w:tc>
        <w:tc>
          <w:tcPr>
            <w:tcW w:w="4384" w:type="pct"/>
            <w:shd w:val="clear" w:color="auto" w:fill="auto"/>
            <w:noWrap/>
            <w:vAlign w:val="center"/>
          </w:tcPr>
          <w:p w14:paraId="62AE4561">
            <w:pPr>
              <w:jc w:val="left"/>
              <w:rPr>
                <w:rFonts w:ascii="仿宋_GB2312" w:hAnsi="等线" w:eastAsia="仿宋_GB2312" w:cs="仿宋_GB2312"/>
                <w:color w:val="000000"/>
                <w:sz w:val="24"/>
              </w:rPr>
            </w:pPr>
            <w:r>
              <w:rPr>
                <w:rFonts w:hint="eastAsia" w:ascii="仿宋_GB2312" w:hAnsi="等线" w:eastAsia="仿宋_GB2312" w:cs="仿宋_GB2312"/>
                <w:color w:val="000000"/>
                <w:sz w:val="24"/>
              </w:rPr>
              <w:t>供应商提供兼容的Al服务器整机品牌及型号清单，且至少兼容一款产品</w:t>
            </w:r>
          </w:p>
        </w:tc>
      </w:tr>
      <w:tr w14:paraId="28CA4C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98" w:type="pct"/>
            <w:vMerge w:val="continue"/>
            <w:shd w:val="clear" w:color="auto" w:fill="auto"/>
            <w:noWrap/>
            <w:vAlign w:val="center"/>
          </w:tcPr>
          <w:p w14:paraId="0CD86543">
            <w:pPr>
              <w:jc w:val="center"/>
              <w:rPr>
                <w:rFonts w:ascii="仿宋_GB2312" w:hAnsi="等线" w:eastAsia="仿宋_GB2312" w:cs="仿宋_GB2312"/>
                <w:color w:val="000000"/>
                <w:sz w:val="24"/>
              </w:rPr>
            </w:pPr>
          </w:p>
        </w:tc>
        <w:tc>
          <w:tcPr>
            <w:tcW w:w="416" w:type="pct"/>
            <w:vMerge w:val="continue"/>
            <w:tcBorders>
              <w:top w:val="nil"/>
              <w:bottom w:val="nil"/>
            </w:tcBorders>
            <w:shd w:val="clear" w:color="auto" w:fill="auto"/>
            <w:noWrap/>
            <w:vAlign w:val="center"/>
          </w:tcPr>
          <w:p w14:paraId="47879D2D">
            <w:pPr>
              <w:jc w:val="center"/>
              <w:rPr>
                <w:rFonts w:ascii="仿宋_GB2312" w:hAnsi="等线" w:eastAsia="仿宋_GB2312" w:cs="仿宋_GB2312"/>
                <w:color w:val="000000"/>
                <w:sz w:val="24"/>
              </w:rPr>
            </w:pPr>
          </w:p>
        </w:tc>
        <w:tc>
          <w:tcPr>
            <w:tcW w:w="4384" w:type="pct"/>
            <w:shd w:val="clear" w:color="auto" w:fill="auto"/>
            <w:noWrap/>
            <w:vAlign w:val="center"/>
          </w:tcPr>
          <w:p w14:paraId="6215F0C6">
            <w:pPr>
              <w:jc w:val="left"/>
              <w:rPr>
                <w:rFonts w:ascii="仿宋_GB2312" w:hAnsi="等线" w:eastAsia="仿宋_GB2312" w:cs="仿宋_GB2312"/>
                <w:color w:val="000000"/>
                <w:sz w:val="24"/>
              </w:rPr>
            </w:pPr>
            <w:r>
              <w:rPr>
                <w:rFonts w:hint="eastAsia" w:ascii="仿宋_GB2312" w:hAnsi="等线" w:eastAsia="仿宋_GB2312" w:cs="仿宋_GB2312"/>
                <w:color w:val="000000"/>
                <w:sz w:val="24"/>
              </w:rPr>
              <w:t>供应商提供兼容的存储服务器整机品牌及型号清单，且至少兼容一款产品</w:t>
            </w:r>
          </w:p>
        </w:tc>
      </w:tr>
      <w:tr w14:paraId="1E51BE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198" w:type="pct"/>
            <w:vMerge w:val="continue"/>
            <w:shd w:val="clear" w:color="auto" w:fill="auto"/>
            <w:noWrap/>
            <w:vAlign w:val="center"/>
          </w:tcPr>
          <w:p w14:paraId="0C8AACB1">
            <w:pPr>
              <w:jc w:val="center"/>
              <w:rPr>
                <w:rFonts w:ascii="仿宋_GB2312" w:hAnsi="等线" w:eastAsia="仿宋_GB2312" w:cs="仿宋_GB2312"/>
                <w:color w:val="000000"/>
                <w:sz w:val="24"/>
              </w:rPr>
            </w:pPr>
          </w:p>
        </w:tc>
        <w:tc>
          <w:tcPr>
            <w:tcW w:w="416" w:type="pct"/>
            <w:vMerge w:val="continue"/>
            <w:tcBorders>
              <w:top w:val="nil"/>
            </w:tcBorders>
            <w:shd w:val="clear" w:color="auto" w:fill="auto"/>
            <w:noWrap/>
            <w:vAlign w:val="center"/>
          </w:tcPr>
          <w:p w14:paraId="07BAD9A4">
            <w:pPr>
              <w:jc w:val="center"/>
              <w:rPr>
                <w:rFonts w:ascii="仿宋_GB2312" w:hAnsi="等线" w:eastAsia="仿宋_GB2312" w:cs="仿宋_GB2312"/>
                <w:color w:val="000000"/>
                <w:sz w:val="24"/>
              </w:rPr>
            </w:pPr>
          </w:p>
        </w:tc>
        <w:tc>
          <w:tcPr>
            <w:tcW w:w="4384" w:type="pct"/>
            <w:shd w:val="clear" w:color="auto" w:fill="auto"/>
            <w:noWrap/>
            <w:vAlign w:val="center"/>
          </w:tcPr>
          <w:p w14:paraId="287D868C">
            <w:pPr>
              <w:jc w:val="left"/>
              <w:rPr>
                <w:rFonts w:ascii="仿宋_GB2312" w:hAnsi="等线" w:eastAsia="仿宋_GB2312" w:cs="仿宋_GB2312"/>
                <w:color w:val="000000"/>
                <w:sz w:val="24"/>
              </w:rPr>
            </w:pPr>
            <w:r>
              <w:rPr>
                <w:rFonts w:hint="eastAsia" w:ascii="仿宋_GB2312" w:hAnsi="等线" w:eastAsia="仿宋_GB2312" w:cs="仿宋_GB2312"/>
                <w:color w:val="000000"/>
                <w:sz w:val="24"/>
              </w:rPr>
              <w:t>供应商提供兼容的系统总线、HBA卡、RAID卡、网卡、光纤卡、Al加速卡、GPU、NPU等品牌及型号清单</w:t>
            </w:r>
          </w:p>
        </w:tc>
      </w:tr>
      <w:tr w14:paraId="2A6257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198" w:type="pct"/>
            <w:vMerge w:val="restart"/>
            <w:shd w:val="clear" w:color="auto" w:fill="auto"/>
            <w:noWrap/>
            <w:vAlign w:val="center"/>
          </w:tcPr>
          <w:p w14:paraId="16FBB512">
            <w:pPr>
              <w:jc w:val="center"/>
              <w:rPr>
                <w:rFonts w:ascii="仿宋_GB2312" w:hAnsi="等线" w:eastAsia="仿宋_GB2312" w:cs="仿宋_GB2312"/>
                <w:color w:val="000000"/>
                <w:sz w:val="24"/>
              </w:rPr>
            </w:pPr>
            <w:r>
              <w:rPr>
                <w:rFonts w:hint="eastAsia" w:ascii="仿宋_GB2312" w:hAnsi="等线" w:eastAsia="仿宋_GB2312" w:cs="仿宋_GB2312"/>
                <w:color w:val="000000"/>
                <w:sz w:val="24"/>
              </w:rPr>
              <w:t>可靠性要求</w:t>
            </w:r>
          </w:p>
        </w:tc>
        <w:tc>
          <w:tcPr>
            <w:tcW w:w="416" w:type="pct"/>
            <w:shd w:val="clear" w:color="auto" w:fill="auto"/>
            <w:noWrap/>
            <w:vAlign w:val="center"/>
          </w:tcPr>
          <w:p w14:paraId="544667B5">
            <w:pPr>
              <w:jc w:val="center"/>
              <w:rPr>
                <w:rFonts w:ascii="仿宋_GB2312" w:hAnsi="等线" w:eastAsia="仿宋_GB2312" w:cs="仿宋_GB2312"/>
                <w:color w:val="000000"/>
                <w:sz w:val="24"/>
              </w:rPr>
            </w:pPr>
            <w:r>
              <w:rPr>
                <w:rFonts w:hint="eastAsia" w:ascii="仿宋_GB2312" w:hAnsi="等线" w:eastAsia="仿宋_GB2312" w:cs="仿宋_GB2312"/>
                <w:color w:val="000000"/>
                <w:sz w:val="24"/>
              </w:rPr>
              <w:t>稳定性</w:t>
            </w:r>
          </w:p>
        </w:tc>
        <w:tc>
          <w:tcPr>
            <w:tcW w:w="4384" w:type="pct"/>
            <w:shd w:val="clear" w:color="auto" w:fill="auto"/>
            <w:noWrap/>
            <w:vAlign w:val="center"/>
          </w:tcPr>
          <w:p w14:paraId="6AA3893D">
            <w:pPr>
              <w:jc w:val="left"/>
              <w:rPr>
                <w:rFonts w:ascii="仿宋_GB2312" w:hAnsi="等线" w:eastAsia="仿宋_GB2312" w:cs="仿宋_GB2312"/>
                <w:color w:val="000000"/>
                <w:sz w:val="24"/>
              </w:rPr>
            </w:pPr>
            <w:r>
              <w:rPr>
                <w:rFonts w:hint="eastAsia" w:ascii="仿宋_GB2312" w:hAnsi="等线" w:eastAsia="仿宋_GB2312" w:cs="仿宋_GB2312"/>
                <w:color w:val="000000"/>
                <w:sz w:val="24"/>
              </w:rPr>
              <w:t>操作系统高负载下连续常态运行168小时无故障</w:t>
            </w:r>
          </w:p>
        </w:tc>
      </w:tr>
      <w:tr w14:paraId="1331CE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198" w:type="pct"/>
            <w:vMerge w:val="continue"/>
            <w:shd w:val="clear" w:color="auto" w:fill="auto"/>
            <w:noWrap/>
            <w:vAlign w:val="center"/>
          </w:tcPr>
          <w:p w14:paraId="6D06AFA0">
            <w:pPr>
              <w:jc w:val="center"/>
              <w:rPr>
                <w:rFonts w:ascii="仿宋_GB2312" w:hAnsi="等线" w:eastAsia="仿宋_GB2312" w:cs="仿宋_GB2312"/>
                <w:color w:val="000000"/>
                <w:sz w:val="24"/>
              </w:rPr>
            </w:pPr>
          </w:p>
        </w:tc>
        <w:tc>
          <w:tcPr>
            <w:tcW w:w="416" w:type="pct"/>
            <w:shd w:val="clear" w:color="auto" w:fill="auto"/>
            <w:noWrap/>
            <w:vAlign w:val="center"/>
          </w:tcPr>
          <w:p w14:paraId="3C600205">
            <w:pPr>
              <w:jc w:val="center"/>
              <w:rPr>
                <w:rFonts w:ascii="仿宋_GB2312" w:hAnsi="等线" w:eastAsia="仿宋_GB2312" w:cs="仿宋_GB2312"/>
                <w:color w:val="000000"/>
                <w:sz w:val="24"/>
              </w:rPr>
            </w:pPr>
            <w:r>
              <w:rPr>
                <w:rFonts w:hint="eastAsia" w:ascii="仿宋_GB2312" w:hAnsi="等线" w:eastAsia="仿宋_GB2312" w:cs="仿宋_GB2312"/>
                <w:color w:val="000000"/>
                <w:sz w:val="24"/>
              </w:rPr>
              <w:t>备份还原</w:t>
            </w:r>
          </w:p>
        </w:tc>
        <w:tc>
          <w:tcPr>
            <w:tcW w:w="4384" w:type="pct"/>
            <w:shd w:val="clear" w:color="auto" w:fill="auto"/>
            <w:noWrap/>
            <w:vAlign w:val="center"/>
          </w:tcPr>
          <w:p w14:paraId="0BF951AE">
            <w:pPr>
              <w:jc w:val="left"/>
              <w:rPr>
                <w:rFonts w:ascii="仿宋_GB2312" w:hAnsi="等线" w:eastAsia="仿宋_GB2312" w:cs="仿宋_GB2312"/>
                <w:color w:val="000000"/>
                <w:sz w:val="24"/>
              </w:rPr>
            </w:pPr>
            <w:r>
              <w:rPr>
                <w:rFonts w:hint="eastAsia" w:ascii="仿宋_GB2312" w:hAnsi="等线" w:eastAsia="仿宋_GB2312" w:cs="仿宋_GB2312"/>
                <w:color w:val="000000"/>
                <w:sz w:val="24"/>
              </w:rPr>
              <w:t>操作系统提供备份还原功能，支持生成系统状态快照及恢复系统状态</w:t>
            </w:r>
          </w:p>
        </w:tc>
      </w:tr>
      <w:tr w14:paraId="7A0AAB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198" w:type="pct"/>
            <w:vMerge w:val="continue"/>
            <w:shd w:val="clear" w:color="auto" w:fill="auto"/>
            <w:noWrap/>
            <w:vAlign w:val="center"/>
          </w:tcPr>
          <w:p w14:paraId="38E4BE96">
            <w:pPr>
              <w:jc w:val="center"/>
              <w:rPr>
                <w:rFonts w:ascii="仿宋_GB2312" w:hAnsi="等线" w:eastAsia="仿宋_GB2312" w:cs="仿宋_GB2312"/>
                <w:color w:val="000000"/>
                <w:sz w:val="24"/>
              </w:rPr>
            </w:pPr>
          </w:p>
        </w:tc>
        <w:tc>
          <w:tcPr>
            <w:tcW w:w="416" w:type="pct"/>
            <w:shd w:val="clear" w:color="auto" w:fill="auto"/>
            <w:noWrap/>
            <w:vAlign w:val="center"/>
          </w:tcPr>
          <w:p w14:paraId="47E3BA0B">
            <w:pPr>
              <w:jc w:val="center"/>
              <w:rPr>
                <w:rFonts w:ascii="仿宋_GB2312" w:hAnsi="等线" w:eastAsia="仿宋_GB2312" w:cs="仿宋_GB2312"/>
                <w:color w:val="000000"/>
                <w:sz w:val="24"/>
              </w:rPr>
            </w:pPr>
            <w:r>
              <w:rPr>
                <w:rFonts w:hint="eastAsia" w:ascii="仿宋_GB2312" w:hAnsi="等线" w:eastAsia="仿宋_GB2312" w:cs="仿宋_GB2312"/>
                <w:color w:val="000000"/>
                <w:sz w:val="24"/>
              </w:rPr>
              <w:t>内存纠错</w:t>
            </w:r>
          </w:p>
        </w:tc>
        <w:tc>
          <w:tcPr>
            <w:tcW w:w="4384" w:type="pct"/>
            <w:shd w:val="clear" w:color="auto" w:fill="auto"/>
            <w:noWrap/>
            <w:vAlign w:val="center"/>
          </w:tcPr>
          <w:p w14:paraId="638DD440">
            <w:pPr>
              <w:jc w:val="left"/>
              <w:rPr>
                <w:rFonts w:ascii="仿宋_GB2312" w:hAnsi="等线" w:eastAsia="仿宋_GB2312" w:cs="仿宋_GB2312"/>
                <w:color w:val="000000"/>
                <w:sz w:val="24"/>
              </w:rPr>
            </w:pPr>
            <w:r>
              <w:rPr>
                <w:rFonts w:hint="eastAsia" w:ascii="仿宋_GB2312" w:hAnsi="等线" w:eastAsia="仿宋_GB2312" w:cs="仿宋_GB2312"/>
                <w:color w:val="000000"/>
                <w:sz w:val="24"/>
              </w:rPr>
              <w:t>操作系统支持DDR3、DDR4等内存上的ECC查错、纠错</w:t>
            </w:r>
          </w:p>
        </w:tc>
      </w:tr>
      <w:tr w14:paraId="1467D4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98" w:type="pct"/>
            <w:vMerge w:val="continue"/>
            <w:shd w:val="clear" w:color="auto" w:fill="auto"/>
            <w:noWrap/>
            <w:vAlign w:val="center"/>
          </w:tcPr>
          <w:p w14:paraId="7D8D9174">
            <w:pPr>
              <w:jc w:val="center"/>
              <w:rPr>
                <w:rFonts w:ascii="仿宋_GB2312" w:hAnsi="等线" w:eastAsia="仿宋_GB2312" w:cs="仿宋_GB2312"/>
                <w:color w:val="000000"/>
                <w:sz w:val="24"/>
              </w:rPr>
            </w:pPr>
          </w:p>
        </w:tc>
        <w:tc>
          <w:tcPr>
            <w:tcW w:w="416" w:type="pct"/>
            <w:vMerge w:val="restart"/>
            <w:tcBorders>
              <w:bottom w:val="nil"/>
            </w:tcBorders>
            <w:shd w:val="clear" w:color="auto" w:fill="auto"/>
            <w:noWrap/>
            <w:vAlign w:val="center"/>
          </w:tcPr>
          <w:p w14:paraId="5F978282">
            <w:pPr>
              <w:jc w:val="center"/>
              <w:rPr>
                <w:rFonts w:ascii="仿宋_GB2312" w:hAnsi="等线" w:eastAsia="仿宋_GB2312" w:cs="仿宋_GB2312"/>
                <w:color w:val="000000"/>
                <w:sz w:val="24"/>
              </w:rPr>
            </w:pPr>
            <w:r>
              <w:rPr>
                <w:rFonts w:hint="eastAsia" w:ascii="仿宋_GB2312" w:hAnsi="等线" w:eastAsia="仿宋_GB2312" w:cs="仿宋_GB2312"/>
                <w:color w:val="000000"/>
                <w:sz w:val="24"/>
              </w:rPr>
              <w:t>热插拔</w:t>
            </w:r>
          </w:p>
        </w:tc>
        <w:tc>
          <w:tcPr>
            <w:tcW w:w="4384" w:type="pct"/>
            <w:shd w:val="clear" w:color="auto" w:fill="auto"/>
            <w:noWrap/>
            <w:vAlign w:val="center"/>
          </w:tcPr>
          <w:p w14:paraId="26C0EE72">
            <w:pPr>
              <w:jc w:val="left"/>
              <w:rPr>
                <w:rFonts w:ascii="仿宋_GB2312" w:hAnsi="等线" w:eastAsia="仿宋_GB2312" w:cs="仿宋_GB2312"/>
                <w:color w:val="000000"/>
                <w:sz w:val="24"/>
              </w:rPr>
            </w:pPr>
            <w:r>
              <w:rPr>
                <w:rFonts w:hint="eastAsia" w:ascii="仿宋_GB2312" w:hAnsi="等线" w:eastAsia="仿宋_GB2312" w:cs="仿宋_GB2312"/>
                <w:color w:val="000000"/>
                <w:sz w:val="24"/>
              </w:rPr>
              <w:t>硬件支持时，操作系统支持CPU热插拔</w:t>
            </w:r>
          </w:p>
        </w:tc>
      </w:tr>
      <w:tr w14:paraId="2D5C77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198" w:type="pct"/>
            <w:vMerge w:val="continue"/>
            <w:shd w:val="clear" w:color="auto" w:fill="auto"/>
            <w:noWrap/>
            <w:vAlign w:val="center"/>
          </w:tcPr>
          <w:p w14:paraId="4FC79208">
            <w:pPr>
              <w:jc w:val="center"/>
              <w:rPr>
                <w:rFonts w:ascii="仿宋_GB2312" w:hAnsi="等线" w:eastAsia="仿宋_GB2312" w:cs="仿宋_GB2312"/>
                <w:color w:val="000000"/>
                <w:sz w:val="24"/>
              </w:rPr>
            </w:pPr>
          </w:p>
        </w:tc>
        <w:tc>
          <w:tcPr>
            <w:tcW w:w="416" w:type="pct"/>
            <w:vMerge w:val="continue"/>
            <w:tcBorders>
              <w:top w:val="nil"/>
              <w:bottom w:val="nil"/>
            </w:tcBorders>
            <w:shd w:val="clear" w:color="auto" w:fill="auto"/>
            <w:noWrap/>
            <w:vAlign w:val="center"/>
          </w:tcPr>
          <w:p w14:paraId="31C8B8A6">
            <w:pPr>
              <w:jc w:val="center"/>
              <w:rPr>
                <w:rFonts w:ascii="仿宋_GB2312" w:hAnsi="等线" w:eastAsia="仿宋_GB2312" w:cs="仿宋_GB2312"/>
                <w:color w:val="000000"/>
                <w:sz w:val="24"/>
              </w:rPr>
            </w:pPr>
          </w:p>
        </w:tc>
        <w:tc>
          <w:tcPr>
            <w:tcW w:w="4384" w:type="pct"/>
            <w:shd w:val="clear" w:color="auto" w:fill="auto"/>
            <w:noWrap/>
            <w:vAlign w:val="center"/>
          </w:tcPr>
          <w:p w14:paraId="4FFA533D">
            <w:pPr>
              <w:jc w:val="left"/>
              <w:rPr>
                <w:rFonts w:ascii="仿宋_GB2312" w:hAnsi="等线" w:eastAsia="仿宋_GB2312" w:cs="仿宋_GB2312"/>
                <w:color w:val="000000"/>
                <w:sz w:val="24"/>
              </w:rPr>
            </w:pPr>
            <w:r>
              <w:rPr>
                <w:rFonts w:hint="eastAsia" w:ascii="仿宋_GB2312" w:hAnsi="等线" w:eastAsia="仿宋_GB2312" w:cs="仿宋_GB2312"/>
                <w:color w:val="000000"/>
                <w:sz w:val="24"/>
              </w:rPr>
              <w:t>硬件支持时，操作系统支持内存热插拔</w:t>
            </w:r>
          </w:p>
        </w:tc>
      </w:tr>
      <w:tr w14:paraId="4CD7CF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198" w:type="pct"/>
            <w:vMerge w:val="continue"/>
            <w:shd w:val="clear" w:color="auto" w:fill="auto"/>
            <w:noWrap/>
            <w:vAlign w:val="center"/>
          </w:tcPr>
          <w:p w14:paraId="5B738DD3">
            <w:pPr>
              <w:jc w:val="center"/>
              <w:rPr>
                <w:rFonts w:ascii="仿宋_GB2312" w:hAnsi="等线" w:eastAsia="仿宋_GB2312" w:cs="仿宋_GB2312"/>
                <w:color w:val="000000"/>
                <w:sz w:val="24"/>
              </w:rPr>
            </w:pPr>
          </w:p>
        </w:tc>
        <w:tc>
          <w:tcPr>
            <w:tcW w:w="416" w:type="pct"/>
            <w:vMerge w:val="continue"/>
            <w:tcBorders>
              <w:top w:val="nil"/>
            </w:tcBorders>
            <w:shd w:val="clear" w:color="auto" w:fill="auto"/>
            <w:noWrap/>
            <w:vAlign w:val="center"/>
          </w:tcPr>
          <w:p w14:paraId="1A7C81D8">
            <w:pPr>
              <w:jc w:val="center"/>
              <w:rPr>
                <w:rFonts w:ascii="仿宋_GB2312" w:hAnsi="等线" w:eastAsia="仿宋_GB2312" w:cs="仿宋_GB2312"/>
                <w:color w:val="000000"/>
                <w:sz w:val="24"/>
              </w:rPr>
            </w:pPr>
          </w:p>
        </w:tc>
        <w:tc>
          <w:tcPr>
            <w:tcW w:w="4384" w:type="pct"/>
            <w:shd w:val="clear" w:color="auto" w:fill="auto"/>
            <w:noWrap/>
            <w:vAlign w:val="center"/>
          </w:tcPr>
          <w:p w14:paraId="44D7C9E7">
            <w:pPr>
              <w:jc w:val="left"/>
              <w:rPr>
                <w:rFonts w:ascii="仿宋_GB2312" w:hAnsi="等线" w:eastAsia="仿宋_GB2312" w:cs="仿宋_GB2312"/>
                <w:color w:val="000000"/>
                <w:sz w:val="24"/>
              </w:rPr>
            </w:pPr>
            <w:r>
              <w:rPr>
                <w:rFonts w:hint="eastAsia" w:ascii="仿宋_GB2312" w:hAnsi="等线" w:eastAsia="仿宋_GB2312" w:cs="仿宋_GB2312"/>
                <w:color w:val="000000"/>
                <w:sz w:val="24"/>
              </w:rPr>
              <w:t>硬件支持时，操作系统支持硬盘热插拔</w:t>
            </w:r>
          </w:p>
        </w:tc>
      </w:tr>
      <w:tr w14:paraId="77B60D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trPr>
        <w:tc>
          <w:tcPr>
            <w:tcW w:w="198" w:type="pct"/>
            <w:vMerge w:val="restart"/>
            <w:shd w:val="clear" w:color="auto" w:fill="auto"/>
            <w:noWrap/>
            <w:vAlign w:val="center"/>
          </w:tcPr>
          <w:p w14:paraId="71CD6743">
            <w:pPr>
              <w:jc w:val="center"/>
              <w:rPr>
                <w:rFonts w:ascii="仿宋_GB2312" w:hAnsi="等线" w:eastAsia="仿宋_GB2312" w:cs="仿宋_GB2312"/>
                <w:color w:val="000000"/>
                <w:sz w:val="24"/>
              </w:rPr>
            </w:pPr>
            <w:r>
              <w:rPr>
                <w:rFonts w:hint="eastAsia" w:ascii="仿宋_GB2312" w:hAnsi="等线" w:eastAsia="仿宋_GB2312" w:cs="仿宋_GB2312"/>
                <w:color w:val="000000"/>
                <w:sz w:val="24"/>
              </w:rPr>
              <w:t>可维护性要求</w:t>
            </w:r>
          </w:p>
        </w:tc>
        <w:tc>
          <w:tcPr>
            <w:tcW w:w="416" w:type="pct"/>
            <w:vMerge w:val="restart"/>
            <w:shd w:val="clear" w:color="auto" w:fill="auto"/>
            <w:noWrap/>
            <w:vAlign w:val="center"/>
          </w:tcPr>
          <w:p w14:paraId="6B19F02B">
            <w:pPr>
              <w:jc w:val="center"/>
              <w:rPr>
                <w:rFonts w:ascii="仿宋_GB2312" w:hAnsi="等线" w:eastAsia="仿宋_GB2312" w:cs="仿宋_GB2312"/>
                <w:color w:val="000000"/>
                <w:sz w:val="24"/>
              </w:rPr>
            </w:pPr>
            <w:r>
              <w:rPr>
                <w:rFonts w:hint="eastAsia" w:ascii="仿宋_GB2312" w:hAnsi="等线" w:eastAsia="仿宋_GB2312" w:cs="仿宋_GB2312"/>
                <w:color w:val="000000"/>
                <w:sz w:val="24"/>
              </w:rPr>
              <w:t>维护工具</w:t>
            </w:r>
          </w:p>
        </w:tc>
        <w:tc>
          <w:tcPr>
            <w:tcW w:w="4384" w:type="pct"/>
            <w:shd w:val="clear" w:color="auto" w:fill="auto"/>
            <w:noWrap/>
            <w:vAlign w:val="center"/>
          </w:tcPr>
          <w:p w14:paraId="48F6A829">
            <w:pPr>
              <w:jc w:val="left"/>
              <w:rPr>
                <w:rFonts w:ascii="仿宋_GB2312" w:hAnsi="等线" w:eastAsia="仿宋_GB2312" w:cs="仿宋_GB2312"/>
                <w:color w:val="000000"/>
                <w:sz w:val="24"/>
              </w:rPr>
            </w:pPr>
            <w:r>
              <w:rPr>
                <w:rFonts w:hint="eastAsia" w:ascii="仿宋_GB2312" w:hAnsi="等线" w:eastAsia="仿宋_GB2312" w:cs="仿宋_GB2312"/>
                <w:color w:val="000000"/>
                <w:sz w:val="24"/>
              </w:rPr>
              <w:t>操作系统提供远程控制管理工具，支持RDP、SSH、SPICE、VNC等协议，方便用户进行文本或图形化形式的远程连接及维护</w:t>
            </w:r>
          </w:p>
        </w:tc>
      </w:tr>
      <w:tr w14:paraId="0F7455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198" w:type="pct"/>
            <w:vMerge w:val="continue"/>
            <w:shd w:val="clear" w:color="auto" w:fill="auto"/>
            <w:noWrap/>
            <w:vAlign w:val="center"/>
          </w:tcPr>
          <w:p w14:paraId="002136B7">
            <w:pPr>
              <w:jc w:val="center"/>
              <w:rPr>
                <w:rFonts w:ascii="仿宋_GB2312" w:hAnsi="等线" w:eastAsia="仿宋_GB2312" w:cs="仿宋_GB2312"/>
                <w:color w:val="000000"/>
                <w:sz w:val="24"/>
              </w:rPr>
            </w:pPr>
          </w:p>
        </w:tc>
        <w:tc>
          <w:tcPr>
            <w:tcW w:w="416" w:type="pct"/>
            <w:vMerge w:val="continue"/>
            <w:shd w:val="clear" w:color="auto" w:fill="auto"/>
            <w:noWrap/>
            <w:vAlign w:val="center"/>
          </w:tcPr>
          <w:p w14:paraId="6391BEE5">
            <w:pPr>
              <w:jc w:val="center"/>
              <w:rPr>
                <w:rFonts w:ascii="仿宋_GB2312" w:hAnsi="等线" w:eastAsia="仿宋_GB2312" w:cs="仿宋_GB2312"/>
                <w:color w:val="000000"/>
                <w:sz w:val="24"/>
              </w:rPr>
            </w:pPr>
          </w:p>
        </w:tc>
        <w:tc>
          <w:tcPr>
            <w:tcW w:w="4384" w:type="pct"/>
            <w:shd w:val="clear" w:color="auto" w:fill="auto"/>
            <w:noWrap/>
            <w:vAlign w:val="center"/>
          </w:tcPr>
          <w:p w14:paraId="7A3DE32E">
            <w:pPr>
              <w:jc w:val="left"/>
              <w:rPr>
                <w:rFonts w:ascii="仿宋_GB2312" w:hAnsi="等线" w:eastAsia="仿宋_GB2312" w:cs="仿宋_GB2312"/>
                <w:color w:val="000000"/>
                <w:sz w:val="24"/>
              </w:rPr>
            </w:pPr>
            <w:r>
              <w:rPr>
                <w:rFonts w:hint="eastAsia" w:ascii="仿宋_GB2312" w:hAnsi="等线" w:eastAsia="仿宋_GB2312" w:cs="仿宋_GB2312"/>
                <w:color w:val="000000"/>
                <w:sz w:val="24"/>
              </w:rPr>
              <w:t>操作系统提供文件系统检查工具，对文件系统完整性进行检测和修复</w:t>
            </w:r>
          </w:p>
        </w:tc>
      </w:tr>
      <w:tr w14:paraId="0455F8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198" w:type="pct"/>
            <w:vMerge w:val="continue"/>
            <w:shd w:val="clear" w:color="auto" w:fill="auto"/>
            <w:noWrap/>
            <w:vAlign w:val="center"/>
          </w:tcPr>
          <w:p w14:paraId="081AA274">
            <w:pPr>
              <w:jc w:val="center"/>
              <w:rPr>
                <w:rFonts w:ascii="仿宋_GB2312" w:hAnsi="等线" w:eastAsia="仿宋_GB2312" w:cs="仿宋_GB2312"/>
                <w:color w:val="000000"/>
                <w:sz w:val="24"/>
              </w:rPr>
            </w:pPr>
          </w:p>
        </w:tc>
        <w:tc>
          <w:tcPr>
            <w:tcW w:w="416" w:type="pct"/>
            <w:vMerge w:val="continue"/>
            <w:shd w:val="clear" w:color="auto" w:fill="auto"/>
            <w:noWrap/>
            <w:vAlign w:val="center"/>
          </w:tcPr>
          <w:p w14:paraId="1FD33352">
            <w:pPr>
              <w:jc w:val="center"/>
              <w:rPr>
                <w:rFonts w:ascii="仿宋_GB2312" w:hAnsi="等线" w:eastAsia="仿宋_GB2312" w:cs="仿宋_GB2312"/>
                <w:color w:val="000000"/>
                <w:sz w:val="24"/>
              </w:rPr>
            </w:pPr>
          </w:p>
        </w:tc>
        <w:tc>
          <w:tcPr>
            <w:tcW w:w="4384" w:type="pct"/>
            <w:shd w:val="clear" w:color="auto" w:fill="auto"/>
            <w:noWrap/>
            <w:vAlign w:val="center"/>
          </w:tcPr>
          <w:p w14:paraId="6175F532">
            <w:pPr>
              <w:jc w:val="left"/>
              <w:rPr>
                <w:rFonts w:ascii="仿宋_GB2312" w:hAnsi="等线" w:eastAsia="仿宋_GB2312" w:cs="仿宋_GB2312"/>
                <w:color w:val="000000"/>
                <w:sz w:val="24"/>
              </w:rPr>
            </w:pPr>
            <w:r>
              <w:rPr>
                <w:rFonts w:hint="eastAsia" w:ascii="仿宋_GB2312" w:hAnsi="等线" w:eastAsia="仿宋_GB2312" w:cs="仿宋_GB2312"/>
                <w:color w:val="000000"/>
                <w:sz w:val="24"/>
              </w:rPr>
              <w:t>操作系统提供内核性能分析工具，提供性能分析框架，支持对内核函数层面进行分析；提供内核探测工具，支持对内核及用户态程序动态追踪</w:t>
            </w:r>
          </w:p>
        </w:tc>
      </w:tr>
      <w:tr w14:paraId="29D9AA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198" w:type="pct"/>
            <w:vMerge w:val="continue"/>
            <w:shd w:val="clear" w:color="auto" w:fill="auto"/>
            <w:noWrap/>
            <w:vAlign w:val="center"/>
          </w:tcPr>
          <w:p w14:paraId="36E7F280">
            <w:pPr>
              <w:jc w:val="center"/>
              <w:rPr>
                <w:rFonts w:ascii="仿宋_GB2312" w:hAnsi="等线" w:eastAsia="仿宋_GB2312" w:cs="仿宋_GB2312"/>
                <w:color w:val="000000"/>
                <w:sz w:val="24"/>
              </w:rPr>
            </w:pPr>
          </w:p>
        </w:tc>
        <w:tc>
          <w:tcPr>
            <w:tcW w:w="416" w:type="pct"/>
            <w:vMerge w:val="continue"/>
            <w:shd w:val="clear" w:color="auto" w:fill="auto"/>
            <w:noWrap/>
            <w:vAlign w:val="center"/>
          </w:tcPr>
          <w:p w14:paraId="33F0596B">
            <w:pPr>
              <w:jc w:val="center"/>
              <w:rPr>
                <w:rFonts w:ascii="仿宋_GB2312" w:hAnsi="等线" w:eastAsia="仿宋_GB2312" w:cs="仿宋_GB2312"/>
                <w:color w:val="000000"/>
                <w:sz w:val="24"/>
              </w:rPr>
            </w:pPr>
          </w:p>
        </w:tc>
        <w:tc>
          <w:tcPr>
            <w:tcW w:w="4384" w:type="pct"/>
            <w:shd w:val="clear" w:color="auto" w:fill="auto"/>
            <w:noWrap/>
            <w:vAlign w:val="center"/>
          </w:tcPr>
          <w:p w14:paraId="6A55B109">
            <w:pPr>
              <w:jc w:val="left"/>
              <w:rPr>
                <w:rFonts w:ascii="仿宋_GB2312" w:hAnsi="等线" w:eastAsia="仿宋_GB2312" w:cs="仿宋_GB2312"/>
                <w:color w:val="000000"/>
                <w:sz w:val="24"/>
              </w:rPr>
            </w:pPr>
            <w:r>
              <w:rPr>
                <w:rFonts w:hint="eastAsia" w:ascii="仿宋_GB2312" w:hAnsi="等线" w:eastAsia="仿宋_GB2312" w:cs="仿宋_GB2312"/>
                <w:color w:val="000000"/>
                <w:sz w:val="24"/>
              </w:rPr>
              <w:t>操作系统提供集中管控工具，支持对区域内服务器操作系统进行集中管理维护</w:t>
            </w:r>
          </w:p>
        </w:tc>
      </w:tr>
      <w:tr w14:paraId="52EFDB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98" w:type="pct"/>
            <w:vMerge w:val="continue"/>
            <w:shd w:val="clear" w:color="auto" w:fill="auto"/>
            <w:noWrap/>
            <w:vAlign w:val="center"/>
          </w:tcPr>
          <w:p w14:paraId="1E63381E">
            <w:pPr>
              <w:jc w:val="center"/>
              <w:rPr>
                <w:rFonts w:ascii="仿宋_GB2312" w:hAnsi="等线" w:eastAsia="仿宋_GB2312" w:cs="仿宋_GB2312"/>
                <w:color w:val="000000"/>
                <w:sz w:val="24"/>
              </w:rPr>
            </w:pPr>
          </w:p>
        </w:tc>
        <w:tc>
          <w:tcPr>
            <w:tcW w:w="416" w:type="pct"/>
            <w:vMerge w:val="continue"/>
            <w:shd w:val="clear" w:color="auto" w:fill="auto"/>
            <w:noWrap/>
            <w:vAlign w:val="center"/>
          </w:tcPr>
          <w:p w14:paraId="36DA6468">
            <w:pPr>
              <w:jc w:val="center"/>
              <w:rPr>
                <w:rFonts w:ascii="仿宋_GB2312" w:hAnsi="等线" w:eastAsia="仿宋_GB2312" w:cs="仿宋_GB2312"/>
                <w:color w:val="000000"/>
                <w:sz w:val="24"/>
              </w:rPr>
            </w:pPr>
          </w:p>
        </w:tc>
        <w:tc>
          <w:tcPr>
            <w:tcW w:w="4384" w:type="pct"/>
            <w:shd w:val="clear" w:color="auto" w:fill="auto"/>
            <w:noWrap/>
            <w:vAlign w:val="center"/>
          </w:tcPr>
          <w:p w14:paraId="705049B9">
            <w:pPr>
              <w:jc w:val="left"/>
              <w:rPr>
                <w:rFonts w:ascii="仿宋_GB2312" w:hAnsi="等线" w:eastAsia="仿宋_GB2312" w:cs="仿宋_GB2312"/>
                <w:color w:val="000000"/>
                <w:sz w:val="24"/>
              </w:rPr>
            </w:pPr>
            <w:r>
              <w:rPr>
                <w:rFonts w:hint="eastAsia" w:ascii="仿宋_GB2312" w:hAnsi="等线" w:eastAsia="仿宋_GB2312" w:cs="仿宋_GB2312"/>
                <w:color w:val="000000"/>
                <w:sz w:val="24"/>
              </w:rPr>
              <w:t>操作系统提供软硬件兼容性检查工具，自动分析应用软件、硬件兼容性，定位兼容性问题；提供操作系统跨版本兼容性分析工具，在迁移前检查分析软硬件，定位兼容性问题。</w:t>
            </w:r>
          </w:p>
        </w:tc>
      </w:tr>
      <w:tr w14:paraId="539598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198" w:type="pct"/>
            <w:vMerge w:val="continue"/>
            <w:shd w:val="clear" w:color="auto" w:fill="auto"/>
            <w:noWrap/>
            <w:vAlign w:val="center"/>
          </w:tcPr>
          <w:p w14:paraId="7EA682AB">
            <w:pPr>
              <w:jc w:val="center"/>
              <w:rPr>
                <w:rFonts w:ascii="仿宋_GB2312" w:hAnsi="等线" w:eastAsia="仿宋_GB2312" w:cs="仿宋_GB2312"/>
                <w:color w:val="000000"/>
                <w:sz w:val="24"/>
              </w:rPr>
            </w:pPr>
          </w:p>
        </w:tc>
        <w:tc>
          <w:tcPr>
            <w:tcW w:w="416" w:type="pct"/>
            <w:vMerge w:val="continue"/>
            <w:shd w:val="clear" w:color="auto" w:fill="auto"/>
            <w:noWrap/>
            <w:vAlign w:val="center"/>
          </w:tcPr>
          <w:p w14:paraId="36BA0057">
            <w:pPr>
              <w:jc w:val="center"/>
              <w:rPr>
                <w:rFonts w:ascii="仿宋_GB2312" w:hAnsi="等线" w:eastAsia="仿宋_GB2312" w:cs="仿宋_GB2312"/>
                <w:color w:val="000000"/>
                <w:sz w:val="24"/>
              </w:rPr>
            </w:pPr>
          </w:p>
        </w:tc>
        <w:tc>
          <w:tcPr>
            <w:tcW w:w="4384" w:type="pct"/>
            <w:shd w:val="clear" w:color="auto" w:fill="auto"/>
            <w:noWrap/>
            <w:vAlign w:val="center"/>
          </w:tcPr>
          <w:p w14:paraId="003230B5">
            <w:pPr>
              <w:jc w:val="left"/>
              <w:rPr>
                <w:rFonts w:ascii="仿宋_GB2312" w:hAnsi="等线" w:eastAsia="仿宋_GB2312" w:cs="仿宋_GB2312"/>
                <w:color w:val="000000"/>
                <w:sz w:val="24"/>
              </w:rPr>
            </w:pPr>
            <w:r>
              <w:rPr>
                <w:rFonts w:hint="eastAsia" w:ascii="仿宋_GB2312" w:hAnsi="等线" w:eastAsia="仿宋_GB2312" w:cs="仿宋_GB2312"/>
                <w:color w:val="000000"/>
                <w:sz w:val="24"/>
              </w:rPr>
              <w:t>操作系统提供性能测试调优工具，按系统工作特点(如计算为主、存储为主等)自动优化系统配置</w:t>
            </w:r>
          </w:p>
        </w:tc>
      </w:tr>
      <w:tr w14:paraId="53B418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9" w:hRule="atLeast"/>
        </w:trPr>
        <w:tc>
          <w:tcPr>
            <w:tcW w:w="198" w:type="pct"/>
            <w:vMerge w:val="continue"/>
            <w:shd w:val="clear" w:color="auto" w:fill="auto"/>
            <w:noWrap/>
            <w:vAlign w:val="center"/>
          </w:tcPr>
          <w:p w14:paraId="3F7B5D53">
            <w:pPr>
              <w:jc w:val="center"/>
              <w:rPr>
                <w:rFonts w:ascii="仿宋_GB2312" w:hAnsi="等线" w:eastAsia="仿宋_GB2312" w:cs="仿宋_GB2312"/>
                <w:color w:val="000000"/>
                <w:sz w:val="24"/>
              </w:rPr>
            </w:pPr>
          </w:p>
        </w:tc>
        <w:tc>
          <w:tcPr>
            <w:tcW w:w="416" w:type="pct"/>
            <w:vMerge w:val="restart"/>
            <w:tcBorders>
              <w:bottom w:val="nil"/>
            </w:tcBorders>
            <w:shd w:val="clear" w:color="auto" w:fill="auto"/>
            <w:noWrap/>
            <w:vAlign w:val="center"/>
          </w:tcPr>
          <w:p w14:paraId="63C86FC8">
            <w:pPr>
              <w:jc w:val="center"/>
              <w:rPr>
                <w:rFonts w:ascii="仿宋_GB2312" w:hAnsi="等线" w:eastAsia="仿宋_GB2312" w:cs="仿宋_GB2312"/>
                <w:color w:val="000000"/>
                <w:sz w:val="24"/>
              </w:rPr>
            </w:pPr>
            <w:r>
              <w:rPr>
                <w:rFonts w:hint="eastAsia" w:ascii="仿宋_GB2312" w:hAnsi="等线" w:eastAsia="仿宋_GB2312" w:cs="仿宋_GB2312"/>
                <w:color w:val="000000"/>
                <w:sz w:val="24"/>
              </w:rPr>
              <w:t>日志管理</w:t>
            </w:r>
          </w:p>
        </w:tc>
        <w:tc>
          <w:tcPr>
            <w:tcW w:w="4384" w:type="pct"/>
            <w:shd w:val="clear" w:color="auto" w:fill="auto"/>
            <w:noWrap/>
            <w:vAlign w:val="center"/>
          </w:tcPr>
          <w:p w14:paraId="4780DF89">
            <w:pPr>
              <w:jc w:val="left"/>
              <w:rPr>
                <w:rFonts w:ascii="仿宋_GB2312" w:hAnsi="等线" w:eastAsia="仿宋_GB2312" w:cs="仿宋_GB2312"/>
                <w:color w:val="000000"/>
                <w:sz w:val="24"/>
              </w:rPr>
            </w:pPr>
            <w:r>
              <w:rPr>
                <w:rFonts w:hint="eastAsia" w:ascii="仿宋_GB2312" w:hAnsi="等线" w:eastAsia="仿宋_GB2312" w:cs="仿宋_GB2312"/>
                <w:color w:val="000000"/>
                <w:sz w:val="24"/>
              </w:rPr>
              <w:t>操作系统支持对安全事件的日志记录，包括帐户增删改、成功登录、失败登录、敏感服务开启关闭、配置修改等，日志信息详实，包括所属用户、访问时间、访问地址等；支持内核异常日志信息的记录和存储；支持内核崩溃转储机制，系统崩溃时可收集整个内存信息；支持配置远程日志功能，可将指定日志内容归档到日志服务器；支持对日志功能进行访问控制，防止未经授权的访问</w:t>
            </w:r>
          </w:p>
        </w:tc>
      </w:tr>
      <w:tr w14:paraId="3D89AA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198" w:type="pct"/>
            <w:vMerge w:val="continue"/>
            <w:shd w:val="clear" w:color="auto" w:fill="auto"/>
            <w:noWrap/>
            <w:vAlign w:val="center"/>
          </w:tcPr>
          <w:p w14:paraId="5B319FF3">
            <w:pPr>
              <w:jc w:val="center"/>
              <w:rPr>
                <w:rFonts w:ascii="仿宋_GB2312" w:hAnsi="等线" w:eastAsia="仿宋_GB2312" w:cs="仿宋_GB2312"/>
                <w:color w:val="000000"/>
                <w:sz w:val="24"/>
              </w:rPr>
            </w:pPr>
          </w:p>
        </w:tc>
        <w:tc>
          <w:tcPr>
            <w:tcW w:w="416" w:type="pct"/>
            <w:vMerge w:val="continue"/>
            <w:tcBorders>
              <w:top w:val="nil"/>
            </w:tcBorders>
            <w:shd w:val="clear" w:color="auto" w:fill="auto"/>
            <w:noWrap/>
            <w:vAlign w:val="center"/>
          </w:tcPr>
          <w:p w14:paraId="1877BACF">
            <w:pPr>
              <w:jc w:val="center"/>
              <w:rPr>
                <w:rFonts w:ascii="仿宋_GB2312" w:hAnsi="等线" w:eastAsia="仿宋_GB2312" w:cs="仿宋_GB2312"/>
                <w:color w:val="000000"/>
                <w:sz w:val="24"/>
              </w:rPr>
            </w:pPr>
          </w:p>
        </w:tc>
        <w:tc>
          <w:tcPr>
            <w:tcW w:w="4384" w:type="pct"/>
            <w:shd w:val="clear" w:color="auto" w:fill="auto"/>
            <w:noWrap/>
            <w:vAlign w:val="center"/>
          </w:tcPr>
          <w:p w14:paraId="5841C3A8">
            <w:pPr>
              <w:jc w:val="left"/>
              <w:rPr>
                <w:rFonts w:ascii="仿宋_GB2312" w:hAnsi="等线" w:eastAsia="仿宋_GB2312" w:cs="仿宋_GB2312"/>
                <w:color w:val="000000"/>
                <w:sz w:val="24"/>
              </w:rPr>
            </w:pPr>
            <w:r>
              <w:rPr>
                <w:rFonts w:hint="eastAsia" w:ascii="仿宋_GB2312" w:hAnsi="等线" w:eastAsia="仿宋_GB2312" w:cs="仿宋_GB2312"/>
                <w:color w:val="000000"/>
                <w:sz w:val="24"/>
              </w:rPr>
              <w:t>操作系统提供系统错误问题回溯分析工具，对系统崩溃问题及错误问题进行回溯；支持日志切分、一键收集、转储、同步机制</w:t>
            </w:r>
          </w:p>
        </w:tc>
      </w:tr>
      <w:tr w14:paraId="4FEB1F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38" w:hRule="atLeast"/>
        </w:trPr>
        <w:tc>
          <w:tcPr>
            <w:tcW w:w="198" w:type="pct"/>
            <w:vMerge w:val="continue"/>
            <w:shd w:val="clear" w:color="auto" w:fill="auto"/>
            <w:noWrap/>
            <w:vAlign w:val="center"/>
          </w:tcPr>
          <w:p w14:paraId="2611BB0A">
            <w:pPr>
              <w:jc w:val="center"/>
              <w:rPr>
                <w:rFonts w:ascii="仿宋_GB2312" w:hAnsi="等线" w:eastAsia="仿宋_GB2312" w:cs="仿宋_GB2312"/>
                <w:color w:val="000000"/>
                <w:sz w:val="24"/>
              </w:rPr>
            </w:pPr>
          </w:p>
        </w:tc>
        <w:tc>
          <w:tcPr>
            <w:tcW w:w="416" w:type="pct"/>
            <w:shd w:val="clear" w:color="auto" w:fill="auto"/>
            <w:noWrap/>
            <w:vAlign w:val="center"/>
          </w:tcPr>
          <w:p w14:paraId="73144867">
            <w:pPr>
              <w:jc w:val="center"/>
              <w:rPr>
                <w:rFonts w:ascii="仿宋_GB2312" w:hAnsi="等线" w:eastAsia="仿宋_GB2312" w:cs="仿宋_GB2312"/>
                <w:color w:val="000000"/>
                <w:sz w:val="24"/>
              </w:rPr>
            </w:pPr>
            <w:r>
              <w:rPr>
                <w:rFonts w:hint="eastAsia" w:ascii="仿宋_GB2312" w:hAnsi="等线" w:eastAsia="仿宋_GB2312" w:cs="仿宋_GB2312"/>
                <w:color w:val="000000"/>
                <w:sz w:val="24"/>
              </w:rPr>
              <w:t>脆弱性管理</w:t>
            </w:r>
          </w:p>
        </w:tc>
        <w:tc>
          <w:tcPr>
            <w:tcW w:w="4384" w:type="pct"/>
            <w:shd w:val="clear" w:color="auto" w:fill="auto"/>
            <w:noWrap/>
            <w:vAlign w:val="center"/>
          </w:tcPr>
          <w:p w14:paraId="6D4B101C">
            <w:pPr>
              <w:jc w:val="left"/>
              <w:rPr>
                <w:rFonts w:ascii="仿宋_GB2312" w:hAnsi="等线" w:eastAsia="仿宋_GB2312" w:cs="仿宋_GB2312"/>
                <w:color w:val="000000"/>
                <w:sz w:val="24"/>
              </w:rPr>
            </w:pPr>
            <w:r>
              <w:rPr>
                <w:rFonts w:hint="eastAsia" w:ascii="仿宋_GB2312" w:hAnsi="等线" w:eastAsia="仿宋_GB2312" w:cs="仿宋_GB2312"/>
                <w:color w:val="000000"/>
                <w:sz w:val="24"/>
              </w:rPr>
              <w:t>操作系统提供故障管理框架，内置故障分析专家系统，可与外部同类型系统互联；具备故障响应、故障警告功能，提供用户接口，支持故障响应、警告信息分发；支持故障管理守护进程，使用统一的传输信道或机制上报故障信息；具备硬件故障信息捕获、紧急处理功能，包括CPU、内存及PCle设备等硬件的故障；支持诊断/晌应组件动态加载机制；提供或支持第三方远程诊断框架及调测工具集，实现远程诊断及调试断点功能；</w:t>
            </w:r>
          </w:p>
          <w:p w14:paraId="7AB22C5D">
            <w:pPr>
              <w:jc w:val="left"/>
              <w:rPr>
                <w:rFonts w:ascii="仿宋_GB2312" w:hAnsi="等线" w:eastAsia="仿宋_GB2312" w:cs="仿宋_GB2312"/>
                <w:color w:val="000000"/>
                <w:sz w:val="24"/>
              </w:rPr>
            </w:pPr>
            <w:r>
              <w:rPr>
                <w:rFonts w:hint="eastAsia" w:ascii="仿宋_GB2312" w:hAnsi="等线" w:eastAsia="仿宋_GB2312" w:cs="仿宋_GB2312"/>
                <w:color w:val="000000"/>
                <w:sz w:val="24"/>
              </w:rPr>
              <w:t>支持物理机、虚拟机中操作系统的故障恢复</w:t>
            </w:r>
          </w:p>
        </w:tc>
      </w:tr>
      <w:tr w14:paraId="4CD327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98" w:type="pct"/>
            <w:vMerge w:val="continue"/>
            <w:shd w:val="clear" w:color="auto" w:fill="auto"/>
            <w:noWrap/>
            <w:vAlign w:val="center"/>
          </w:tcPr>
          <w:p w14:paraId="11376E71">
            <w:pPr>
              <w:jc w:val="center"/>
              <w:rPr>
                <w:rFonts w:ascii="仿宋_GB2312" w:hAnsi="等线" w:eastAsia="仿宋_GB2312" w:cs="仿宋_GB2312"/>
                <w:color w:val="000000"/>
                <w:sz w:val="24"/>
              </w:rPr>
            </w:pPr>
          </w:p>
        </w:tc>
        <w:tc>
          <w:tcPr>
            <w:tcW w:w="416" w:type="pct"/>
            <w:shd w:val="clear" w:color="auto" w:fill="auto"/>
            <w:noWrap/>
            <w:vAlign w:val="center"/>
          </w:tcPr>
          <w:p w14:paraId="07028EF9">
            <w:pPr>
              <w:jc w:val="center"/>
              <w:rPr>
                <w:rFonts w:ascii="仿宋_GB2312" w:hAnsi="等线" w:eastAsia="仿宋_GB2312" w:cs="仿宋_GB2312"/>
                <w:color w:val="000000"/>
                <w:sz w:val="24"/>
              </w:rPr>
            </w:pPr>
            <w:r>
              <w:rPr>
                <w:rFonts w:hint="eastAsia" w:ascii="仿宋_GB2312" w:hAnsi="等线" w:eastAsia="仿宋_GB2312" w:cs="仿宋_GB2312"/>
                <w:color w:val="000000"/>
                <w:sz w:val="24"/>
              </w:rPr>
              <w:t>热补丁</w:t>
            </w:r>
          </w:p>
        </w:tc>
        <w:tc>
          <w:tcPr>
            <w:tcW w:w="4384" w:type="pct"/>
            <w:shd w:val="clear" w:color="auto" w:fill="auto"/>
            <w:noWrap/>
            <w:vAlign w:val="center"/>
          </w:tcPr>
          <w:p w14:paraId="6386ADD8">
            <w:pPr>
              <w:jc w:val="left"/>
              <w:rPr>
                <w:rFonts w:ascii="仿宋_GB2312" w:hAnsi="等线" w:eastAsia="仿宋_GB2312" w:cs="仿宋_GB2312"/>
                <w:color w:val="000000"/>
                <w:sz w:val="24"/>
              </w:rPr>
            </w:pPr>
            <w:r>
              <w:rPr>
                <w:rFonts w:hint="eastAsia" w:ascii="仿宋_GB2312" w:hAnsi="等线" w:eastAsia="仿宋_GB2312" w:cs="仿宋_GB2312"/>
                <w:color w:val="000000"/>
                <w:sz w:val="24"/>
              </w:rPr>
              <w:t>操作系统支持对内核热补丁进行编号，每个热补丁拥有独立编号；支持增量修复以及回滚机制；提供热补丁合法性和一致性校验功能；提供热补丁管理机制和工具，功能至少覆盖补丁查询、安装、移除；提供热补丁升级和回滚系统日志，便于查询或回溯</w:t>
            </w:r>
          </w:p>
        </w:tc>
      </w:tr>
      <w:tr w14:paraId="58CFC8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198" w:type="pct"/>
            <w:vMerge w:val="continue"/>
            <w:shd w:val="clear" w:color="auto" w:fill="auto"/>
            <w:noWrap/>
            <w:vAlign w:val="center"/>
          </w:tcPr>
          <w:p w14:paraId="59D3CD31">
            <w:pPr>
              <w:jc w:val="center"/>
              <w:rPr>
                <w:rFonts w:ascii="仿宋_GB2312" w:hAnsi="等线" w:eastAsia="仿宋_GB2312" w:cs="仿宋_GB2312"/>
                <w:color w:val="000000"/>
                <w:sz w:val="24"/>
              </w:rPr>
            </w:pPr>
          </w:p>
        </w:tc>
        <w:tc>
          <w:tcPr>
            <w:tcW w:w="416" w:type="pct"/>
            <w:vMerge w:val="restart"/>
            <w:tcBorders>
              <w:bottom w:val="nil"/>
            </w:tcBorders>
            <w:shd w:val="clear" w:color="auto" w:fill="auto"/>
            <w:noWrap/>
            <w:vAlign w:val="center"/>
          </w:tcPr>
          <w:p w14:paraId="288F02D0">
            <w:pPr>
              <w:jc w:val="center"/>
              <w:rPr>
                <w:rFonts w:ascii="仿宋_GB2312" w:hAnsi="等线" w:eastAsia="仿宋_GB2312" w:cs="仿宋_GB2312"/>
                <w:color w:val="000000"/>
                <w:sz w:val="24"/>
              </w:rPr>
            </w:pPr>
            <w:r>
              <w:rPr>
                <w:rFonts w:hint="eastAsia" w:ascii="仿宋_GB2312" w:hAnsi="等线" w:eastAsia="仿宋_GB2312" w:cs="仿宋_GB2312"/>
                <w:color w:val="000000"/>
                <w:sz w:val="24"/>
              </w:rPr>
              <w:t>系统升级</w:t>
            </w:r>
          </w:p>
        </w:tc>
        <w:tc>
          <w:tcPr>
            <w:tcW w:w="4384" w:type="pct"/>
            <w:shd w:val="clear" w:color="auto" w:fill="auto"/>
            <w:noWrap/>
            <w:vAlign w:val="center"/>
          </w:tcPr>
          <w:p w14:paraId="024F80D5">
            <w:pPr>
              <w:jc w:val="left"/>
              <w:rPr>
                <w:rFonts w:ascii="仿宋_GB2312" w:hAnsi="等线" w:eastAsia="仿宋_GB2312" w:cs="仿宋_GB2312"/>
                <w:color w:val="000000"/>
                <w:sz w:val="24"/>
              </w:rPr>
            </w:pPr>
            <w:r>
              <w:rPr>
                <w:rFonts w:hint="eastAsia" w:ascii="仿宋_GB2312" w:hAnsi="等线" w:eastAsia="仿宋_GB2312" w:cs="仿宋_GB2312"/>
                <w:color w:val="000000"/>
                <w:sz w:val="24"/>
              </w:rPr>
              <w:t>操作系统支持系统增量升级功能，对系统部件、安全补丁等升级</w:t>
            </w:r>
          </w:p>
        </w:tc>
      </w:tr>
      <w:tr w14:paraId="6AD54E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0" w:hRule="atLeast"/>
        </w:trPr>
        <w:tc>
          <w:tcPr>
            <w:tcW w:w="198" w:type="pct"/>
            <w:vMerge w:val="continue"/>
            <w:shd w:val="clear" w:color="auto" w:fill="auto"/>
            <w:noWrap/>
            <w:vAlign w:val="center"/>
          </w:tcPr>
          <w:p w14:paraId="66750C61">
            <w:pPr>
              <w:jc w:val="center"/>
              <w:rPr>
                <w:rFonts w:ascii="仿宋_GB2312" w:hAnsi="等线" w:eastAsia="仿宋_GB2312" w:cs="仿宋_GB2312"/>
                <w:color w:val="000000"/>
                <w:sz w:val="24"/>
              </w:rPr>
            </w:pPr>
          </w:p>
        </w:tc>
        <w:tc>
          <w:tcPr>
            <w:tcW w:w="416" w:type="pct"/>
            <w:vMerge w:val="continue"/>
            <w:tcBorders>
              <w:top w:val="nil"/>
              <w:bottom w:val="nil"/>
            </w:tcBorders>
            <w:shd w:val="clear" w:color="auto" w:fill="auto"/>
            <w:noWrap/>
            <w:vAlign w:val="center"/>
          </w:tcPr>
          <w:p w14:paraId="1C649F53">
            <w:pPr>
              <w:jc w:val="center"/>
              <w:rPr>
                <w:rFonts w:ascii="仿宋_GB2312" w:hAnsi="等线" w:eastAsia="仿宋_GB2312" w:cs="仿宋_GB2312"/>
                <w:color w:val="000000"/>
                <w:sz w:val="24"/>
              </w:rPr>
            </w:pPr>
          </w:p>
        </w:tc>
        <w:tc>
          <w:tcPr>
            <w:tcW w:w="4384" w:type="pct"/>
            <w:shd w:val="clear" w:color="auto" w:fill="auto"/>
            <w:noWrap/>
            <w:vAlign w:val="center"/>
          </w:tcPr>
          <w:p w14:paraId="3B4723E0">
            <w:pPr>
              <w:jc w:val="left"/>
              <w:rPr>
                <w:rFonts w:ascii="仿宋_GB2312" w:hAnsi="等线" w:eastAsia="仿宋_GB2312" w:cs="仿宋_GB2312"/>
                <w:color w:val="000000"/>
                <w:sz w:val="24"/>
              </w:rPr>
            </w:pPr>
            <w:r>
              <w:rPr>
                <w:rFonts w:hint="eastAsia" w:ascii="仿宋_GB2312" w:hAnsi="等线" w:eastAsia="仿宋_GB2312" w:cs="仿宋_GB2312"/>
                <w:color w:val="000000"/>
                <w:sz w:val="24"/>
              </w:rPr>
              <w:t>操作系统支持在线升级和离线升级</w:t>
            </w:r>
          </w:p>
        </w:tc>
      </w:tr>
      <w:tr w14:paraId="5EA63A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198" w:type="pct"/>
            <w:vMerge w:val="continue"/>
            <w:shd w:val="clear" w:color="auto" w:fill="auto"/>
            <w:noWrap/>
            <w:vAlign w:val="center"/>
          </w:tcPr>
          <w:p w14:paraId="17CBCA01">
            <w:pPr>
              <w:jc w:val="center"/>
              <w:rPr>
                <w:rFonts w:ascii="仿宋_GB2312" w:hAnsi="等线" w:eastAsia="仿宋_GB2312" w:cs="仿宋_GB2312"/>
                <w:color w:val="000000"/>
                <w:sz w:val="24"/>
              </w:rPr>
            </w:pPr>
          </w:p>
        </w:tc>
        <w:tc>
          <w:tcPr>
            <w:tcW w:w="416" w:type="pct"/>
            <w:vMerge w:val="continue"/>
            <w:tcBorders>
              <w:top w:val="nil"/>
              <w:bottom w:val="nil"/>
            </w:tcBorders>
            <w:shd w:val="clear" w:color="auto" w:fill="auto"/>
            <w:noWrap/>
            <w:vAlign w:val="center"/>
          </w:tcPr>
          <w:p w14:paraId="06F1EBF5">
            <w:pPr>
              <w:jc w:val="center"/>
              <w:rPr>
                <w:rFonts w:ascii="仿宋_GB2312" w:hAnsi="等线" w:eastAsia="仿宋_GB2312" w:cs="仿宋_GB2312"/>
                <w:color w:val="000000"/>
                <w:sz w:val="24"/>
              </w:rPr>
            </w:pPr>
          </w:p>
        </w:tc>
        <w:tc>
          <w:tcPr>
            <w:tcW w:w="4384" w:type="pct"/>
            <w:shd w:val="clear" w:color="auto" w:fill="auto"/>
            <w:noWrap/>
            <w:vAlign w:val="center"/>
          </w:tcPr>
          <w:p w14:paraId="403B3868">
            <w:pPr>
              <w:jc w:val="left"/>
              <w:rPr>
                <w:rFonts w:ascii="仿宋_GB2312" w:hAnsi="等线" w:eastAsia="仿宋_GB2312" w:cs="仿宋_GB2312"/>
                <w:color w:val="000000"/>
                <w:sz w:val="24"/>
              </w:rPr>
            </w:pPr>
            <w:r>
              <w:rPr>
                <w:rFonts w:hint="eastAsia" w:ascii="仿宋_GB2312" w:hAnsi="等线" w:eastAsia="仿宋_GB2312" w:cs="仿宋_GB2312"/>
                <w:color w:val="000000"/>
                <w:sz w:val="24"/>
              </w:rPr>
              <w:t>操作系统升级不得修改破坏用户数据</w:t>
            </w:r>
          </w:p>
        </w:tc>
      </w:tr>
      <w:tr w14:paraId="01FED5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9" w:hRule="atLeast"/>
        </w:trPr>
        <w:tc>
          <w:tcPr>
            <w:tcW w:w="198" w:type="pct"/>
            <w:vMerge w:val="continue"/>
            <w:shd w:val="clear" w:color="auto" w:fill="auto"/>
            <w:noWrap/>
            <w:vAlign w:val="center"/>
          </w:tcPr>
          <w:p w14:paraId="7A7D0A8C">
            <w:pPr>
              <w:jc w:val="center"/>
              <w:rPr>
                <w:rFonts w:ascii="仿宋_GB2312" w:hAnsi="等线" w:eastAsia="仿宋_GB2312" w:cs="仿宋_GB2312"/>
                <w:color w:val="000000"/>
                <w:sz w:val="24"/>
              </w:rPr>
            </w:pPr>
          </w:p>
        </w:tc>
        <w:tc>
          <w:tcPr>
            <w:tcW w:w="416" w:type="pct"/>
            <w:vMerge w:val="continue"/>
            <w:tcBorders>
              <w:top w:val="nil"/>
              <w:bottom w:val="nil"/>
            </w:tcBorders>
            <w:shd w:val="clear" w:color="auto" w:fill="auto"/>
            <w:noWrap/>
            <w:vAlign w:val="center"/>
          </w:tcPr>
          <w:p w14:paraId="761ABCFE">
            <w:pPr>
              <w:jc w:val="center"/>
              <w:rPr>
                <w:rFonts w:ascii="仿宋_GB2312" w:hAnsi="等线" w:eastAsia="仿宋_GB2312" w:cs="仿宋_GB2312"/>
                <w:color w:val="000000"/>
                <w:sz w:val="24"/>
              </w:rPr>
            </w:pPr>
          </w:p>
        </w:tc>
        <w:tc>
          <w:tcPr>
            <w:tcW w:w="4384" w:type="pct"/>
            <w:shd w:val="clear" w:color="auto" w:fill="auto"/>
            <w:noWrap/>
            <w:vAlign w:val="center"/>
          </w:tcPr>
          <w:p w14:paraId="45E84838">
            <w:pPr>
              <w:jc w:val="left"/>
              <w:rPr>
                <w:rFonts w:ascii="仿宋_GB2312" w:hAnsi="等线" w:eastAsia="仿宋_GB2312" w:cs="仿宋_GB2312"/>
                <w:color w:val="000000"/>
                <w:sz w:val="24"/>
              </w:rPr>
            </w:pPr>
            <w:r>
              <w:rPr>
                <w:rFonts w:hint="eastAsia" w:ascii="仿宋_GB2312" w:hAnsi="等线" w:eastAsia="仿宋_GB2312" w:cs="仿宋_GB2312"/>
                <w:color w:val="000000"/>
                <w:sz w:val="24"/>
              </w:rPr>
              <w:t>操作系统升级不得影响原有软硬件兼容性，如有影响应显式的提示告知用户</w:t>
            </w:r>
          </w:p>
        </w:tc>
      </w:tr>
      <w:tr w14:paraId="01B4B4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trPr>
        <w:tc>
          <w:tcPr>
            <w:tcW w:w="198" w:type="pct"/>
            <w:vMerge w:val="continue"/>
            <w:shd w:val="clear" w:color="auto" w:fill="auto"/>
            <w:noWrap/>
            <w:vAlign w:val="center"/>
          </w:tcPr>
          <w:p w14:paraId="1AD33938">
            <w:pPr>
              <w:jc w:val="center"/>
              <w:rPr>
                <w:rFonts w:ascii="仿宋_GB2312" w:hAnsi="等线" w:eastAsia="仿宋_GB2312" w:cs="仿宋_GB2312"/>
                <w:color w:val="000000"/>
                <w:sz w:val="24"/>
              </w:rPr>
            </w:pPr>
          </w:p>
        </w:tc>
        <w:tc>
          <w:tcPr>
            <w:tcW w:w="416" w:type="pct"/>
            <w:vMerge w:val="continue"/>
            <w:tcBorders>
              <w:top w:val="nil"/>
            </w:tcBorders>
            <w:shd w:val="clear" w:color="auto" w:fill="auto"/>
            <w:noWrap/>
            <w:vAlign w:val="center"/>
          </w:tcPr>
          <w:p w14:paraId="0CA2AF06">
            <w:pPr>
              <w:jc w:val="center"/>
              <w:rPr>
                <w:rFonts w:ascii="仿宋_GB2312" w:hAnsi="等线" w:eastAsia="仿宋_GB2312" w:cs="仿宋_GB2312"/>
                <w:color w:val="000000"/>
                <w:sz w:val="24"/>
              </w:rPr>
            </w:pPr>
          </w:p>
        </w:tc>
        <w:tc>
          <w:tcPr>
            <w:tcW w:w="4384" w:type="pct"/>
            <w:shd w:val="clear" w:color="auto" w:fill="auto"/>
            <w:noWrap/>
            <w:vAlign w:val="center"/>
          </w:tcPr>
          <w:p w14:paraId="3CD47086">
            <w:pPr>
              <w:jc w:val="left"/>
              <w:rPr>
                <w:rFonts w:ascii="仿宋_GB2312" w:hAnsi="等线" w:eastAsia="仿宋_GB2312" w:cs="仿宋_GB2312"/>
                <w:color w:val="000000"/>
                <w:sz w:val="24"/>
              </w:rPr>
            </w:pPr>
            <w:r>
              <w:rPr>
                <w:rFonts w:hint="eastAsia" w:ascii="仿宋_GB2312" w:hAnsi="等线" w:eastAsia="仿宋_GB2312" w:cs="仿宋_GB2312"/>
                <w:color w:val="000000"/>
                <w:sz w:val="24"/>
              </w:rPr>
              <w:t>操作系统提供升级回退机制，能卸载已升级的软件包，恢复系统原有状态，如升级为不可回退，则系统升级前以显式的提示告知用户</w:t>
            </w:r>
          </w:p>
        </w:tc>
      </w:tr>
      <w:tr w14:paraId="7A807F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198" w:type="pct"/>
            <w:vMerge w:val="restart"/>
            <w:shd w:val="clear" w:color="auto" w:fill="auto"/>
            <w:noWrap/>
            <w:vAlign w:val="center"/>
          </w:tcPr>
          <w:p w14:paraId="01448BD0">
            <w:pPr>
              <w:jc w:val="center"/>
              <w:rPr>
                <w:rFonts w:ascii="仿宋_GB2312" w:hAnsi="等线" w:eastAsia="仿宋_GB2312" w:cs="仿宋_GB2312"/>
                <w:color w:val="000000"/>
                <w:sz w:val="24"/>
              </w:rPr>
            </w:pPr>
            <w:r>
              <w:rPr>
                <w:rFonts w:hint="eastAsia" w:ascii="仿宋_GB2312" w:hAnsi="等线" w:eastAsia="仿宋_GB2312" w:cs="仿宋_GB2312"/>
                <w:color w:val="000000"/>
                <w:sz w:val="24"/>
              </w:rPr>
              <w:t>服务要求</w:t>
            </w:r>
          </w:p>
        </w:tc>
        <w:tc>
          <w:tcPr>
            <w:tcW w:w="416" w:type="pct"/>
            <w:shd w:val="clear" w:color="auto" w:fill="auto"/>
            <w:noWrap/>
            <w:vAlign w:val="center"/>
          </w:tcPr>
          <w:p w14:paraId="20B47D96">
            <w:pPr>
              <w:jc w:val="center"/>
              <w:rPr>
                <w:rFonts w:ascii="仿宋_GB2312" w:hAnsi="等线" w:eastAsia="仿宋_GB2312" w:cs="仿宋_GB2312"/>
                <w:color w:val="000000"/>
                <w:sz w:val="24"/>
              </w:rPr>
            </w:pPr>
            <w:r>
              <w:rPr>
                <w:rFonts w:hint="eastAsia" w:ascii="仿宋_GB2312" w:hAnsi="等线" w:eastAsia="仿宋_GB2312" w:cs="仿宋_GB2312"/>
                <w:color w:val="000000"/>
                <w:sz w:val="24"/>
              </w:rPr>
              <w:t>交付方式</w:t>
            </w:r>
          </w:p>
        </w:tc>
        <w:tc>
          <w:tcPr>
            <w:tcW w:w="4384" w:type="pct"/>
            <w:shd w:val="clear" w:color="auto" w:fill="auto"/>
            <w:noWrap/>
            <w:vAlign w:val="center"/>
          </w:tcPr>
          <w:p w14:paraId="76296E84">
            <w:pPr>
              <w:jc w:val="left"/>
              <w:rPr>
                <w:rFonts w:ascii="仿宋_GB2312" w:hAnsi="等线" w:eastAsia="仿宋_GB2312" w:cs="仿宋_GB2312"/>
                <w:color w:val="000000"/>
                <w:sz w:val="24"/>
              </w:rPr>
            </w:pPr>
            <w:r>
              <w:rPr>
                <w:rFonts w:hint="eastAsia" w:ascii="仿宋_GB2312" w:hAnsi="等线" w:eastAsia="仿宋_GB2312" w:cs="仿宋_GB2312"/>
                <w:color w:val="000000"/>
                <w:sz w:val="24"/>
              </w:rPr>
              <w:t>供应商提供光盘、USB闪存盘、镜像文件(下载)等交付方式</w:t>
            </w:r>
          </w:p>
        </w:tc>
      </w:tr>
      <w:tr w14:paraId="0B8369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198" w:type="pct"/>
            <w:vMerge w:val="continue"/>
            <w:shd w:val="clear" w:color="auto" w:fill="auto"/>
            <w:noWrap/>
            <w:vAlign w:val="center"/>
          </w:tcPr>
          <w:p w14:paraId="7A4E5FA4">
            <w:pPr>
              <w:jc w:val="center"/>
              <w:rPr>
                <w:rFonts w:ascii="仿宋_GB2312" w:hAnsi="等线" w:eastAsia="仿宋_GB2312" w:cs="仿宋_GB2312"/>
                <w:color w:val="000000"/>
                <w:sz w:val="24"/>
              </w:rPr>
            </w:pPr>
          </w:p>
        </w:tc>
        <w:tc>
          <w:tcPr>
            <w:tcW w:w="416" w:type="pct"/>
            <w:vMerge w:val="restart"/>
            <w:tcBorders>
              <w:bottom w:val="nil"/>
            </w:tcBorders>
            <w:shd w:val="clear" w:color="auto" w:fill="auto"/>
            <w:noWrap/>
            <w:vAlign w:val="center"/>
          </w:tcPr>
          <w:p w14:paraId="3813B830">
            <w:pPr>
              <w:jc w:val="center"/>
              <w:rPr>
                <w:rFonts w:ascii="仿宋_GB2312" w:hAnsi="等线" w:eastAsia="仿宋_GB2312" w:cs="仿宋_GB2312"/>
                <w:color w:val="000000"/>
                <w:sz w:val="24"/>
              </w:rPr>
            </w:pPr>
            <w:r>
              <w:rPr>
                <w:rFonts w:hint="eastAsia" w:ascii="仿宋_GB2312" w:hAnsi="等线" w:eastAsia="仿宋_GB2312" w:cs="仿宋_GB2312"/>
                <w:color w:val="000000"/>
                <w:sz w:val="24"/>
              </w:rPr>
              <w:t>服务周期</w:t>
            </w:r>
          </w:p>
        </w:tc>
        <w:tc>
          <w:tcPr>
            <w:tcW w:w="4384" w:type="pct"/>
            <w:shd w:val="clear" w:color="auto" w:fill="auto"/>
            <w:noWrap/>
            <w:vAlign w:val="center"/>
          </w:tcPr>
          <w:p w14:paraId="716AB9C4">
            <w:pPr>
              <w:jc w:val="left"/>
              <w:rPr>
                <w:rFonts w:ascii="仿宋_GB2312" w:hAnsi="等线" w:eastAsia="仿宋_GB2312" w:cs="仿宋_GB2312"/>
                <w:color w:val="000000"/>
                <w:sz w:val="24"/>
              </w:rPr>
            </w:pPr>
            <w:r>
              <w:rPr>
                <w:rFonts w:hint="eastAsia" w:ascii="仿宋_GB2312" w:hAnsi="等线" w:eastAsia="仿宋_GB2312" w:cs="仿宋_GB2312"/>
                <w:color w:val="000000"/>
                <w:sz w:val="24"/>
              </w:rPr>
              <w:t>产品自发布之日起至产品停止功能升级(包含不限于新特性、新硬件支持、问题修复、安全补丁等)之日止≥5年</w:t>
            </w:r>
          </w:p>
        </w:tc>
      </w:tr>
      <w:tr w14:paraId="4921A6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trPr>
        <w:tc>
          <w:tcPr>
            <w:tcW w:w="198" w:type="pct"/>
            <w:vMerge w:val="continue"/>
            <w:shd w:val="clear" w:color="auto" w:fill="auto"/>
            <w:noWrap/>
            <w:vAlign w:val="center"/>
          </w:tcPr>
          <w:p w14:paraId="0E27FC8C">
            <w:pPr>
              <w:jc w:val="center"/>
              <w:rPr>
                <w:rFonts w:ascii="仿宋_GB2312" w:hAnsi="等线" w:eastAsia="仿宋_GB2312" w:cs="仿宋_GB2312"/>
                <w:color w:val="000000"/>
                <w:sz w:val="24"/>
              </w:rPr>
            </w:pPr>
          </w:p>
        </w:tc>
        <w:tc>
          <w:tcPr>
            <w:tcW w:w="416" w:type="pct"/>
            <w:vMerge w:val="continue"/>
            <w:tcBorders>
              <w:top w:val="nil"/>
              <w:bottom w:val="nil"/>
            </w:tcBorders>
            <w:shd w:val="clear" w:color="auto" w:fill="auto"/>
            <w:noWrap/>
            <w:vAlign w:val="center"/>
          </w:tcPr>
          <w:p w14:paraId="7A04B5C1">
            <w:pPr>
              <w:jc w:val="center"/>
              <w:rPr>
                <w:rFonts w:ascii="仿宋_GB2312" w:hAnsi="等线" w:eastAsia="仿宋_GB2312" w:cs="仿宋_GB2312"/>
                <w:color w:val="000000"/>
                <w:sz w:val="24"/>
              </w:rPr>
            </w:pPr>
          </w:p>
        </w:tc>
        <w:tc>
          <w:tcPr>
            <w:tcW w:w="4384" w:type="pct"/>
            <w:shd w:val="clear" w:color="auto" w:fill="auto"/>
            <w:noWrap/>
            <w:vAlign w:val="center"/>
          </w:tcPr>
          <w:p w14:paraId="5357A330">
            <w:pPr>
              <w:jc w:val="left"/>
              <w:rPr>
                <w:rFonts w:ascii="仿宋_GB2312" w:hAnsi="等线" w:eastAsia="仿宋_GB2312" w:cs="仿宋_GB2312"/>
                <w:color w:val="000000"/>
                <w:sz w:val="24"/>
              </w:rPr>
            </w:pPr>
            <w:r>
              <w:rPr>
                <w:rFonts w:hint="eastAsia" w:ascii="仿宋_GB2312" w:hAnsi="等线" w:eastAsia="仿宋_GB2312" w:cs="仿宋_GB2312"/>
                <w:color w:val="000000"/>
                <w:sz w:val="24"/>
              </w:rPr>
              <w:t>产品停止功能升级之日起至产品停止功能维护(包括问题修复、安全补丁等)之日止≥5年</w:t>
            </w:r>
          </w:p>
        </w:tc>
      </w:tr>
      <w:tr w14:paraId="6AF092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trPr>
        <w:tc>
          <w:tcPr>
            <w:tcW w:w="198" w:type="pct"/>
            <w:vMerge w:val="continue"/>
            <w:shd w:val="clear" w:color="auto" w:fill="auto"/>
            <w:noWrap/>
            <w:vAlign w:val="center"/>
          </w:tcPr>
          <w:p w14:paraId="2B2E188E">
            <w:pPr>
              <w:jc w:val="center"/>
              <w:rPr>
                <w:rFonts w:ascii="仿宋_GB2312" w:hAnsi="等线" w:eastAsia="仿宋_GB2312" w:cs="仿宋_GB2312"/>
                <w:color w:val="000000"/>
                <w:sz w:val="24"/>
              </w:rPr>
            </w:pPr>
          </w:p>
        </w:tc>
        <w:tc>
          <w:tcPr>
            <w:tcW w:w="416" w:type="pct"/>
            <w:vMerge w:val="continue"/>
            <w:tcBorders>
              <w:top w:val="nil"/>
              <w:bottom w:val="nil"/>
            </w:tcBorders>
            <w:shd w:val="clear" w:color="auto" w:fill="auto"/>
            <w:noWrap/>
            <w:vAlign w:val="center"/>
          </w:tcPr>
          <w:p w14:paraId="4F6342BD">
            <w:pPr>
              <w:jc w:val="center"/>
              <w:rPr>
                <w:rFonts w:ascii="仿宋_GB2312" w:hAnsi="等线" w:eastAsia="仿宋_GB2312" w:cs="仿宋_GB2312"/>
                <w:color w:val="000000"/>
                <w:sz w:val="24"/>
              </w:rPr>
            </w:pPr>
          </w:p>
        </w:tc>
        <w:tc>
          <w:tcPr>
            <w:tcW w:w="4384" w:type="pct"/>
            <w:shd w:val="clear" w:color="auto" w:fill="auto"/>
            <w:noWrap/>
            <w:vAlign w:val="center"/>
          </w:tcPr>
          <w:p w14:paraId="795CBA32">
            <w:pPr>
              <w:jc w:val="left"/>
              <w:rPr>
                <w:rFonts w:ascii="仿宋_GB2312" w:hAnsi="等线" w:eastAsia="仿宋_GB2312" w:cs="仿宋_GB2312"/>
                <w:color w:val="000000"/>
                <w:sz w:val="24"/>
              </w:rPr>
            </w:pPr>
            <w:r>
              <w:rPr>
                <w:rFonts w:hint="eastAsia" w:ascii="仿宋_GB2312" w:hAnsi="等线" w:eastAsia="仿宋_GB2312" w:cs="仿宋_GB2312"/>
                <w:color w:val="000000"/>
                <w:sz w:val="24"/>
              </w:rPr>
              <w:t>产品延伸安全服务周期≥3年</w:t>
            </w:r>
          </w:p>
        </w:tc>
      </w:tr>
      <w:tr w14:paraId="0A6DFE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trPr>
        <w:tc>
          <w:tcPr>
            <w:tcW w:w="198" w:type="pct"/>
            <w:vMerge w:val="continue"/>
            <w:shd w:val="clear" w:color="auto" w:fill="auto"/>
            <w:noWrap/>
            <w:vAlign w:val="center"/>
          </w:tcPr>
          <w:p w14:paraId="4D530255">
            <w:pPr>
              <w:jc w:val="center"/>
              <w:rPr>
                <w:rFonts w:ascii="仿宋_GB2312" w:hAnsi="等线" w:eastAsia="仿宋_GB2312" w:cs="仿宋_GB2312"/>
                <w:color w:val="000000"/>
                <w:sz w:val="24"/>
              </w:rPr>
            </w:pPr>
          </w:p>
        </w:tc>
        <w:tc>
          <w:tcPr>
            <w:tcW w:w="416" w:type="pct"/>
            <w:vMerge w:val="continue"/>
            <w:tcBorders>
              <w:top w:val="nil"/>
            </w:tcBorders>
            <w:shd w:val="clear" w:color="auto" w:fill="auto"/>
            <w:noWrap/>
            <w:vAlign w:val="center"/>
          </w:tcPr>
          <w:p w14:paraId="1ED713F2">
            <w:pPr>
              <w:jc w:val="center"/>
              <w:rPr>
                <w:rFonts w:ascii="仿宋_GB2312" w:hAnsi="等线" w:eastAsia="仿宋_GB2312" w:cs="仿宋_GB2312"/>
                <w:color w:val="000000"/>
                <w:sz w:val="24"/>
              </w:rPr>
            </w:pPr>
          </w:p>
        </w:tc>
        <w:tc>
          <w:tcPr>
            <w:tcW w:w="4384" w:type="pct"/>
            <w:shd w:val="clear" w:color="auto" w:fill="auto"/>
            <w:noWrap/>
            <w:vAlign w:val="center"/>
          </w:tcPr>
          <w:p w14:paraId="1B68C9A9">
            <w:pPr>
              <w:jc w:val="left"/>
              <w:rPr>
                <w:rFonts w:ascii="仿宋_GB2312" w:hAnsi="等线" w:eastAsia="仿宋_GB2312" w:cs="仿宋_GB2312"/>
                <w:color w:val="000000"/>
                <w:sz w:val="24"/>
              </w:rPr>
            </w:pPr>
            <w:r>
              <w:rPr>
                <w:rFonts w:hint="eastAsia" w:ascii="仿宋_GB2312" w:hAnsi="等线" w:eastAsia="仿宋_GB2312" w:cs="仿宋_GB2312"/>
                <w:color w:val="000000"/>
                <w:sz w:val="24"/>
              </w:rPr>
              <w:t>售后服务最小保障期≥8年</w:t>
            </w:r>
          </w:p>
        </w:tc>
      </w:tr>
      <w:tr w14:paraId="62DEF1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0" w:hRule="atLeast"/>
        </w:trPr>
        <w:tc>
          <w:tcPr>
            <w:tcW w:w="198" w:type="pct"/>
            <w:vMerge w:val="continue"/>
            <w:shd w:val="clear" w:color="auto" w:fill="auto"/>
            <w:noWrap/>
            <w:vAlign w:val="center"/>
          </w:tcPr>
          <w:p w14:paraId="2CE9BF84">
            <w:pPr>
              <w:jc w:val="center"/>
              <w:rPr>
                <w:rFonts w:ascii="仿宋_GB2312" w:hAnsi="等线" w:eastAsia="仿宋_GB2312" w:cs="仿宋_GB2312"/>
                <w:color w:val="000000"/>
                <w:sz w:val="24"/>
              </w:rPr>
            </w:pPr>
          </w:p>
        </w:tc>
        <w:tc>
          <w:tcPr>
            <w:tcW w:w="416" w:type="pct"/>
            <w:vMerge w:val="restart"/>
            <w:shd w:val="clear" w:color="auto" w:fill="auto"/>
            <w:noWrap/>
            <w:vAlign w:val="center"/>
          </w:tcPr>
          <w:p w14:paraId="4446CD0D">
            <w:pPr>
              <w:jc w:val="center"/>
              <w:rPr>
                <w:rFonts w:ascii="仿宋_GB2312" w:hAnsi="等线" w:eastAsia="仿宋_GB2312" w:cs="仿宋_GB2312"/>
                <w:color w:val="000000"/>
                <w:sz w:val="24"/>
              </w:rPr>
            </w:pPr>
            <w:r>
              <w:rPr>
                <w:rFonts w:hint="eastAsia" w:ascii="仿宋_GB2312" w:hAnsi="等线" w:eastAsia="仿宋_GB2312" w:cs="仿宋_GB2312"/>
                <w:color w:val="000000"/>
                <w:sz w:val="24"/>
              </w:rPr>
              <w:t>售后服务</w:t>
            </w:r>
          </w:p>
        </w:tc>
        <w:tc>
          <w:tcPr>
            <w:tcW w:w="4384" w:type="pct"/>
            <w:shd w:val="clear" w:color="auto" w:fill="auto"/>
            <w:noWrap/>
            <w:vAlign w:val="center"/>
          </w:tcPr>
          <w:p w14:paraId="65F38823">
            <w:pPr>
              <w:jc w:val="left"/>
              <w:rPr>
                <w:rFonts w:ascii="仿宋_GB2312" w:hAnsi="等线" w:eastAsia="仿宋_GB2312" w:cs="仿宋_GB2312"/>
                <w:color w:val="000000"/>
                <w:sz w:val="24"/>
              </w:rPr>
            </w:pPr>
            <w:r>
              <w:rPr>
                <w:rFonts w:hint="eastAsia" w:ascii="仿宋_GB2312" w:hAnsi="等线" w:eastAsia="仿宋_GB2312" w:cs="仿宋_GB2312"/>
                <w:color w:val="000000"/>
                <w:sz w:val="24"/>
              </w:rPr>
              <w:t>服务由操作系统厂商的正式员工提供，不由代理商提供</w:t>
            </w:r>
          </w:p>
        </w:tc>
      </w:tr>
      <w:tr w14:paraId="795CE9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trPr>
        <w:tc>
          <w:tcPr>
            <w:tcW w:w="198" w:type="pct"/>
            <w:vMerge w:val="continue"/>
            <w:shd w:val="clear" w:color="auto" w:fill="auto"/>
            <w:noWrap/>
            <w:vAlign w:val="center"/>
          </w:tcPr>
          <w:p w14:paraId="53BB47DA">
            <w:pPr>
              <w:jc w:val="center"/>
              <w:rPr>
                <w:rFonts w:ascii="仿宋_GB2312" w:hAnsi="等线" w:eastAsia="仿宋_GB2312" w:cs="仿宋_GB2312"/>
                <w:color w:val="000000"/>
                <w:sz w:val="24"/>
              </w:rPr>
            </w:pPr>
          </w:p>
        </w:tc>
        <w:tc>
          <w:tcPr>
            <w:tcW w:w="416" w:type="pct"/>
            <w:vMerge w:val="continue"/>
            <w:shd w:val="clear" w:color="auto" w:fill="auto"/>
            <w:noWrap/>
            <w:vAlign w:val="center"/>
          </w:tcPr>
          <w:p w14:paraId="1ADDCD41">
            <w:pPr>
              <w:jc w:val="center"/>
              <w:rPr>
                <w:rFonts w:ascii="仿宋_GB2312" w:hAnsi="等线" w:eastAsia="仿宋_GB2312" w:cs="仿宋_GB2312"/>
                <w:color w:val="000000"/>
                <w:sz w:val="24"/>
              </w:rPr>
            </w:pPr>
          </w:p>
        </w:tc>
        <w:tc>
          <w:tcPr>
            <w:tcW w:w="4384" w:type="pct"/>
            <w:shd w:val="clear" w:color="auto" w:fill="auto"/>
            <w:noWrap/>
            <w:vAlign w:val="center"/>
          </w:tcPr>
          <w:p w14:paraId="6E30B6F0">
            <w:pPr>
              <w:jc w:val="left"/>
              <w:rPr>
                <w:rFonts w:ascii="仿宋_GB2312" w:hAnsi="等线" w:eastAsia="仿宋_GB2312" w:cs="仿宋_GB2312"/>
                <w:color w:val="000000"/>
                <w:sz w:val="24"/>
              </w:rPr>
            </w:pPr>
            <w:r>
              <w:rPr>
                <w:rFonts w:hint="eastAsia" w:ascii="仿宋_GB2312" w:hAnsi="等线" w:eastAsia="仿宋_GB2312" w:cs="仿宋_GB2312"/>
                <w:color w:val="000000"/>
                <w:sz w:val="24"/>
              </w:rPr>
              <w:t>操作系统厂商为最终用户提供工作日每日不少于8h(覆盖一般工作时间，具体时间由企业标准给出)中文技术服务热线</w:t>
            </w:r>
          </w:p>
        </w:tc>
      </w:tr>
      <w:tr w14:paraId="1A34AB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198" w:type="pct"/>
            <w:vMerge w:val="continue"/>
            <w:shd w:val="clear" w:color="auto" w:fill="auto"/>
            <w:noWrap/>
            <w:vAlign w:val="center"/>
          </w:tcPr>
          <w:p w14:paraId="471D5990">
            <w:pPr>
              <w:jc w:val="center"/>
              <w:rPr>
                <w:rFonts w:ascii="仿宋_GB2312" w:hAnsi="等线" w:eastAsia="仿宋_GB2312" w:cs="仿宋_GB2312"/>
                <w:color w:val="000000"/>
                <w:sz w:val="24"/>
              </w:rPr>
            </w:pPr>
          </w:p>
        </w:tc>
        <w:tc>
          <w:tcPr>
            <w:tcW w:w="416" w:type="pct"/>
            <w:vMerge w:val="continue"/>
            <w:shd w:val="clear" w:color="auto" w:fill="auto"/>
            <w:noWrap/>
            <w:vAlign w:val="center"/>
          </w:tcPr>
          <w:p w14:paraId="1BD21DAE">
            <w:pPr>
              <w:jc w:val="center"/>
              <w:rPr>
                <w:rFonts w:ascii="仿宋_GB2312" w:hAnsi="等线" w:eastAsia="仿宋_GB2312" w:cs="仿宋_GB2312"/>
                <w:color w:val="000000"/>
                <w:sz w:val="24"/>
              </w:rPr>
            </w:pPr>
          </w:p>
        </w:tc>
        <w:tc>
          <w:tcPr>
            <w:tcW w:w="4384" w:type="pct"/>
            <w:shd w:val="clear" w:color="auto" w:fill="auto"/>
            <w:noWrap/>
            <w:vAlign w:val="center"/>
          </w:tcPr>
          <w:p w14:paraId="3181E1ED">
            <w:pPr>
              <w:jc w:val="left"/>
              <w:rPr>
                <w:rFonts w:ascii="仿宋_GB2312" w:hAnsi="等线" w:eastAsia="仿宋_GB2312" w:cs="仿宋_GB2312"/>
                <w:color w:val="000000"/>
                <w:sz w:val="24"/>
              </w:rPr>
            </w:pPr>
            <w:r>
              <w:rPr>
                <w:rFonts w:hint="eastAsia" w:ascii="仿宋_GB2312" w:hAnsi="等线" w:eastAsia="仿宋_GB2312" w:cs="仿宋_GB2312"/>
                <w:color w:val="000000"/>
                <w:sz w:val="24"/>
              </w:rPr>
              <w:t>操作系统厂商提供工作日每日不少于8h技术支持服务</w:t>
            </w:r>
          </w:p>
        </w:tc>
      </w:tr>
      <w:tr w14:paraId="44BCE8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98" w:type="pct"/>
            <w:vMerge w:val="continue"/>
            <w:shd w:val="clear" w:color="auto" w:fill="auto"/>
            <w:noWrap/>
            <w:vAlign w:val="center"/>
          </w:tcPr>
          <w:p w14:paraId="108705B0">
            <w:pPr>
              <w:jc w:val="center"/>
              <w:rPr>
                <w:rFonts w:ascii="仿宋_GB2312" w:hAnsi="等线" w:eastAsia="仿宋_GB2312" w:cs="仿宋_GB2312"/>
                <w:color w:val="000000"/>
                <w:sz w:val="24"/>
              </w:rPr>
            </w:pPr>
          </w:p>
        </w:tc>
        <w:tc>
          <w:tcPr>
            <w:tcW w:w="416" w:type="pct"/>
            <w:vMerge w:val="continue"/>
            <w:shd w:val="clear" w:color="auto" w:fill="auto"/>
            <w:noWrap/>
            <w:vAlign w:val="center"/>
          </w:tcPr>
          <w:p w14:paraId="24B20BF6">
            <w:pPr>
              <w:jc w:val="center"/>
              <w:rPr>
                <w:rFonts w:ascii="仿宋_GB2312" w:hAnsi="等线" w:eastAsia="仿宋_GB2312" w:cs="仿宋_GB2312"/>
                <w:color w:val="000000"/>
                <w:sz w:val="24"/>
              </w:rPr>
            </w:pPr>
          </w:p>
        </w:tc>
        <w:tc>
          <w:tcPr>
            <w:tcW w:w="4384" w:type="pct"/>
            <w:shd w:val="clear" w:color="auto" w:fill="auto"/>
            <w:noWrap/>
            <w:vAlign w:val="center"/>
          </w:tcPr>
          <w:p w14:paraId="38BAF5EE">
            <w:pPr>
              <w:jc w:val="left"/>
              <w:rPr>
                <w:rFonts w:ascii="仿宋_GB2312" w:hAnsi="等线" w:eastAsia="仿宋_GB2312" w:cs="仿宋_GB2312"/>
                <w:color w:val="000000"/>
                <w:sz w:val="24"/>
              </w:rPr>
            </w:pPr>
            <w:r>
              <w:rPr>
                <w:rFonts w:hint="eastAsia" w:ascii="仿宋_GB2312" w:hAnsi="等线" w:eastAsia="仿宋_GB2312" w:cs="仿宋_GB2312"/>
                <w:color w:val="000000"/>
                <w:sz w:val="24"/>
              </w:rPr>
              <w:t>操作系统厂商提供代码级定制优化服务</w:t>
            </w:r>
          </w:p>
        </w:tc>
      </w:tr>
      <w:tr w14:paraId="105076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198" w:type="pct"/>
            <w:vMerge w:val="continue"/>
            <w:shd w:val="clear" w:color="auto" w:fill="auto"/>
            <w:noWrap/>
            <w:vAlign w:val="center"/>
          </w:tcPr>
          <w:p w14:paraId="5A29C18A">
            <w:pPr>
              <w:jc w:val="center"/>
              <w:rPr>
                <w:rFonts w:ascii="仿宋_GB2312" w:hAnsi="等线" w:eastAsia="仿宋_GB2312" w:cs="仿宋_GB2312"/>
                <w:color w:val="000000"/>
                <w:sz w:val="24"/>
              </w:rPr>
            </w:pPr>
          </w:p>
        </w:tc>
        <w:tc>
          <w:tcPr>
            <w:tcW w:w="416" w:type="pct"/>
            <w:vMerge w:val="continue"/>
            <w:shd w:val="clear" w:color="auto" w:fill="auto"/>
            <w:noWrap/>
            <w:vAlign w:val="center"/>
          </w:tcPr>
          <w:p w14:paraId="32441E98">
            <w:pPr>
              <w:jc w:val="center"/>
              <w:rPr>
                <w:rFonts w:ascii="仿宋_GB2312" w:hAnsi="等线" w:eastAsia="仿宋_GB2312" w:cs="仿宋_GB2312"/>
                <w:color w:val="000000"/>
                <w:sz w:val="24"/>
              </w:rPr>
            </w:pPr>
          </w:p>
        </w:tc>
        <w:tc>
          <w:tcPr>
            <w:tcW w:w="4384" w:type="pct"/>
            <w:shd w:val="clear" w:color="auto" w:fill="auto"/>
            <w:noWrap/>
            <w:vAlign w:val="center"/>
          </w:tcPr>
          <w:p w14:paraId="6776C16F">
            <w:pPr>
              <w:jc w:val="left"/>
              <w:rPr>
                <w:rFonts w:ascii="仿宋_GB2312" w:hAnsi="等线" w:eastAsia="仿宋_GB2312" w:cs="仿宋_GB2312"/>
                <w:color w:val="000000"/>
                <w:sz w:val="24"/>
              </w:rPr>
            </w:pPr>
            <w:r>
              <w:rPr>
                <w:rFonts w:hint="eastAsia" w:ascii="仿宋_GB2312" w:hAnsi="等线" w:eastAsia="仿宋_GB2312" w:cs="仿宋_GB2312"/>
                <w:color w:val="000000"/>
                <w:sz w:val="24"/>
              </w:rPr>
              <w:t>操作系统厂商满足同城4h、异地12h响要求，两个工作日解决问题，对于未能解决的问题和故障提供可行的升级方案</w:t>
            </w:r>
          </w:p>
        </w:tc>
      </w:tr>
      <w:tr w14:paraId="515D20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trPr>
        <w:tc>
          <w:tcPr>
            <w:tcW w:w="198" w:type="pct"/>
            <w:vMerge w:val="continue"/>
            <w:shd w:val="clear" w:color="auto" w:fill="auto"/>
            <w:noWrap/>
            <w:vAlign w:val="center"/>
          </w:tcPr>
          <w:p w14:paraId="3E4E4305">
            <w:pPr>
              <w:jc w:val="center"/>
              <w:rPr>
                <w:rFonts w:ascii="仿宋_GB2312" w:hAnsi="等线" w:eastAsia="仿宋_GB2312" w:cs="仿宋_GB2312"/>
                <w:color w:val="000000"/>
                <w:sz w:val="24"/>
              </w:rPr>
            </w:pPr>
          </w:p>
        </w:tc>
        <w:tc>
          <w:tcPr>
            <w:tcW w:w="416" w:type="pct"/>
            <w:vMerge w:val="continue"/>
            <w:shd w:val="clear" w:color="auto" w:fill="auto"/>
            <w:noWrap/>
            <w:vAlign w:val="center"/>
          </w:tcPr>
          <w:p w14:paraId="328B5343">
            <w:pPr>
              <w:jc w:val="center"/>
              <w:rPr>
                <w:rFonts w:ascii="仿宋_GB2312" w:hAnsi="等线" w:eastAsia="仿宋_GB2312" w:cs="仿宋_GB2312"/>
                <w:color w:val="000000"/>
                <w:sz w:val="24"/>
              </w:rPr>
            </w:pPr>
          </w:p>
        </w:tc>
        <w:tc>
          <w:tcPr>
            <w:tcW w:w="4384" w:type="pct"/>
            <w:shd w:val="clear" w:color="auto" w:fill="auto"/>
            <w:noWrap/>
            <w:vAlign w:val="center"/>
          </w:tcPr>
          <w:p w14:paraId="2ED0B3E1">
            <w:pPr>
              <w:jc w:val="left"/>
              <w:rPr>
                <w:rFonts w:ascii="仿宋_GB2312" w:hAnsi="等线" w:eastAsia="仿宋_GB2312" w:cs="仿宋_GB2312"/>
                <w:color w:val="000000"/>
                <w:sz w:val="24"/>
              </w:rPr>
            </w:pPr>
            <w:r>
              <w:rPr>
                <w:rFonts w:hint="eastAsia" w:ascii="仿宋_GB2312" w:hAnsi="等线" w:eastAsia="仿宋_GB2312" w:cs="仿宋_GB2312"/>
                <w:color w:val="000000"/>
                <w:sz w:val="24"/>
              </w:rPr>
              <w:t>发生非人为因素故障，在七日内由操作系统厂商原厂人员免费对产品进行补充或更换</w:t>
            </w:r>
          </w:p>
        </w:tc>
      </w:tr>
      <w:tr w14:paraId="7323A2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198" w:type="pct"/>
            <w:vMerge w:val="continue"/>
            <w:shd w:val="clear" w:color="auto" w:fill="auto"/>
            <w:noWrap/>
            <w:vAlign w:val="center"/>
          </w:tcPr>
          <w:p w14:paraId="1AF1BA0F">
            <w:pPr>
              <w:jc w:val="center"/>
              <w:rPr>
                <w:rFonts w:ascii="仿宋_GB2312" w:hAnsi="等线" w:eastAsia="仿宋_GB2312" w:cs="仿宋_GB2312"/>
                <w:color w:val="000000"/>
                <w:sz w:val="24"/>
              </w:rPr>
            </w:pPr>
          </w:p>
        </w:tc>
        <w:tc>
          <w:tcPr>
            <w:tcW w:w="416" w:type="pct"/>
            <w:vMerge w:val="restart"/>
            <w:tcBorders>
              <w:bottom w:val="nil"/>
            </w:tcBorders>
            <w:shd w:val="clear" w:color="auto" w:fill="auto"/>
            <w:noWrap/>
            <w:vAlign w:val="center"/>
          </w:tcPr>
          <w:p w14:paraId="2BCCAF9E">
            <w:pPr>
              <w:jc w:val="center"/>
              <w:rPr>
                <w:rFonts w:ascii="仿宋_GB2312" w:hAnsi="等线" w:eastAsia="仿宋_GB2312" w:cs="仿宋_GB2312"/>
                <w:color w:val="000000"/>
                <w:sz w:val="24"/>
              </w:rPr>
            </w:pPr>
            <w:r>
              <w:rPr>
                <w:rFonts w:hint="eastAsia" w:ascii="仿宋_GB2312" w:hAnsi="等线" w:eastAsia="仿宋_GB2312" w:cs="仿宋_GB2312"/>
                <w:color w:val="000000"/>
                <w:sz w:val="24"/>
              </w:rPr>
              <w:t>现场交付与安装调试</w:t>
            </w:r>
          </w:p>
        </w:tc>
        <w:tc>
          <w:tcPr>
            <w:tcW w:w="4384" w:type="pct"/>
            <w:shd w:val="clear" w:color="auto" w:fill="auto"/>
            <w:noWrap/>
            <w:vAlign w:val="center"/>
          </w:tcPr>
          <w:p w14:paraId="5A830F27">
            <w:pPr>
              <w:jc w:val="left"/>
              <w:rPr>
                <w:rFonts w:ascii="仿宋_GB2312" w:hAnsi="等线" w:eastAsia="仿宋_GB2312" w:cs="仿宋_GB2312"/>
                <w:color w:val="000000"/>
                <w:sz w:val="24"/>
              </w:rPr>
            </w:pPr>
            <w:r>
              <w:rPr>
                <w:rFonts w:hint="eastAsia" w:ascii="仿宋_GB2312" w:hAnsi="等线" w:eastAsia="仿宋_GB2312" w:cs="仿宋_GB2312"/>
                <w:color w:val="000000"/>
                <w:sz w:val="24"/>
              </w:rPr>
              <w:t>操作系统厂商提供产品安装与现场调试，并提供安装与调试所需的工具和设备</w:t>
            </w:r>
          </w:p>
        </w:tc>
      </w:tr>
      <w:tr w14:paraId="3D3C78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trPr>
        <w:tc>
          <w:tcPr>
            <w:tcW w:w="198" w:type="pct"/>
            <w:vMerge w:val="continue"/>
            <w:shd w:val="clear" w:color="auto" w:fill="auto"/>
            <w:noWrap/>
            <w:vAlign w:val="center"/>
          </w:tcPr>
          <w:p w14:paraId="7ABDD262">
            <w:pPr>
              <w:jc w:val="center"/>
              <w:rPr>
                <w:rFonts w:ascii="仿宋_GB2312" w:hAnsi="等线" w:eastAsia="仿宋_GB2312" w:cs="仿宋_GB2312"/>
                <w:color w:val="000000"/>
                <w:sz w:val="24"/>
              </w:rPr>
            </w:pPr>
          </w:p>
        </w:tc>
        <w:tc>
          <w:tcPr>
            <w:tcW w:w="416" w:type="pct"/>
            <w:vMerge w:val="continue"/>
            <w:tcBorders>
              <w:top w:val="nil"/>
            </w:tcBorders>
            <w:shd w:val="clear" w:color="auto" w:fill="auto"/>
            <w:noWrap/>
            <w:vAlign w:val="center"/>
          </w:tcPr>
          <w:p w14:paraId="04060B57">
            <w:pPr>
              <w:jc w:val="center"/>
              <w:rPr>
                <w:rFonts w:ascii="仿宋_GB2312" w:hAnsi="等线" w:eastAsia="仿宋_GB2312" w:cs="仿宋_GB2312"/>
                <w:color w:val="000000"/>
                <w:sz w:val="24"/>
              </w:rPr>
            </w:pPr>
          </w:p>
        </w:tc>
        <w:tc>
          <w:tcPr>
            <w:tcW w:w="4384" w:type="pct"/>
            <w:shd w:val="clear" w:color="auto" w:fill="auto"/>
            <w:noWrap/>
            <w:vAlign w:val="center"/>
          </w:tcPr>
          <w:p w14:paraId="0D0076A7">
            <w:pPr>
              <w:jc w:val="left"/>
              <w:rPr>
                <w:rFonts w:ascii="仿宋_GB2312" w:hAnsi="等线" w:eastAsia="仿宋_GB2312" w:cs="仿宋_GB2312"/>
                <w:color w:val="000000"/>
                <w:sz w:val="24"/>
              </w:rPr>
            </w:pPr>
            <w:r>
              <w:rPr>
                <w:rFonts w:hint="eastAsia" w:ascii="仿宋_GB2312" w:hAnsi="等线" w:eastAsia="仿宋_GB2312" w:cs="仿宋_GB2312"/>
                <w:color w:val="000000"/>
                <w:sz w:val="24"/>
              </w:rPr>
              <w:t>交付产品时操作系统厂商提供配套的技术资料，包括但不限于系统说明文件、用户手册(用户安装、操作、维护、故障排除)等</w:t>
            </w:r>
          </w:p>
        </w:tc>
      </w:tr>
      <w:tr w14:paraId="74BA6F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198" w:type="pct"/>
            <w:vMerge w:val="continue"/>
            <w:shd w:val="clear" w:color="auto" w:fill="auto"/>
            <w:noWrap/>
            <w:vAlign w:val="center"/>
          </w:tcPr>
          <w:p w14:paraId="6FA888E0">
            <w:pPr>
              <w:jc w:val="center"/>
              <w:rPr>
                <w:rFonts w:ascii="仿宋_GB2312" w:hAnsi="等线" w:eastAsia="仿宋_GB2312" w:cs="仿宋_GB2312"/>
                <w:color w:val="000000"/>
                <w:sz w:val="24"/>
              </w:rPr>
            </w:pPr>
          </w:p>
        </w:tc>
        <w:tc>
          <w:tcPr>
            <w:tcW w:w="416" w:type="pct"/>
            <w:shd w:val="clear" w:color="auto" w:fill="auto"/>
            <w:noWrap/>
            <w:vAlign w:val="center"/>
          </w:tcPr>
          <w:p w14:paraId="1DED9C3B">
            <w:pPr>
              <w:jc w:val="center"/>
              <w:rPr>
                <w:rFonts w:ascii="仿宋_GB2312" w:hAnsi="等线" w:eastAsia="仿宋_GB2312" w:cs="仿宋_GB2312"/>
                <w:color w:val="000000"/>
                <w:sz w:val="24"/>
              </w:rPr>
            </w:pPr>
            <w:r>
              <w:rPr>
                <w:rFonts w:hint="eastAsia" w:ascii="仿宋_GB2312" w:hAnsi="等线" w:eastAsia="仿宋_GB2312" w:cs="仿宋_GB2312"/>
                <w:color w:val="000000"/>
                <w:sz w:val="24"/>
              </w:rPr>
              <w:t>系统更换</w:t>
            </w:r>
          </w:p>
        </w:tc>
        <w:tc>
          <w:tcPr>
            <w:tcW w:w="4384" w:type="pct"/>
            <w:shd w:val="clear" w:color="auto" w:fill="auto"/>
            <w:noWrap/>
            <w:vAlign w:val="center"/>
          </w:tcPr>
          <w:p w14:paraId="33832168">
            <w:pPr>
              <w:jc w:val="left"/>
              <w:rPr>
                <w:rFonts w:ascii="仿宋_GB2312" w:hAnsi="等线" w:eastAsia="仿宋_GB2312" w:cs="仿宋_GB2312"/>
                <w:color w:val="000000"/>
                <w:sz w:val="24"/>
              </w:rPr>
            </w:pPr>
            <w:r>
              <w:rPr>
                <w:rFonts w:hint="eastAsia" w:ascii="仿宋_GB2312" w:hAnsi="等线" w:eastAsia="仿宋_GB2312" w:cs="仿宋_GB2312"/>
                <w:color w:val="000000"/>
                <w:sz w:val="24"/>
              </w:rPr>
              <w:t>服务期内，操作系统厂商支持版本免费更换(注：更换后不延长服务期)</w:t>
            </w:r>
          </w:p>
        </w:tc>
      </w:tr>
      <w:tr w14:paraId="3E2178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atLeast"/>
        </w:trPr>
        <w:tc>
          <w:tcPr>
            <w:tcW w:w="198" w:type="pct"/>
            <w:vMerge w:val="continue"/>
            <w:shd w:val="clear" w:color="auto" w:fill="auto"/>
            <w:noWrap/>
            <w:vAlign w:val="center"/>
          </w:tcPr>
          <w:p w14:paraId="34A76E4C">
            <w:pPr>
              <w:jc w:val="center"/>
              <w:rPr>
                <w:rFonts w:ascii="仿宋_GB2312" w:hAnsi="等线" w:eastAsia="仿宋_GB2312" w:cs="仿宋_GB2312"/>
                <w:color w:val="000000"/>
                <w:sz w:val="24"/>
              </w:rPr>
            </w:pPr>
          </w:p>
        </w:tc>
        <w:tc>
          <w:tcPr>
            <w:tcW w:w="416" w:type="pct"/>
            <w:shd w:val="clear" w:color="auto" w:fill="auto"/>
            <w:noWrap/>
            <w:vAlign w:val="center"/>
          </w:tcPr>
          <w:p w14:paraId="2E1C4964">
            <w:pPr>
              <w:jc w:val="center"/>
              <w:rPr>
                <w:rFonts w:ascii="仿宋_GB2312" w:hAnsi="等线" w:eastAsia="仿宋_GB2312" w:cs="仿宋_GB2312"/>
                <w:color w:val="000000"/>
                <w:sz w:val="24"/>
              </w:rPr>
            </w:pPr>
            <w:r>
              <w:rPr>
                <w:rFonts w:hint="eastAsia" w:ascii="仿宋_GB2312" w:hAnsi="等线" w:eastAsia="仿宋_GB2312" w:cs="仿宋_GB2312"/>
                <w:color w:val="000000"/>
                <w:sz w:val="24"/>
              </w:rPr>
              <w:t>厂商能力要求</w:t>
            </w:r>
          </w:p>
        </w:tc>
        <w:tc>
          <w:tcPr>
            <w:tcW w:w="4384" w:type="pct"/>
            <w:shd w:val="clear" w:color="auto" w:fill="auto"/>
            <w:noWrap/>
            <w:vAlign w:val="center"/>
          </w:tcPr>
          <w:p w14:paraId="54A54F9E">
            <w:pPr>
              <w:jc w:val="left"/>
              <w:rPr>
                <w:rFonts w:ascii="仿宋_GB2312" w:hAnsi="等线" w:eastAsia="仿宋_GB2312" w:cs="仿宋_GB2312"/>
                <w:color w:val="000000"/>
                <w:sz w:val="24"/>
              </w:rPr>
            </w:pPr>
            <w:r>
              <w:rPr>
                <w:rFonts w:hint="eastAsia" w:ascii="仿宋_GB2312" w:hAnsi="等线" w:eastAsia="仿宋_GB2312" w:cs="仿宋_GB2312"/>
                <w:color w:val="000000"/>
                <w:sz w:val="24"/>
              </w:rPr>
              <w:t>操作系统厂商建立全国技术服务体系和服务团队，为客户提供专业的原厂中文服务</w:t>
            </w:r>
          </w:p>
        </w:tc>
      </w:tr>
      <w:tr w14:paraId="45356D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98" w:type="pct"/>
            <w:vMerge w:val="restart"/>
            <w:shd w:val="clear" w:color="auto" w:fill="auto"/>
            <w:noWrap/>
            <w:vAlign w:val="center"/>
          </w:tcPr>
          <w:p w14:paraId="02144C37">
            <w:pPr>
              <w:jc w:val="center"/>
              <w:rPr>
                <w:rFonts w:ascii="仿宋_GB2312" w:hAnsi="等线" w:eastAsia="仿宋_GB2312" w:cs="仿宋_GB2312"/>
                <w:color w:val="000000"/>
                <w:sz w:val="24"/>
              </w:rPr>
            </w:pPr>
            <w:r>
              <w:rPr>
                <w:rFonts w:hint="eastAsia" w:ascii="仿宋_GB2312" w:hAnsi="等线" w:eastAsia="仿宋_GB2312" w:cs="仿宋_GB2312"/>
                <w:color w:val="000000"/>
                <w:sz w:val="24"/>
              </w:rPr>
              <w:t>供应保障要求</w:t>
            </w:r>
          </w:p>
        </w:tc>
        <w:tc>
          <w:tcPr>
            <w:tcW w:w="416" w:type="pct"/>
            <w:vMerge w:val="restart"/>
            <w:tcBorders>
              <w:bottom w:val="nil"/>
            </w:tcBorders>
            <w:shd w:val="clear" w:color="auto" w:fill="auto"/>
            <w:noWrap/>
            <w:vAlign w:val="center"/>
          </w:tcPr>
          <w:p w14:paraId="61E1DB34">
            <w:pPr>
              <w:jc w:val="center"/>
              <w:rPr>
                <w:rFonts w:ascii="仿宋_GB2312" w:hAnsi="等线" w:eastAsia="仿宋_GB2312" w:cs="仿宋_GB2312"/>
                <w:color w:val="000000"/>
                <w:sz w:val="24"/>
              </w:rPr>
            </w:pPr>
            <w:r>
              <w:rPr>
                <w:rFonts w:hint="eastAsia" w:ascii="仿宋_GB2312" w:hAnsi="等线" w:eastAsia="仿宋_GB2312" w:cs="仿宋_GB2312"/>
                <w:color w:val="000000"/>
                <w:sz w:val="24"/>
              </w:rPr>
              <w:t>数据安全保障</w:t>
            </w:r>
          </w:p>
        </w:tc>
        <w:tc>
          <w:tcPr>
            <w:tcW w:w="4384" w:type="pct"/>
            <w:shd w:val="clear" w:color="auto" w:fill="auto"/>
            <w:noWrap/>
            <w:vAlign w:val="center"/>
          </w:tcPr>
          <w:p w14:paraId="7A521ACC">
            <w:pPr>
              <w:jc w:val="left"/>
              <w:rPr>
                <w:rFonts w:ascii="仿宋_GB2312" w:hAnsi="等线" w:eastAsia="仿宋_GB2312" w:cs="仿宋_GB2312"/>
                <w:color w:val="000000"/>
                <w:sz w:val="24"/>
              </w:rPr>
            </w:pPr>
            <w:r>
              <w:rPr>
                <w:rFonts w:hint="eastAsia" w:ascii="仿宋_GB2312" w:hAnsi="等线" w:eastAsia="仿宋_GB2312" w:cs="仿宋_GB2312"/>
                <w:color w:val="000000"/>
                <w:sz w:val="24"/>
              </w:rPr>
              <w:t>除用户授权采集的信息外不采集其他数据，相关信息采集无安全风险，相关数据存储在大陆境内</w:t>
            </w:r>
          </w:p>
        </w:tc>
      </w:tr>
      <w:tr w14:paraId="225EAB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198" w:type="pct"/>
            <w:vMerge w:val="continue"/>
            <w:shd w:val="clear" w:color="auto" w:fill="auto"/>
            <w:noWrap/>
            <w:vAlign w:val="center"/>
          </w:tcPr>
          <w:p w14:paraId="0FFA3638">
            <w:pPr>
              <w:jc w:val="center"/>
              <w:rPr>
                <w:rFonts w:ascii="仿宋_GB2312" w:hAnsi="等线" w:eastAsia="仿宋_GB2312" w:cs="仿宋_GB2312"/>
                <w:color w:val="000000"/>
                <w:sz w:val="24"/>
              </w:rPr>
            </w:pPr>
          </w:p>
        </w:tc>
        <w:tc>
          <w:tcPr>
            <w:tcW w:w="416" w:type="pct"/>
            <w:vMerge w:val="continue"/>
            <w:tcBorders>
              <w:top w:val="nil"/>
            </w:tcBorders>
            <w:shd w:val="clear" w:color="auto" w:fill="auto"/>
            <w:noWrap/>
            <w:vAlign w:val="center"/>
          </w:tcPr>
          <w:p w14:paraId="3D93125B">
            <w:pPr>
              <w:jc w:val="center"/>
              <w:rPr>
                <w:rFonts w:ascii="仿宋_GB2312" w:hAnsi="等线" w:eastAsia="仿宋_GB2312" w:cs="仿宋_GB2312"/>
                <w:color w:val="000000"/>
                <w:sz w:val="24"/>
              </w:rPr>
            </w:pPr>
          </w:p>
        </w:tc>
        <w:tc>
          <w:tcPr>
            <w:tcW w:w="4384" w:type="pct"/>
            <w:shd w:val="clear" w:color="auto" w:fill="auto"/>
            <w:noWrap/>
            <w:vAlign w:val="center"/>
          </w:tcPr>
          <w:p w14:paraId="391845E9">
            <w:pPr>
              <w:jc w:val="left"/>
              <w:rPr>
                <w:rFonts w:ascii="仿宋_GB2312" w:hAnsi="等线" w:eastAsia="仿宋_GB2312" w:cs="仿宋_GB2312"/>
                <w:color w:val="000000"/>
                <w:sz w:val="24"/>
              </w:rPr>
            </w:pPr>
            <w:r>
              <w:rPr>
                <w:rFonts w:hint="eastAsia" w:ascii="仿宋_GB2312" w:hAnsi="等线" w:eastAsia="仿宋_GB2312" w:cs="仿宋_GB2312"/>
                <w:color w:val="000000"/>
                <w:sz w:val="24"/>
              </w:rPr>
              <w:t>涉及数据下载的线上服务物理服务器不出境，包括代码仓库、系统补丁、安全补丁、服务网站等</w:t>
            </w:r>
          </w:p>
        </w:tc>
      </w:tr>
      <w:tr w14:paraId="6AC758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atLeast"/>
        </w:trPr>
        <w:tc>
          <w:tcPr>
            <w:tcW w:w="198" w:type="pct"/>
            <w:vMerge w:val="continue"/>
            <w:shd w:val="clear" w:color="auto" w:fill="auto"/>
            <w:noWrap/>
            <w:vAlign w:val="center"/>
          </w:tcPr>
          <w:p w14:paraId="785E908E">
            <w:pPr>
              <w:jc w:val="center"/>
              <w:rPr>
                <w:rFonts w:ascii="仿宋_GB2312" w:hAnsi="等线" w:eastAsia="仿宋_GB2312" w:cs="仿宋_GB2312"/>
                <w:color w:val="000000"/>
                <w:sz w:val="24"/>
              </w:rPr>
            </w:pPr>
          </w:p>
        </w:tc>
        <w:tc>
          <w:tcPr>
            <w:tcW w:w="416" w:type="pct"/>
            <w:shd w:val="clear" w:color="auto" w:fill="auto"/>
            <w:noWrap/>
            <w:vAlign w:val="center"/>
          </w:tcPr>
          <w:p w14:paraId="01FBD5E7">
            <w:pPr>
              <w:jc w:val="center"/>
              <w:rPr>
                <w:rFonts w:ascii="仿宋_GB2312" w:hAnsi="等线" w:eastAsia="仿宋_GB2312" w:cs="仿宋_GB2312"/>
                <w:color w:val="000000"/>
                <w:sz w:val="24"/>
              </w:rPr>
            </w:pPr>
            <w:r>
              <w:rPr>
                <w:rFonts w:hint="eastAsia" w:ascii="仿宋_GB2312" w:hAnsi="等线" w:eastAsia="仿宋_GB2312" w:cs="仿宋_GB2312"/>
                <w:color w:val="000000"/>
                <w:sz w:val="24"/>
              </w:rPr>
              <w:t>代码无风险</w:t>
            </w:r>
          </w:p>
        </w:tc>
        <w:tc>
          <w:tcPr>
            <w:tcW w:w="4384" w:type="pct"/>
            <w:shd w:val="clear" w:color="auto" w:fill="auto"/>
            <w:noWrap/>
            <w:vAlign w:val="center"/>
          </w:tcPr>
          <w:p w14:paraId="434A5385">
            <w:pPr>
              <w:jc w:val="left"/>
              <w:rPr>
                <w:rFonts w:ascii="仿宋_GB2312" w:hAnsi="等线" w:eastAsia="仿宋_GB2312" w:cs="仿宋_GB2312"/>
                <w:color w:val="000000"/>
                <w:sz w:val="24"/>
              </w:rPr>
            </w:pPr>
            <w:r>
              <w:rPr>
                <w:rFonts w:hint="eastAsia" w:ascii="仿宋_GB2312" w:hAnsi="等线" w:eastAsia="仿宋_GB2312" w:cs="仿宋_GB2312"/>
                <w:color w:val="000000"/>
                <w:sz w:val="24"/>
              </w:rPr>
              <w:t>操作系统厂商提供源代码，源代码可供第三方机构审查，开源许可合规，代码知识产权无风险，无恶意安全漏洞或后门，代码可追溯、可重构</w:t>
            </w:r>
          </w:p>
        </w:tc>
      </w:tr>
      <w:tr w14:paraId="1304A7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 w:hRule="atLeast"/>
        </w:trPr>
        <w:tc>
          <w:tcPr>
            <w:tcW w:w="198" w:type="pct"/>
            <w:vMerge w:val="continue"/>
            <w:shd w:val="clear" w:color="auto" w:fill="auto"/>
            <w:noWrap/>
            <w:vAlign w:val="center"/>
          </w:tcPr>
          <w:p w14:paraId="26F59CA6">
            <w:pPr>
              <w:jc w:val="center"/>
              <w:rPr>
                <w:rFonts w:ascii="仿宋_GB2312" w:hAnsi="等线" w:eastAsia="仿宋_GB2312" w:cs="仿宋_GB2312"/>
                <w:color w:val="000000"/>
                <w:sz w:val="24"/>
              </w:rPr>
            </w:pPr>
          </w:p>
        </w:tc>
        <w:tc>
          <w:tcPr>
            <w:tcW w:w="416" w:type="pct"/>
            <w:shd w:val="clear" w:color="auto" w:fill="auto"/>
            <w:noWrap/>
            <w:vAlign w:val="center"/>
          </w:tcPr>
          <w:p w14:paraId="5FFA98C6">
            <w:pPr>
              <w:jc w:val="center"/>
              <w:rPr>
                <w:rFonts w:ascii="仿宋_GB2312" w:hAnsi="等线" w:eastAsia="仿宋_GB2312" w:cs="仿宋_GB2312"/>
                <w:color w:val="000000"/>
                <w:sz w:val="24"/>
              </w:rPr>
            </w:pPr>
            <w:r>
              <w:rPr>
                <w:rFonts w:hint="eastAsia" w:ascii="仿宋_GB2312" w:hAnsi="等线" w:eastAsia="仿宋_GB2312" w:cs="仿宋_GB2312"/>
                <w:color w:val="000000"/>
                <w:sz w:val="24"/>
              </w:rPr>
              <w:t>工程构建体系</w:t>
            </w:r>
          </w:p>
        </w:tc>
        <w:tc>
          <w:tcPr>
            <w:tcW w:w="4384" w:type="pct"/>
            <w:shd w:val="clear" w:color="auto" w:fill="auto"/>
            <w:noWrap/>
            <w:vAlign w:val="center"/>
          </w:tcPr>
          <w:p w14:paraId="4206AA7F">
            <w:pPr>
              <w:jc w:val="left"/>
              <w:rPr>
                <w:rFonts w:ascii="仿宋_GB2312" w:hAnsi="等线" w:eastAsia="仿宋_GB2312" w:cs="仿宋_GB2312"/>
                <w:color w:val="000000"/>
                <w:sz w:val="24"/>
              </w:rPr>
            </w:pPr>
            <w:r>
              <w:rPr>
                <w:rFonts w:hint="eastAsia" w:ascii="仿宋_GB2312" w:hAnsi="等线" w:eastAsia="仿宋_GB2312" w:cs="仿宋_GB2312"/>
                <w:color w:val="000000"/>
                <w:sz w:val="24"/>
              </w:rPr>
              <w:t>操作系统厂商具备统一的工程构建体系，能用一套操作系统源码构建用于云侧计算、边侧计算场景中部署运行的操作系统，降低部署后系统维护、使用复杂度</w:t>
            </w:r>
          </w:p>
        </w:tc>
      </w:tr>
      <w:tr w14:paraId="2B4D39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198" w:type="pct"/>
            <w:vMerge w:val="restart"/>
            <w:shd w:val="clear" w:color="auto" w:fill="auto"/>
            <w:noWrap/>
            <w:vAlign w:val="center"/>
          </w:tcPr>
          <w:p w14:paraId="7C7FC0CC">
            <w:pPr>
              <w:jc w:val="center"/>
              <w:rPr>
                <w:rFonts w:ascii="仿宋_GB2312" w:hAnsi="等线" w:eastAsia="仿宋_GB2312" w:cs="仿宋_GB2312"/>
                <w:color w:val="000000"/>
                <w:sz w:val="24"/>
              </w:rPr>
            </w:pPr>
            <w:r>
              <w:rPr>
                <w:rFonts w:hint="eastAsia" w:ascii="仿宋_GB2312" w:hAnsi="等线" w:eastAsia="仿宋_GB2312" w:cs="仿宋_GB2312"/>
                <w:color w:val="000000"/>
                <w:sz w:val="24"/>
              </w:rPr>
              <w:t>安全要求</w:t>
            </w:r>
          </w:p>
        </w:tc>
        <w:tc>
          <w:tcPr>
            <w:tcW w:w="416" w:type="pct"/>
            <w:shd w:val="clear" w:color="auto" w:fill="auto"/>
            <w:noWrap/>
            <w:vAlign w:val="center"/>
          </w:tcPr>
          <w:p w14:paraId="334FB878">
            <w:pPr>
              <w:jc w:val="center"/>
              <w:rPr>
                <w:rFonts w:ascii="仿宋_GB2312" w:hAnsi="等线" w:eastAsia="仿宋_GB2312" w:cs="仿宋_GB2312"/>
                <w:color w:val="000000"/>
                <w:sz w:val="24"/>
              </w:rPr>
            </w:pPr>
            <w:r>
              <w:rPr>
                <w:rFonts w:hint="eastAsia" w:ascii="仿宋_GB2312" w:hAnsi="等线" w:eastAsia="仿宋_GB2312" w:cs="仿宋_GB2312"/>
                <w:color w:val="000000"/>
                <w:sz w:val="24"/>
              </w:rPr>
              <w:t>基本要求</w:t>
            </w:r>
          </w:p>
        </w:tc>
        <w:tc>
          <w:tcPr>
            <w:tcW w:w="4384" w:type="pct"/>
            <w:shd w:val="clear" w:color="auto" w:fill="auto"/>
            <w:noWrap/>
            <w:vAlign w:val="center"/>
          </w:tcPr>
          <w:p w14:paraId="5E50C429">
            <w:pPr>
              <w:jc w:val="left"/>
              <w:rPr>
                <w:rFonts w:ascii="仿宋_GB2312" w:hAnsi="等线" w:eastAsia="仿宋_GB2312" w:cs="仿宋_GB2312"/>
                <w:color w:val="000000"/>
                <w:sz w:val="24"/>
              </w:rPr>
            </w:pPr>
            <w:r>
              <w:rPr>
                <w:rFonts w:hint="eastAsia" w:ascii="仿宋_GB2312" w:hAnsi="等线" w:eastAsia="仿宋_GB2312" w:cs="仿宋_GB2312"/>
                <w:color w:val="000000"/>
                <w:sz w:val="24"/>
              </w:rPr>
              <w:t>操作系统应当符合安全可靠测评要求</w:t>
            </w:r>
          </w:p>
        </w:tc>
      </w:tr>
      <w:tr w14:paraId="4DBBD0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98" w:type="pct"/>
            <w:vMerge w:val="continue"/>
            <w:shd w:val="clear" w:color="auto" w:fill="auto"/>
            <w:noWrap/>
            <w:vAlign w:val="center"/>
          </w:tcPr>
          <w:p w14:paraId="60DD268D">
            <w:pPr>
              <w:jc w:val="center"/>
              <w:rPr>
                <w:rFonts w:ascii="仿宋_GB2312" w:hAnsi="等线" w:eastAsia="仿宋_GB2312" w:cs="仿宋_GB2312"/>
                <w:color w:val="000000"/>
                <w:sz w:val="24"/>
              </w:rPr>
            </w:pPr>
          </w:p>
        </w:tc>
        <w:tc>
          <w:tcPr>
            <w:tcW w:w="416" w:type="pct"/>
            <w:vMerge w:val="restart"/>
            <w:tcBorders>
              <w:bottom w:val="nil"/>
            </w:tcBorders>
            <w:shd w:val="clear" w:color="auto" w:fill="auto"/>
            <w:noWrap/>
            <w:vAlign w:val="center"/>
          </w:tcPr>
          <w:p w14:paraId="73C75654">
            <w:pPr>
              <w:jc w:val="center"/>
              <w:rPr>
                <w:rFonts w:ascii="仿宋_GB2312" w:hAnsi="等线" w:eastAsia="仿宋_GB2312" w:cs="仿宋_GB2312"/>
                <w:color w:val="000000"/>
                <w:sz w:val="24"/>
              </w:rPr>
            </w:pPr>
            <w:r>
              <w:rPr>
                <w:rFonts w:hint="eastAsia" w:ascii="仿宋_GB2312" w:hAnsi="等线" w:eastAsia="仿宋_GB2312" w:cs="仿宋_GB2312"/>
                <w:color w:val="000000"/>
                <w:sz w:val="24"/>
              </w:rPr>
              <w:t>密码算法支持</w:t>
            </w:r>
          </w:p>
        </w:tc>
        <w:tc>
          <w:tcPr>
            <w:tcW w:w="4384" w:type="pct"/>
            <w:shd w:val="clear" w:color="auto" w:fill="auto"/>
            <w:noWrap/>
            <w:vAlign w:val="center"/>
          </w:tcPr>
          <w:p w14:paraId="039868F0">
            <w:pPr>
              <w:jc w:val="left"/>
              <w:rPr>
                <w:rFonts w:ascii="仿宋_GB2312" w:hAnsi="等线" w:eastAsia="仿宋_GB2312" w:cs="仿宋_GB2312"/>
                <w:color w:val="000000"/>
                <w:sz w:val="24"/>
              </w:rPr>
            </w:pPr>
            <w:r>
              <w:rPr>
                <w:rFonts w:hint="eastAsia" w:ascii="仿宋_GB2312" w:hAnsi="等线" w:eastAsia="仿宋_GB2312" w:cs="仿宋_GB2312"/>
                <w:color w:val="000000"/>
                <w:sz w:val="24"/>
              </w:rPr>
              <w:t>操作系统支持GM/T0002、GM/T0003和GM/T0004规定的密码算法运算</w:t>
            </w:r>
          </w:p>
        </w:tc>
      </w:tr>
      <w:tr w14:paraId="2B9A14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atLeast"/>
        </w:trPr>
        <w:tc>
          <w:tcPr>
            <w:tcW w:w="198" w:type="pct"/>
            <w:vMerge w:val="continue"/>
            <w:shd w:val="clear" w:color="auto" w:fill="auto"/>
            <w:noWrap/>
            <w:vAlign w:val="center"/>
          </w:tcPr>
          <w:p w14:paraId="797AD7CD">
            <w:pPr>
              <w:jc w:val="center"/>
              <w:rPr>
                <w:rFonts w:ascii="仿宋_GB2312" w:hAnsi="等线" w:eastAsia="仿宋_GB2312" w:cs="仿宋_GB2312"/>
                <w:color w:val="000000"/>
                <w:sz w:val="24"/>
              </w:rPr>
            </w:pPr>
          </w:p>
        </w:tc>
        <w:tc>
          <w:tcPr>
            <w:tcW w:w="416" w:type="pct"/>
            <w:vMerge w:val="continue"/>
            <w:tcBorders>
              <w:top w:val="nil"/>
              <w:bottom w:val="nil"/>
            </w:tcBorders>
            <w:shd w:val="clear" w:color="auto" w:fill="auto"/>
            <w:noWrap/>
            <w:vAlign w:val="center"/>
          </w:tcPr>
          <w:p w14:paraId="5F335058">
            <w:pPr>
              <w:jc w:val="center"/>
              <w:rPr>
                <w:rFonts w:ascii="仿宋_GB2312" w:hAnsi="等线" w:eastAsia="仿宋_GB2312" w:cs="仿宋_GB2312"/>
                <w:color w:val="000000"/>
                <w:sz w:val="24"/>
              </w:rPr>
            </w:pPr>
          </w:p>
        </w:tc>
        <w:tc>
          <w:tcPr>
            <w:tcW w:w="4384" w:type="pct"/>
            <w:shd w:val="clear" w:color="auto" w:fill="auto"/>
            <w:noWrap/>
            <w:vAlign w:val="center"/>
          </w:tcPr>
          <w:p w14:paraId="6749ABBB">
            <w:pPr>
              <w:jc w:val="left"/>
              <w:rPr>
                <w:rFonts w:ascii="仿宋_GB2312" w:hAnsi="等线" w:eastAsia="仿宋_GB2312" w:cs="仿宋_GB2312"/>
                <w:color w:val="000000"/>
                <w:sz w:val="24"/>
              </w:rPr>
            </w:pPr>
            <w:r>
              <w:rPr>
                <w:rFonts w:hint="eastAsia" w:ascii="仿宋_GB2312" w:hAnsi="等线" w:eastAsia="仿宋_GB2312" w:cs="仿宋_GB2312"/>
                <w:color w:val="000000"/>
                <w:sz w:val="24"/>
              </w:rPr>
              <w:t>操作系统随机数质量符合GM/T0005《随机性检测规范》或GB/T32915《信息安全技术二元序列随机性检测方法》</w:t>
            </w:r>
          </w:p>
        </w:tc>
      </w:tr>
      <w:tr w14:paraId="21CA44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198" w:type="pct"/>
            <w:vMerge w:val="continue"/>
            <w:shd w:val="clear" w:color="auto" w:fill="auto"/>
            <w:noWrap/>
            <w:vAlign w:val="center"/>
          </w:tcPr>
          <w:p w14:paraId="4C55901E">
            <w:pPr>
              <w:jc w:val="center"/>
              <w:rPr>
                <w:rFonts w:ascii="仿宋_GB2312" w:hAnsi="等线" w:eastAsia="仿宋_GB2312" w:cs="仿宋_GB2312"/>
                <w:color w:val="000000"/>
                <w:sz w:val="24"/>
              </w:rPr>
            </w:pPr>
          </w:p>
        </w:tc>
        <w:tc>
          <w:tcPr>
            <w:tcW w:w="416" w:type="pct"/>
            <w:vMerge w:val="continue"/>
            <w:tcBorders>
              <w:top w:val="nil"/>
              <w:bottom w:val="nil"/>
            </w:tcBorders>
            <w:shd w:val="clear" w:color="auto" w:fill="auto"/>
            <w:noWrap/>
            <w:vAlign w:val="center"/>
          </w:tcPr>
          <w:p w14:paraId="7BD4E9A3">
            <w:pPr>
              <w:jc w:val="center"/>
              <w:rPr>
                <w:rFonts w:ascii="仿宋_GB2312" w:hAnsi="等线" w:eastAsia="仿宋_GB2312" w:cs="仿宋_GB2312"/>
                <w:color w:val="000000"/>
                <w:sz w:val="24"/>
              </w:rPr>
            </w:pPr>
          </w:p>
        </w:tc>
        <w:tc>
          <w:tcPr>
            <w:tcW w:w="4384" w:type="pct"/>
            <w:shd w:val="clear" w:color="auto" w:fill="auto"/>
            <w:noWrap/>
            <w:vAlign w:val="center"/>
          </w:tcPr>
          <w:p w14:paraId="0DAB8BBD">
            <w:pPr>
              <w:jc w:val="left"/>
              <w:rPr>
                <w:rFonts w:ascii="仿宋_GB2312" w:hAnsi="等线" w:eastAsia="仿宋_GB2312" w:cs="仿宋_GB2312"/>
                <w:color w:val="000000"/>
                <w:sz w:val="24"/>
              </w:rPr>
            </w:pPr>
            <w:r>
              <w:rPr>
                <w:rFonts w:hint="eastAsia" w:ascii="仿宋_GB2312" w:hAnsi="等线" w:eastAsia="仿宋_GB2312" w:cs="仿宋_GB2312"/>
                <w:color w:val="000000"/>
                <w:sz w:val="24"/>
              </w:rPr>
              <w:t>操作系统内置国家电子认证根CA的根证书</w:t>
            </w:r>
          </w:p>
        </w:tc>
      </w:tr>
      <w:tr w14:paraId="4E308D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198" w:type="pct"/>
            <w:vMerge w:val="continue"/>
            <w:shd w:val="clear" w:color="auto" w:fill="auto"/>
            <w:noWrap/>
            <w:vAlign w:val="center"/>
          </w:tcPr>
          <w:p w14:paraId="27E7622C">
            <w:pPr>
              <w:jc w:val="center"/>
              <w:rPr>
                <w:rFonts w:ascii="仿宋_GB2312" w:hAnsi="等线" w:eastAsia="仿宋_GB2312" w:cs="仿宋_GB2312"/>
                <w:color w:val="000000"/>
                <w:sz w:val="24"/>
              </w:rPr>
            </w:pPr>
          </w:p>
        </w:tc>
        <w:tc>
          <w:tcPr>
            <w:tcW w:w="416" w:type="pct"/>
            <w:vMerge w:val="continue"/>
            <w:tcBorders>
              <w:top w:val="nil"/>
            </w:tcBorders>
            <w:shd w:val="clear" w:color="auto" w:fill="auto"/>
            <w:noWrap/>
            <w:vAlign w:val="center"/>
          </w:tcPr>
          <w:p w14:paraId="331F022B">
            <w:pPr>
              <w:jc w:val="center"/>
              <w:rPr>
                <w:rFonts w:ascii="仿宋_GB2312" w:hAnsi="等线" w:eastAsia="仿宋_GB2312" w:cs="仿宋_GB2312"/>
                <w:color w:val="000000"/>
                <w:sz w:val="24"/>
              </w:rPr>
            </w:pPr>
          </w:p>
        </w:tc>
        <w:tc>
          <w:tcPr>
            <w:tcW w:w="4384" w:type="pct"/>
            <w:shd w:val="clear" w:color="auto" w:fill="auto"/>
            <w:noWrap/>
            <w:vAlign w:val="center"/>
          </w:tcPr>
          <w:p w14:paraId="5CA3CE2B">
            <w:pPr>
              <w:jc w:val="left"/>
              <w:rPr>
                <w:rFonts w:ascii="仿宋_GB2312" w:hAnsi="等线" w:eastAsia="仿宋_GB2312" w:cs="仿宋_GB2312"/>
                <w:color w:val="000000"/>
                <w:sz w:val="24"/>
              </w:rPr>
            </w:pPr>
            <w:r>
              <w:rPr>
                <w:rFonts w:hint="eastAsia" w:ascii="仿宋_GB2312" w:hAnsi="等线" w:eastAsia="仿宋_GB2312" w:cs="仿宋_GB2312"/>
                <w:color w:val="000000"/>
                <w:sz w:val="24"/>
              </w:rPr>
              <w:t>操作系统支持符合GB/T38636—2020的TLCP</w:t>
            </w:r>
          </w:p>
        </w:tc>
      </w:tr>
      <w:tr w14:paraId="53E7DB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8" w:hRule="atLeast"/>
        </w:trPr>
        <w:tc>
          <w:tcPr>
            <w:tcW w:w="198" w:type="pct"/>
            <w:vMerge w:val="continue"/>
            <w:shd w:val="clear" w:color="auto" w:fill="auto"/>
            <w:noWrap/>
            <w:vAlign w:val="center"/>
          </w:tcPr>
          <w:p w14:paraId="4654254D">
            <w:pPr>
              <w:jc w:val="center"/>
              <w:rPr>
                <w:rFonts w:ascii="仿宋_GB2312" w:hAnsi="等线" w:eastAsia="仿宋_GB2312" w:cs="仿宋_GB2312"/>
                <w:color w:val="000000"/>
                <w:sz w:val="24"/>
              </w:rPr>
            </w:pPr>
          </w:p>
        </w:tc>
        <w:tc>
          <w:tcPr>
            <w:tcW w:w="416" w:type="pct"/>
            <w:vMerge w:val="restart"/>
            <w:tcBorders>
              <w:bottom w:val="nil"/>
            </w:tcBorders>
            <w:shd w:val="clear" w:color="auto" w:fill="auto"/>
            <w:noWrap/>
            <w:vAlign w:val="center"/>
          </w:tcPr>
          <w:p w14:paraId="293846A1">
            <w:pPr>
              <w:jc w:val="center"/>
              <w:rPr>
                <w:rFonts w:ascii="仿宋_GB2312" w:hAnsi="等线" w:eastAsia="仿宋_GB2312" w:cs="仿宋_GB2312"/>
                <w:color w:val="000000"/>
                <w:sz w:val="24"/>
              </w:rPr>
            </w:pPr>
            <w:r>
              <w:rPr>
                <w:rFonts w:hint="eastAsia" w:ascii="仿宋_GB2312" w:hAnsi="等线" w:eastAsia="仿宋_GB2312" w:cs="仿宋_GB2312"/>
                <w:color w:val="000000"/>
                <w:sz w:val="24"/>
              </w:rPr>
              <w:t>安全管理</w:t>
            </w:r>
          </w:p>
        </w:tc>
        <w:tc>
          <w:tcPr>
            <w:tcW w:w="4384" w:type="pct"/>
            <w:shd w:val="clear" w:color="auto" w:fill="auto"/>
            <w:noWrap/>
            <w:vAlign w:val="center"/>
          </w:tcPr>
          <w:p w14:paraId="4669B1AA">
            <w:pPr>
              <w:jc w:val="left"/>
              <w:rPr>
                <w:rFonts w:ascii="仿宋_GB2312" w:hAnsi="等线" w:eastAsia="仿宋_GB2312" w:cs="仿宋_GB2312"/>
                <w:color w:val="000000"/>
                <w:sz w:val="24"/>
              </w:rPr>
            </w:pPr>
            <w:r>
              <w:rPr>
                <w:rFonts w:hint="eastAsia" w:ascii="仿宋_GB2312" w:hAnsi="等线" w:eastAsia="仿宋_GB2312" w:cs="仿宋_GB2312"/>
                <w:color w:val="000000"/>
                <w:sz w:val="24"/>
              </w:rPr>
              <w:t>操作系统提供防火墙配置管理工具，支持基于协议、网络地址、端口的访问控制规则配置，规则修改后立即生效；支持关闭指定服务和端口，包括但不限于关闭远程访问、共享访问等；支持防止ARP欺骗攻击</w:t>
            </w:r>
          </w:p>
        </w:tc>
      </w:tr>
      <w:tr w14:paraId="0072F8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198" w:type="pct"/>
            <w:vMerge w:val="continue"/>
            <w:shd w:val="clear" w:color="auto" w:fill="auto"/>
            <w:noWrap/>
            <w:vAlign w:val="center"/>
          </w:tcPr>
          <w:p w14:paraId="0A87DA54">
            <w:pPr>
              <w:jc w:val="center"/>
              <w:rPr>
                <w:rFonts w:ascii="仿宋_GB2312" w:hAnsi="等线" w:eastAsia="仿宋_GB2312" w:cs="仿宋_GB2312"/>
                <w:color w:val="000000"/>
                <w:sz w:val="24"/>
              </w:rPr>
            </w:pPr>
          </w:p>
        </w:tc>
        <w:tc>
          <w:tcPr>
            <w:tcW w:w="416" w:type="pct"/>
            <w:vMerge w:val="continue"/>
            <w:tcBorders>
              <w:top w:val="nil"/>
              <w:bottom w:val="nil"/>
            </w:tcBorders>
            <w:shd w:val="clear" w:color="auto" w:fill="auto"/>
            <w:noWrap/>
            <w:vAlign w:val="center"/>
          </w:tcPr>
          <w:p w14:paraId="5C4DD621">
            <w:pPr>
              <w:jc w:val="center"/>
              <w:rPr>
                <w:rFonts w:ascii="仿宋_GB2312" w:hAnsi="等线" w:eastAsia="仿宋_GB2312" w:cs="仿宋_GB2312"/>
                <w:color w:val="000000"/>
                <w:sz w:val="24"/>
              </w:rPr>
            </w:pPr>
          </w:p>
        </w:tc>
        <w:tc>
          <w:tcPr>
            <w:tcW w:w="4384" w:type="pct"/>
            <w:shd w:val="clear" w:color="auto" w:fill="auto"/>
            <w:noWrap/>
            <w:vAlign w:val="center"/>
          </w:tcPr>
          <w:p w14:paraId="59BC7E1C">
            <w:pPr>
              <w:jc w:val="left"/>
              <w:rPr>
                <w:rFonts w:ascii="仿宋_GB2312" w:hAnsi="等线" w:eastAsia="仿宋_GB2312" w:cs="仿宋_GB2312"/>
                <w:color w:val="000000"/>
                <w:sz w:val="24"/>
              </w:rPr>
            </w:pPr>
            <w:r>
              <w:rPr>
                <w:rFonts w:hint="eastAsia" w:ascii="仿宋_GB2312" w:hAnsi="等线" w:eastAsia="仿宋_GB2312" w:cs="仿宋_GB2312"/>
                <w:color w:val="000000"/>
                <w:sz w:val="24"/>
              </w:rPr>
              <w:t>操作系统提供统一访问控制安全框架</w:t>
            </w:r>
          </w:p>
        </w:tc>
      </w:tr>
      <w:tr w14:paraId="493CA1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198" w:type="pct"/>
            <w:vMerge w:val="continue"/>
            <w:shd w:val="clear" w:color="auto" w:fill="auto"/>
            <w:noWrap/>
            <w:vAlign w:val="center"/>
          </w:tcPr>
          <w:p w14:paraId="66267D78">
            <w:pPr>
              <w:jc w:val="center"/>
              <w:rPr>
                <w:rFonts w:ascii="仿宋_GB2312" w:hAnsi="等线" w:eastAsia="仿宋_GB2312" w:cs="仿宋_GB2312"/>
                <w:color w:val="000000"/>
                <w:sz w:val="24"/>
              </w:rPr>
            </w:pPr>
          </w:p>
        </w:tc>
        <w:tc>
          <w:tcPr>
            <w:tcW w:w="416" w:type="pct"/>
            <w:vMerge w:val="continue"/>
            <w:tcBorders>
              <w:top w:val="nil"/>
              <w:bottom w:val="nil"/>
            </w:tcBorders>
            <w:shd w:val="clear" w:color="auto" w:fill="auto"/>
            <w:noWrap/>
            <w:vAlign w:val="center"/>
          </w:tcPr>
          <w:p w14:paraId="4FA23C02">
            <w:pPr>
              <w:jc w:val="center"/>
              <w:rPr>
                <w:rFonts w:ascii="仿宋_GB2312" w:hAnsi="等线" w:eastAsia="仿宋_GB2312" w:cs="仿宋_GB2312"/>
                <w:color w:val="000000"/>
                <w:sz w:val="24"/>
              </w:rPr>
            </w:pPr>
          </w:p>
        </w:tc>
        <w:tc>
          <w:tcPr>
            <w:tcW w:w="4384" w:type="pct"/>
            <w:shd w:val="clear" w:color="auto" w:fill="auto"/>
            <w:noWrap/>
            <w:vAlign w:val="center"/>
          </w:tcPr>
          <w:p w14:paraId="627487AD">
            <w:pPr>
              <w:jc w:val="left"/>
              <w:rPr>
                <w:rFonts w:ascii="仿宋_GB2312" w:hAnsi="等线" w:eastAsia="仿宋_GB2312" w:cs="仿宋_GB2312"/>
                <w:color w:val="000000"/>
                <w:sz w:val="24"/>
              </w:rPr>
            </w:pPr>
            <w:r>
              <w:rPr>
                <w:rFonts w:hint="eastAsia" w:ascii="仿宋_GB2312" w:hAnsi="等线" w:eastAsia="仿宋_GB2312" w:cs="仿宋_GB2312"/>
                <w:color w:val="000000"/>
                <w:sz w:val="24"/>
              </w:rPr>
              <w:t>操作系统支持系统管理员、安全管理员、审计管理员分权管理</w:t>
            </w:r>
          </w:p>
        </w:tc>
      </w:tr>
      <w:tr w14:paraId="7DCBD5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198" w:type="pct"/>
            <w:vMerge w:val="continue"/>
            <w:shd w:val="clear" w:color="auto" w:fill="auto"/>
            <w:noWrap/>
            <w:vAlign w:val="center"/>
          </w:tcPr>
          <w:p w14:paraId="1763F933">
            <w:pPr>
              <w:jc w:val="center"/>
              <w:rPr>
                <w:rFonts w:ascii="仿宋_GB2312" w:hAnsi="等线" w:eastAsia="仿宋_GB2312" w:cs="仿宋_GB2312"/>
                <w:color w:val="000000"/>
                <w:sz w:val="24"/>
              </w:rPr>
            </w:pPr>
          </w:p>
        </w:tc>
        <w:tc>
          <w:tcPr>
            <w:tcW w:w="416" w:type="pct"/>
            <w:vMerge w:val="continue"/>
            <w:tcBorders>
              <w:top w:val="nil"/>
              <w:bottom w:val="nil"/>
            </w:tcBorders>
            <w:shd w:val="clear" w:color="auto" w:fill="auto"/>
            <w:noWrap/>
            <w:vAlign w:val="center"/>
          </w:tcPr>
          <w:p w14:paraId="59BCE04C">
            <w:pPr>
              <w:jc w:val="center"/>
              <w:rPr>
                <w:rFonts w:ascii="仿宋_GB2312" w:hAnsi="等线" w:eastAsia="仿宋_GB2312" w:cs="仿宋_GB2312"/>
                <w:color w:val="000000"/>
                <w:sz w:val="24"/>
              </w:rPr>
            </w:pPr>
          </w:p>
        </w:tc>
        <w:tc>
          <w:tcPr>
            <w:tcW w:w="4384" w:type="pct"/>
            <w:shd w:val="clear" w:color="auto" w:fill="auto"/>
            <w:noWrap/>
            <w:vAlign w:val="center"/>
          </w:tcPr>
          <w:p w14:paraId="089E6B17">
            <w:pPr>
              <w:jc w:val="left"/>
              <w:rPr>
                <w:rFonts w:ascii="仿宋_GB2312" w:hAnsi="等线" w:eastAsia="仿宋_GB2312" w:cs="仿宋_GB2312"/>
                <w:color w:val="000000"/>
                <w:sz w:val="24"/>
              </w:rPr>
            </w:pPr>
            <w:r>
              <w:rPr>
                <w:rFonts w:hint="eastAsia" w:ascii="仿宋_GB2312" w:hAnsi="等线" w:eastAsia="仿宋_GB2312" w:cs="仿宋_GB2312"/>
                <w:color w:val="000000"/>
                <w:sz w:val="24"/>
              </w:rPr>
              <w:t>操作系统支持静态文件度量(如IMA)和动态内存度量，保障特定文件及内存中运行程序的完整性</w:t>
            </w:r>
          </w:p>
        </w:tc>
      </w:tr>
      <w:tr w14:paraId="5504C2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198" w:type="pct"/>
            <w:vMerge w:val="continue"/>
            <w:shd w:val="clear" w:color="auto" w:fill="auto"/>
            <w:noWrap/>
            <w:vAlign w:val="center"/>
          </w:tcPr>
          <w:p w14:paraId="6B342647">
            <w:pPr>
              <w:jc w:val="center"/>
              <w:rPr>
                <w:rFonts w:ascii="仿宋_GB2312" w:hAnsi="等线" w:eastAsia="仿宋_GB2312" w:cs="仿宋_GB2312"/>
                <w:color w:val="000000"/>
                <w:sz w:val="24"/>
              </w:rPr>
            </w:pPr>
          </w:p>
        </w:tc>
        <w:tc>
          <w:tcPr>
            <w:tcW w:w="416" w:type="pct"/>
            <w:vMerge w:val="continue"/>
            <w:tcBorders>
              <w:top w:val="nil"/>
              <w:bottom w:val="nil"/>
            </w:tcBorders>
            <w:shd w:val="clear" w:color="auto" w:fill="auto"/>
            <w:noWrap/>
            <w:vAlign w:val="center"/>
          </w:tcPr>
          <w:p w14:paraId="1F08AB0C">
            <w:pPr>
              <w:jc w:val="center"/>
              <w:rPr>
                <w:rFonts w:ascii="仿宋_GB2312" w:hAnsi="等线" w:eastAsia="仿宋_GB2312" w:cs="仿宋_GB2312"/>
                <w:color w:val="000000"/>
                <w:sz w:val="24"/>
              </w:rPr>
            </w:pPr>
          </w:p>
        </w:tc>
        <w:tc>
          <w:tcPr>
            <w:tcW w:w="4384" w:type="pct"/>
            <w:shd w:val="clear" w:color="auto" w:fill="auto"/>
            <w:noWrap/>
            <w:vAlign w:val="center"/>
          </w:tcPr>
          <w:p w14:paraId="3A85DF1F">
            <w:pPr>
              <w:jc w:val="left"/>
              <w:rPr>
                <w:rFonts w:ascii="仿宋_GB2312" w:hAnsi="等线" w:eastAsia="仿宋_GB2312" w:cs="仿宋_GB2312"/>
                <w:color w:val="000000"/>
                <w:sz w:val="24"/>
              </w:rPr>
            </w:pPr>
            <w:r>
              <w:rPr>
                <w:rFonts w:hint="eastAsia" w:ascii="仿宋_GB2312" w:hAnsi="等线" w:eastAsia="仿宋_GB2312" w:cs="仿宋_GB2312"/>
                <w:color w:val="000000"/>
                <w:sz w:val="24"/>
              </w:rPr>
              <w:t>操作系统支持机密计算框架，提供机密计算SDK,能接入1种以上可信执行环境</w:t>
            </w:r>
          </w:p>
        </w:tc>
      </w:tr>
      <w:tr w14:paraId="38F417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198" w:type="pct"/>
            <w:vMerge w:val="continue"/>
            <w:shd w:val="clear" w:color="auto" w:fill="auto"/>
            <w:noWrap/>
            <w:vAlign w:val="center"/>
          </w:tcPr>
          <w:p w14:paraId="1D84BBA4">
            <w:pPr>
              <w:jc w:val="center"/>
              <w:rPr>
                <w:rFonts w:ascii="仿宋_GB2312" w:hAnsi="等线" w:eastAsia="仿宋_GB2312" w:cs="仿宋_GB2312"/>
                <w:color w:val="000000"/>
                <w:sz w:val="24"/>
              </w:rPr>
            </w:pPr>
          </w:p>
        </w:tc>
        <w:tc>
          <w:tcPr>
            <w:tcW w:w="416" w:type="pct"/>
            <w:vMerge w:val="continue"/>
            <w:tcBorders>
              <w:top w:val="nil"/>
            </w:tcBorders>
            <w:shd w:val="clear" w:color="auto" w:fill="auto"/>
            <w:noWrap/>
            <w:vAlign w:val="center"/>
          </w:tcPr>
          <w:p w14:paraId="110984C6">
            <w:pPr>
              <w:jc w:val="center"/>
              <w:rPr>
                <w:rFonts w:ascii="仿宋_GB2312" w:hAnsi="等线" w:eastAsia="仿宋_GB2312" w:cs="仿宋_GB2312"/>
                <w:color w:val="000000"/>
                <w:sz w:val="24"/>
              </w:rPr>
            </w:pPr>
          </w:p>
        </w:tc>
        <w:tc>
          <w:tcPr>
            <w:tcW w:w="4384" w:type="pct"/>
            <w:shd w:val="clear" w:color="auto" w:fill="auto"/>
            <w:noWrap/>
            <w:vAlign w:val="center"/>
          </w:tcPr>
          <w:p w14:paraId="678BC2F3">
            <w:pPr>
              <w:jc w:val="left"/>
              <w:rPr>
                <w:rFonts w:ascii="仿宋_GB2312" w:hAnsi="等线" w:eastAsia="仿宋_GB2312" w:cs="仿宋_GB2312"/>
                <w:color w:val="000000"/>
                <w:sz w:val="24"/>
              </w:rPr>
            </w:pPr>
            <w:r>
              <w:rPr>
                <w:rFonts w:hint="eastAsia" w:ascii="仿宋_GB2312" w:hAnsi="等线" w:eastAsia="仿宋_GB2312" w:cs="仿宋_GB2312"/>
                <w:color w:val="000000"/>
                <w:sz w:val="24"/>
              </w:rPr>
              <w:t>操作系统支持内核完整性保护，保障内核不被非授权改变；提供内核模块加载黑名单机制</w:t>
            </w:r>
          </w:p>
        </w:tc>
      </w:tr>
      <w:tr w14:paraId="39EC39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1" w:hRule="atLeast"/>
        </w:trPr>
        <w:tc>
          <w:tcPr>
            <w:tcW w:w="198" w:type="pct"/>
            <w:vMerge w:val="continue"/>
            <w:shd w:val="clear" w:color="auto" w:fill="auto"/>
            <w:noWrap/>
            <w:vAlign w:val="center"/>
          </w:tcPr>
          <w:p w14:paraId="0CA96795">
            <w:pPr>
              <w:jc w:val="center"/>
              <w:rPr>
                <w:rFonts w:ascii="仿宋_GB2312" w:hAnsi="等线" w:eastAsia="仿宋_GB2312" w:cs="仿宋_GB2312"/>
                <w:color w:val="000000"/>
                <w:sz w:val="24"/>
              </w:rPr>
            </w:pPr>
          </w:p>
        </w:tc>
        <w:tc>
          <w:tcPr>
            <w:tcW w:w="416" w:type="pct"/>
            <w:shd w:val="clear" w:color="auto" w:fill="auto"/>
            <w:noWrap/>
            <w:vAlign w:val="center"/>
          </w:tcPr>
          <w:p w14:paraId="275F1B3D">
            <w:pPr>
              <w:jc w:val="center"/>
              <w:rPr>
                <w:rFonts w:ascii="仿宋_GB2312" w:hAnsi="等线" w:eastAsia="仿宋_GB2312" w:cs="仿宋_GB2312"/>
                <w:color w:val="000000"/>
                <w:sz w:val="24"/>
              </w:rPr>
            </w:pPr>
            <w:r>
              <w:rPr>
                <w:rFonts w:hint="eastAsia" w:ascii="仿宋_GB2312" w:hAnsi="等线" w:eastAsia="仿宋_GB2312" w:cs="仿宋_GB2312"/>
                <w:color w:val="000000"/>
                <w:sz w:val="24"/>
              </w:rPr>
              <w:t>身份鉴别</w:t>
            </w:r>
          </w:p>
        </w:tc>
        <w:tc>
          <w:tcPr>
            <w:tcW w:w="4384" w:type="pct"/>
            <w:shd w:val="clear" w:color="auto" w:fill="auto"/>
            <w:noWrap/>
            <w:vAlign w:val="center"/>
          </w:tcPr>
          <w:p w14:paraId="77B239D7">
            <w:pPr>
              <w:jc w:val="left"/>
              <w:rPr>
                <w:rFonts w:ascii="仿宋_GB2312" w:hAnsi="等线" w:eastAsia="仿宋_GB2312" w:cs="仿宋_GB2312"/>
                <w:color w:val="000000"/>
                <w:sz w:val="24"/>
              </w:rPr>
            </w:pPr>
            <w:r>
              <w:rPr>
                <w:rFonts w:hint="eastAsia" w:ascii="仿宋_GB2312" w:hAnsi="等线" w:eastAsia="仿宋_GB2312" w:cs="仿宋_GB2312"/>
                <w:color w:val="000000"/>
                <w:sz w:val="24"/>
              </w:rPr>
              <w:t>用户标识使用帐户名和帐户ID,在操作系统的整个生存周期内用户标识具有唯一性；支持用户口令复杂度校验及强口令管理；支持用户口令有效期配置；支持口令鉴别失败控制；支持口令加密算法配置，用户口令进行加密后以不可逆的密文形式保存；支持禁止根帐户(root)远程登录设置</w:t>
            </w:r>
          </w:p>
        </w:tc>
      </w:tr>
      <w:tr w14:paraId="273FA6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4" w:hRule="atLeast"/>
        </w:trPr>
        <w:tc>
          <w:tcPr>
            <w:tcW w:w="198" w:type="pct"/>
            <w:vMerge w:val="continue"/>
            <w:shd w:val="clear" w:color="auto" w:fill="auto"/>
            <w:noWrap/>
            <w:vAlign w:val="center"/>
          </w:tcPr>
          <w:p w14:paraId="0679980D">
            <w:pPr>
              <w:jc w:val="center"/>
              <w:rPr>
                <w:rFonts w:ascii="仿宋_GB2312" w:hAnsi="等线" w:eastAsia="仿宋_GB2312" w:cs="仿宋_GB2312"/>
                <w:color w:val="000000"/>
                <w:sz w:val="24"/>
              </w:rPr>
            </w:pPr>
          </w:p>
        </w:tc>
        <w:tc>
          <w:tcPr>
            <w:tcW w:w="416" w:type="pct"/>
            <w:vMerge w:val="restart"/>
            <w:shd w:val="clear" w:color="auto" w:fill="auto"/>
            <w:noWrap/>
            <w:vAlign w:val="center"/>
          </w:tcPr>
          <w:p w14:paraId="6FA2C902">
            <w:pPr>
              <w:jc w:val="center"/>
              <w:rPr>
                <w:rFonts w:ascii="仿宋_GB2312" w:hAnsi="等线" w:eastAsia="仿宋_GB2312" w:cs="仿宋_GB2312"/>
                <w:color w:val="000000"/>
                <w:sz w:val="24"/>
              </w:rPr>
            </w:pPr>
            <w:r>
              <w:rPr>
                <w:rFonts w:hint="eastAsia" w:ascii="仿宋_GB2312" w:hAnsi="等线" w:eastAsia="仿宋_GB2312" w:cs="仿宋_GB2312"/>
                <w:color w:val="000000"/>
                <w:sz w:val="24"/>
              </w:rPr>
              <w:t>访问控制</w:t>
            </w:r>
          </w:p>
        </w:tc>
        <w:tc>
          <w:tcPr>
            <w:tcW w:w="4384" w:type="pct"/>
            <w:shd w:val="clear" w:color="auto" w:fill="auto"/>
            <w:noWrap/>
            <w:vAlign w:val="center"/>
          </w:tcPr>
          <w:p w14:paraId="375A5A54">
            <w:pPr>
              <w:jc w:val="left"/>
              <w:rPr>
                <w:rFonts w:ascii="仿宋_GB2312" w:hAnsi="等线" w:eastAsia="仿宋_GB2312" w:cs="仿宋_GB2312"/>
                <w:color w:val="000000"/>
                <w:sz w:val="24"/>
              </w:rPr>
            </w:pPr>
            <w:r>
              <w:rPr>
                <w:rFonts w:hint="eastAsia" w:ascii="仿宋_GB2312" w:hAnsi="等线" w:eastAsia="仿宋_GB2312" w:cs="仿宋_GB2312"/>
                <w:color w:val="000000"/>
                <w:sz w:val="24"/>
              </w:rPr>
              <w:t>允许客体拥有者以普通帐户决定并控制对客体的访问，并阻止非授权用户对客体的访问；普通用户缺省拥有新建、读写和删除私有目录下文件的权限；支持细粒度的自主访问控制，将访问控制的粒度控制在单个用户，对系统中的每一个客体，实现由客体拥有者以指定用户方式确定其对该客体的访问权限，而其他同组用户或非同组的用户和用户组对该客体的访问权则由客体拥有者授予</w:t>
            </w:r>
          </w:p>
        </w:tc>
      </w:tr>
      <w:tr w14:paraId="46F935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7" w:hRule="atLeast"/>
        </w:trPr>
        <w:tc>
          <w:tcPr>
            <w:tcW w:w="198" w:type="pct"/>
            <w:vMerge w:val="continue"/>
            <w:shd w:val="clear" w:color="auto" w:fill="auto"/>
            <w:noWrap/>
            <w:vAlign w:val="center"/>
          </w:tcPr>
          <w:p w14:paraId="607D6D1E">
            <w:pPr>
              <w:jc w:val="center"/>
              <w:rPr>
                <w:rFonts w:ascii="仿宋_GB2312" w:hAnsi="等线" w:eastAsia="仿宋_GB2312" w:cs="仿宋_GB2312"/>
                <w:color w:val="000000"/>
                <w:sz w:val="24"/>
              </w:rPr>
            </w:pPr>
          </w:p>
        </w:tc>
        <w:tc>
          <w:tcPr>
            <w:tcW w:w="416" w:type="pct"/>
            <w:vMerge w:val="continue"/>
            <w:shd w:val="clear" w:color="auto" w:fill="auto"/>
            <w:noWrap/>
            <w:vAlign w:val="center"/>
          </w:tcPr>
          <w:p w14:paraId="660924B9">
            <w:pPr>
              <w:jc w:val="center"/>
              <w:rPr>
                <w:rFonts w:ascii="仿宋_GB2312" w:hAnsi="等线" w:eastAsia="仿宋_GB2312" w:cs="仿宋_GB2312"/>
                <w:color w:val="000000"/>
                <w:sz w:val="24"/>
              </w:rPr>
            </w:pPr>
          </w:p>
        </w:tc>
        <w:tc>
          <w:tcPr>
            <w:tcW w:w="4384" w:type="pct"/>
            <w:shd w:val="clear" w:color="auto" w:fill="auto"/>
            <w:noWrap/>
            <w:vAlign w:val="center"/>
          </w:tcPr>
          <w:p w14:paraId="72996835">
            <w:pPr>
              <w:jc w:val="left"/>
              <w:rPr>
                <w:rFonts w:ascii="仿宋_GB2312" w:hAnsi="等线" w:eastAsia="仿宋_GB2312" w:cs="仿宋_GB2312"/>
                <w:color w:val="000000"/>
                <w:sz w:val="24"/>
              </w:rPr>
            </w:pPr>
            <w:r>
              <w:rPr>
                <w:rFonts w:hint="eastAsia" w:ascii="仿宋_GB2312" w:hAnsi="等线" w:eastAsia="仿宋_GB2312" w:cs="仿宋_GB2312"/>
                <w:color w:val="000000"/>
                <w:sz w:val="24"/>
              </w:rPr>
              <w:t>操作系统支持对应用程序的访问控制与资源限制，包括对文件、网络等客体的访问控制；支持应用安装控制、应用执行控制</w:t>
            </w:r>
          </w:p>
        </w:tc>
      </w:tr>
      <w:tr w14:paraId="4BFC52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7" w:hRule="atLeast"/>
        </w:trPr>
        <w:tc>
          <w:tcPr>
            <w:tcW w:w="198" w:type="pct"/>
            <w:vMerge w:val="continue"/>
            <w:shd w:val="clear" w:color="auto" w:fill="auto"/>
            <w:noWrap/>
            <w:vAlign w:val="center"/>
          </w:tcPr>
          <w:p w14:paraId="1663E92A">
            <w:pPr>
              <w:jc w:val="center"/>
              <w:rPr>
                <w:rFonts w:ascii="仿宋_GB2312" w:hAnsi="等线" w:eastAsia="仿宋_GB2312" w:cs="仿宋_GB2312"/>
                <w:color w:val="000000"/>
                <w:sz w:val="24"/>
              </w:rPr>
            </w:pPr>
          </w:p>
        </w:tc>
        <w:tc>
          <w:tcPr>
            <w:tcW w:w="416" w:type="pct"/>
            <w:vMerge w:val="continue"/>
            <w:shd w:val="clear" w:color="auto" w:fill="auto"/>
            <w:noWrap/>
            <w:vAlign w:val="center"/>
          </w:tcPr>
          <w:p w14:paraId="0156D3AA">
            <w:pPr>
              <w:jc w:val="center"/>
              <w:rPr>
                <w:rFonts w:ascii="仿宋_GB2312" w:hAnsi="等线" w:eastAsia="仿宋_GB2312" w:cs="仿宋_GB2312"/>
                <w:color w:val="000000"/>
                <w:sz w:val="24"/>
              </w:rPr>
            </w:pPr>
          </w:p>
        </w:tc>
        <w:tc>
          <w:tcPr>
            <w:tcW w:w="4384" w:type="pct"/>
            <w:shd w:val="clear" w:color="auto" w:fill="auto"/>
            <w:noWrap/>
            <w:vAlign w:val="center"/>
          </w:tcPr>
          <w:p w14:paraId="4ACFCF14">
            <w:pPr>
              <w:jc w:val="left"/>
              <w:rPr>
                <w:rFonts w:ascii="仿宋_GB2312" w:hAnsi="等线" w:eastAsia="仿宋_GB2312" w:cs="仿宋_GB2312"/>
                <w:color w:val="000000"/>
                <w:sz w:val="24"/>
              </w:rPr>
            </w:pPr>
            <w:r>
              <w:rPr>
                <w:rFonts w:hint="eastAsia" w:ascii="仿宋_GB2312" w:hAnsi="等线" w:eastAsia="仿宋_GB2312" w:cs="仿宋_GB2312"/>
                <w:color w:val="000000"/>
                <w:sz w:val="24"/>
              </w:rPr>
              <w:t>操作系统能对身份鉴别的使用、自主访问控制、标记和强制访问控制策略的修改等生成审计日志；审计记录包括：事件类型、事件发生的日期、触发事件的用户、事件成功或失败等字段；支持审计日志查询和导出功能</w:t>
            </w:r>
          </w:p>
        </w:tc>
      </w:tr>
      <w:tr w14:paraId="322816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0" w:hRule="atLeast"/>
        </w:trPr>
        <w:tc>
          <w:tcPr>
            <w:tcW w:w="198" w:type="pct"/>
            <w:vMerge w:val="continue"/>
            <w:shd w:val="clear" w:color="auto" w:fill="auto"/>
            <w:noWrap/>
            <w:vAlign w:val="center"/>
          </w:tcPr>
          <w:p w14:paraId="60B560C2">
            <w:pPr>
              <w:jc w:val="center"/>
              <w:rPr>
                <w:rFonts w:ascii="仿宋_GB2312" w:hAnsi="等线" w:eastAsia="仿宋_GB2312" w:cs="仿宋_GB2312"/>
                <w:color w:val="000000"/>
                <w:sz w:val="24"/>
              </w:rPr>
            </w:pPr>
          </w:p>
        </w:tc>
        <w:tc>
          <w:tcPr>
            <w:tcW w:w="416" w:type="pct"/>
            <w:shd w:val="clear" w:color="auto" w:fill="auto"/>
            <w:noWrap/>
            <w:vAlign w:val="center"/>
          </w:tcPr>
          <w:p w14:paraId="6990B324">
            <w:pPr>
              <w:jc w:val="center"/>
              <w:rPr>
                <w:rFonts w:ascii="仿宋_GB2312" w:hAnsi="等线" w:eastAsia="仿宋_GB2312" w:cs="仿宋_GB2312"/>
                <w:color w:val="000000"/>
                <w:sz w:val="24"/>
              </w:rPr>
            </w:pPr>
            <w:r>
              <w:rPr>
                <w:rFonts w:hint="eastAsia" w:ascii="仿宋_GB2312" w:hAnsi="等线" w:eastAsia="仿宋_GB2312" w:cs="仿宋_GB2312"/>
                <w:color w:val="000000"/>
                <w:sz w:val="24"/>
              </w:rPr>
              <w:t>漏洞管理</w:t>
            </w:r>
          </w:p>
        </w:tc>
        <w:tc>
          <w:tcPr>
            <w:tcW w:w="4384" w:type="pct"/>
            <w:shd w:val="clear" w:color="auto" w:fill="auto"/>
            <w:noWrap/>
            <w:vAlign w:val="center"/>
          </w:tcPr>
          <w:p w14:paraId="1EF56382">
            <w:pPr>
              <w:jc w:val="left"/>
              <w:rPr>
                <w:rFonts w:ascii="仿宋_GB2312" w:hAnsi="等线" w:eastAsia="仿宋_GB2312" w:cs="仿宋_GB2312"/>
                <w:color w:val="000000"/>
                <w:sz w:val="24"/>
              </w:rPr>
            </w:pPr>
            <w:r>
              <w:rPr>
                <w:rFonts w:hint="eastAsia" w:ascii="仿宋_GB2312" w:hAnsi="等线" w:eastAsia="仿宋_GB2312" w:cs="仿宋_GB2312"/>
                <w:color w:val="000000"/>
                <w:sz w:val="24"/>
              </w:rPr>
              <w:t>操作系统支持漏洞编号，每个漏洞独立编号，可直接使用NVDB、CNVD或CVE编号；漏洞提醒，发现或获悉漏洞信息时，通过系统推送、电子邮件或官方网站等方式通知用户；漏洞修复，对已发现的安全漏洞通过补丁等方式对系统漏洞进行修复；漏洞列表，提供每个版本已修复的漏洞列表，提供命令或网页等方式方便用户查询漏洞及其修复情况</w:t>
            </w:r>
          </w:p>
        </w:tc>
      </w:tr>
      <w:tr w14:paraId="47A291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 w:hRule="atLeast"/>
        </w:trPr>
        <w:tc>
          <w:tcPr>
            <w:tcW w:w="5000" w:type="pct"/>
            <w:gridSpan w:val="3"/>
            <w:shd w:val="clear" w:color="auto" w:fill="auto"/>
            <w:noWrap/>
            <w:vAlign w:val="center"/>
          </w:tcPr>
          <w:p w14:paraId="4453AA37">
            <w:pPr>
              <w:jc w:val="center"/>
              <w:rPr>
                <w:rFonts w:ascii="仿宋_GB2312" w:hAnsi="等线" w:eastAsia="仿宋_GB2312" w:cs="仿宋_GB2312"/>
                <w:color w:val="000000"/>
                <w:sz w:val="24"/>
              </w:rPr>
            </w:pPr>
            <w:r>
              <w:rPr>
                <w:rFonts w:hint="eastAsia" w:ascii="仿宋_GB2312" w:hAnsi="等线" w:eastAsia="仿宋_GB2312" w:cs="仿宋_GB2312"/>
                <w:color w:val="000000"/>
                <w:sz w:val="24"/>
              </w:rPr>
              <w:t>扩展需求指标</w:t>
            </w:r>
          </w:p>
        </w:tc>
      </w:tr>
      <w:tr w14:paraId="077205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0" w:hRule="atLeast"/>
        </w:trPr>
        <w:tc>
          <w:tcPr>
            <w:tcW w:w="198" w:type="pct"/>
            <w:shd w:val="clear" w:color="auto" w:fill="auto"/>
            <w:noWrap/>
            <w:vAlign w:val="center"/>
          </w:tcPr>
          <w:p w14:paraId="03DE86FF">
            <w:pPr>
              <w:jc w:val="center"/>
              <w:rPr>
                <w:rFonts w:ascii="仿宋_GB2312" w:hAnsi="等线" w:eastAsia="仿宋_GB2312" w:cs="仿宋_GB2312"/>
                <w:color w:val="000000"/>
                <w:sz w:val="24"/>
              </w:rPr>
            </w:pPr>
            <w:r>
              <w:rPr>
                <w:rFonts w:hint="eastAsia" w:ascii="仿宋_GB2312" w:hAnsi="等线" w:eastAsia="仿宋_GB2312" w:cs="仿宋_GB2312"/>
                <w:color w:val="000000"/>
                <w:sz w:val="24"/>
              </w:rPr>
              <w:t>资质</w:t>
            </w:r>
          </w:p>
          <w:p w14:paraId="3DB1C3D6">
            <w:pPr>
              <w:jc w:val="center"/>
              <w:rPr>
                <w:rFonts w:ascii="仿宋_GB2312" w:hAnsi="等线" w:eastAsia="仿宋_GB2312" w:cs="仿宋_GB2312"/>
                <w:color w:val="000000"/>
                <w:sz w:val="24"/>
              </w:rPr>
            </w:pPr>
            <w:r>
              <w:rPr>
                <w:rFonts w:hint="eastAsia" w:ascii="仿宋_GB2312" w:hAnsi="等线" w:eastAsia="仿宋_GB2312" w:cs="仿宋_GB2312"/>
                <w:color w:val="000000"/>
                <w:sz w:val="24"/>
              </w:rPr>
              <w:t>证明</w:t>
            </w:r>
          </w:p>
        </w:tc>
        <w:tc>
          <w:tcPr>
            <w:tcW w:w="416" w:type="pct"/>
            <w:shd w:val="clear" w:color="auto" w:fill="auto"/>
            <w:noWrap/>
            <w:vAlign w:val="center"/>
          </w:tcPr>
          <w:p w14:paraId="5C853BA0">
            <w:pPr>
              <w:jc w:val="center"/>
              <w:rPr>
                <w:rFonts w:ascii="仿宋_GB2312" w:hAnsi="等线" w:eastAsia="仿宋_GB2312" w:cs="仿宋_GB2312"/>
                <w:color w:val="000000"/>
                <w:sz w:val="24"/>
              </w:rPr>
            </w:pPr>
            <w:r>
              <w:rPr>
                <w:rFonts w:hint="eastAsia" w:ascii="仿宋_GB2312" w:hAnsi="等线" w:eastAsia="仿宋_GB2312" w:cs="仿宋_GB2312"/>
                <w:color w:val="000000"/>
                <w:sz w:val="24"/>
              </w:rPr>
              <w:t>产品标准符合度</w:t>
            </w:r>
          </w:p>
        </w:tc>
        <w:tc>
          <w:tcPr>
            <w:tcW w:w="4384" w:type="pct"/>
            <w:shd w:val="clear" w:color="auto" w:fill="auto"/>
            <w:noWrap/>
            <w:vAlign w:val="center"/>
          </w:tcPr>
          <w:p w14:paraId="5B69C270">
            <w:pPr>
              <w:jc w:val="left"/>
              <w:rPr>
                <w:rFonts w:ascii="仿宋_GB2312" w:hAnsi="等线" w:eastAsia="仿宋_GB2312" w:cs="仿宋_GB2312"/>
                <w:color w:val="000000"/>
                <w:sz w:val="24"/>
              </w:rPr>
            </w:pPr>
            <w:r>
              <w:rPr>
                <w:rFonts w:hint="eastAsia" w:ascii="仿宋_GB2312" w:hAnsi="等线" w:eastAsia="仿宋_GB2312" w:cs="仿宋_GB2312"/>
                <w:color w:val="000000"/>
                <w:sz w:val="24"/>
              </w:rPr>
              <w:t>▲通过 GB/T 20272-2019 第四级（结构化保护级） 测评，提供测评报告</w:t>
            </w:r>
          </w:p>
          <w:p w14:paraId="3973185D">
            <w:pPr>
              <w:jc w:val="left"/>
              <w:rPr>
                <w:rFonts w:ascii="仿宋_GB2312" w:hAnsi="等线" w:eastAsia="仿宋_GB2312" w:cs="仿宋_GB2312"/>
                <w:color w:val="000000"/>
                <w:sz w:val="24"/>
              </w:rPr>
            </w:pPr>
            <w:r>
              <w:rPr>
                <w:rFonts w:hint="eastAsia" w:ascii="仿宋_GB2312" w:hAnsi="等线" w:eastAsia="仿宋_GB2312" w:cs="仿宋_GB2312"/>
                <w:color w:val="000000"/>
                <w:sz w:val="24"/>
              </w:rPr>
              <w:t>▲通过国家网络与信息系统安全产品质量检验检测中心安全测试，提供信息技术产品安全测试证书</w:t>
            </w:r>
          </w:p>
          <w:p w14:paraId="20C15575">
            <w:pPr>
              <w:jc w:val="left"/>
              <w:rPr>
                <w:rFonts w:ascii="仿宋_GB2312" w:hAnsi="等线" w:eastAsia="仿宋_GB2312" w:cs="仿宋_GB2312"/>
                <w:color w:val="000000"/>
                <w:sz w:val="24"/>
              </w:rPr>
            </w:pPr>
            <w:r>
              <w:rPr>
                <w:rFonts w:hint="eastAsia" w:ascii="仿宋_GB2312" w:hAnsi="等线" w:eastAsia="仿宋_GB2312" w:cs="仿宋_GB2312"/>
                <w:color w:val="000000"/>
                <w:sz w:val="24"/>
              </w:rPr>
              <w:t>▲产品获得软件著作权，提供计算机软件著作权登记证书</w:t>
            </w:r>
          </w:p>
          <w:p w14:paraId="2B4D70AB">
            <w:pPr>
              <w:jc w:val="left"/>
              <w:rPr>
                <w:rFonts w:ascii="仿宋_GB2312" w:hAnsi="等线" w:eastAsia="仿宋_GB2312" w:cs="仿宋_GB2312"/>
                <w:color w:val="000000"/>
                <w:sz w:val="24"/>
              </w:rPr>
            </w:pPr>
            <w:r>
              <w:rPr>
                <w:rFonts w:hint="eastAsia" w:ascii="仿宋_GB2312" w:hAnsi="等线" w:eastAsia="仿宋_GB2312" w:cs="仿宋_GB2312"/>
                <w:color w:val="000000"/>
                <w:sz w:val="24"/>
              </w:rPr>
              <w:t>▲通过中国信息安全测评中心、国家保密科技测评中心《安全可靠测评》，提供安全可靠测评结果公告截图</w:t>
            </w:r>
          </w:p>
        </w:tc>
      </w:tr>
    </w:tbl>
    <w:p w14:paraId="00949583">
      <w:pPr>
        <w:pStyle w:val="27"/>
        <w:widowControl/>
        <w:numPr>
          <w:ilvl w:val="2"/>
          <w:numId w:val="2"/>
        </w:numPr>
        <w:ind w:firstLineChars="0"/>
        <w:contextualSpacing/>
        <w:jc w:val="left"/>
        <w:outlineLvl w:val="2"/>
        <w:rPr>
          <w:rFonts w:ascii="黑体" w:hAnsi="黑体" w:eastAsia="黑体" w:cs="仿宋_GB2312"/>
          <w:b/>
          <w:sz w:val="32"/>
          <w:szCs w:val="32"/>
        </w:rPr>
      </w:pPr>
      <w:bookmarkStart w:id="215" w:name="_Toc2085873672"/>
      <w:r>
        <w:rPr>
          <w:rFonts w:hint="eastAsia" w:ascii="黑体" w:hAnsi="黑体" w:eastAsia="黑体" w:cs="仿宋_GB2312"/>
          <w:b/>
          <w:sz w:val="32"/>
          <w:szCs w:val="32"/>
        </w:rPr>
        <w:t>数据库技术指标要求</w:t>
      </w:r>
      <w:bookmarkEnd w:id="215"/>
    </w:p>
    <w:p w14:paraId="5660EDCA">
      <w:pPr>
        <w:pStyle w:val="28"/>
        <w:ind w:firstLine="560"/>
        <w:rPr>
          <w:rFonts w:ascii="仿宋_GB2312" w:hAnsi="仿宋_GB2312" w:eastAsia="仿宋_GB2312" w:cs="仿宋_GB2312"/>
        </w:rPr>
      </w:pPr>
      <w:r>
        <w:rPr>
          <w:rFonts w:hint="eastAsia" w:ascii="仿宋_GB2312" w:hAnsi="仿宋_GB2312" w:eastAsia="仿宋_GB2312" w:cs="仿宋_GB2312"/>
        </w:rPr>
        <w:t>本</w:t>
      </w:r>
      <w:r>
        <w:rPr>
          <w:rFonts w:hint="eastAsia" w:ascii="仿宋_GB2312" w:hAnsi="仿宋_GB2312" w:eastAsia="仿宋_GB2312" w:cs="仿宋_GB2312"/>
          <w:szCs w:val="28"/>
        </w:rPr>
        <w:t>项目需要配置8套国产数据库产品，数据库的技术指标需满足《数据库政府采购需求标准（2023年版）》。</w:t>
      </w:r>
      <w:r>
        <w:rPr>
          <w:rFonts w:hint="eastAsia" w:ascii="仿宋_GB2312" w:hAnsi="仿宋_GB2312" w:eastAsia="仿宋_GB2312" w:cs="仿宋_GB2312"/>
        </w:rPr>
        <w:t>产品通过中国信息安全测评中心的安全可靠测评，需提供官网公示通知截图证明材料。</w:t>
      </w:r>
    </w:p>
    <w:tbl>
      <w:tblPr>
        <w:tblStyle w:val="22"/>
        <w:tblW w:w="8324" w:type="dxa"/>
        <w:tblInd w:w="0" w:type="dxa"/>
        <w:tblLayout w:type="fixed"/>
        <w:tblCellMar>
          <w:top w:w="15" w:type="dxa"/>
          <w:left w:w="15" w:type="dxa"/>
          <w:bottom w:w="15" w:type="dxa"/>
          <w:right w:w="15" w:type="dxa"/>
        </w:tblCellMar>
      </w:tblPr>
      <w:tblGrid>
        <w:gridCol w:w="620"/>
        <w:gridCol w:w="1200"/>
        <w:gridCol w:w="1464"/>
        <w:gridCol w:w="1820"/>
        <w:gridCol w:w="3220"/>
      </w:tblGrid>
      <w:tr w14:paraId="2AC09A86">
        <w:tblPrEx>
          <w:tblCellMar>
            <w:top w:w="15" w:type="dxa"/>
            <w:left w:w="15" w:type="dxa"/>
            <w:bottom w:w="15" w:type="dxa"/>
            <w:right w:w="15" w:type="dxa"/>
          </w:tblCellMar>
        </w:tblPrEx>
        <w:trPr>
          <w:trHeight w:val="288" w:hRule="atLeast"/>
        </w:trPr>
        <w:tc>
          <w:tcPr>
            <w:tcW w:w="620" w:type="dxa"/>
            <w:tcBorders>
              <w:top w:val="single" w:color="auto" w:sz="4" w:space="0"/>
              <w:left w:val="single" w:color="auto" w:sz="4" w:space="0"/>
              <w:bottom w:val="single" w:color="000000" w:sz="4" w:space="0"/>
              <w:right w:val="single" w:color="000000" w:sz="4" w:space="0"/>
            </w:tcBorders>
            <w:noWrap/>
            <w:vAlign w:val="center"/>
          </w:tcPr>
          <w:p w14:paraId="6889F38C">
            <w:pPr>
              <w:widowControl/>
              <w:jc w:val="center"/>
              <w:textAlignment w:val="center"/>
              <w:rPr>
                <w:rFonts w:ascii="仿宋_GB2312" w:hAnsi="仿宋" w:eastAsia="仿宋_GB2312" w:cs="仿宋"/>
                <w:b/>
                <w:color w:val="000000"/>
                <w:sz w:val="24"/>
                <w:szCs w:val="24"/>
              </w:rPr>
            </w:pPr>
            <w:r>
              <w:rPr>
                <w:rFonts w:hint="eastAsia" w:ascii="仿宋_GB2312" w:hAnsi="仿宋" w:eastAsia="仿宋_GB2312" w:cs="仿宋"/>
                <w:b/>
                <w:color w:val="000000"/>
                <w:kern w:val="0"/>
                <w:sz w:val="24"/>
                <w:szCs w:val="24"/>
              </w:rPr>
              <w:t>序号</w:t>
            </w:r>
          </w:p>
        </w:tc>
        <w:tc>
          <w:tcPr>
            <w:tcW w:w="1200" w:type="dxa"/>
            <w:tcBorders>
              <w:top w:val="single" w:color="auto" w:sz="4" w:space="0"/>
              <w:left w:val="single" w:color="000000" w:sz="4" w:space="0"/>
              <w:bottom w:val="single" w:color="000000" w:sz="4" w:space="0"/>
              <w:right w:val="single" w:color="000000" w:sz="4" w:space="0"/>
            </w:tcBorders>
            <w:noWrap/>
            <w:vAlign w:val="center"/>
          </w:tcPr>
          <w:p w14:paraId="0B215010">
            <w:pPr>
              <w:widowControl/>
              <w:jc w:val="center"/>
              <w:textAlignment w:val="center"/>
              <w:rPr>
                <w:rFonts w:ascii="仿宋_GB2312" w:hAnsi="仿宋" w:eastAsia="仿宋_GB2312" w:cs="仿宋"/>
                <w:b/>
                <w:color w:val="000000"/>
                <w:sz w:val="24"/>
                <w:szCs w:val="24"/>
              </w:rPr>
            </w:pPr>
            <w:r>
              <w:rPr>
                <w:rFonts w:hint="eastAsia" w:ascii="仿宋_GB2312" w:hAnsi="仿宋" w:eastAsia="仿宋_GB2312" w:cs="仿宋"/>
                <w:b/>
                <w:color w:val="000000"/>
                <w:kern w:val="0"/>
                <w:sz w:val="24"/>
                <w:szCs w:val="24"/>
              </w:rPr>
              <w:t>指标分类</w:t>
            </w:r>
          </w:p>
        </w:tc>
        <w:tc>
          <w:tcPr>
            <w:tcW w:w="1464" w:type="dxa"/>
            <w:tcBorders>
              <w:top w:val="single" w:color="auto" w:sz="4" w:space="0"/>
              <w:left w:val="single" w:color="000000" w:sz="4" w:space="0"/>
              <w:bottom w:val="single" w:color="000000" w:sz="4" w:space="0"/>
              <w:right w:val="single" w:color="000000" w:sz="4" w:space="0"/>
            </w:tcBorders>
            <w:noWrap/>
            <w:vAlign w:val="center"/>
          </w:tcPr>
          <w:p w14:paraId="2585A288">
            <w:pPr>
              <w:widowControl/>
              <w:jc w:val="center"/>
              <w:textAlignment w:val="center"/>
              <w:rPr>
                <w:rFonts w:ascii="仿宋_GB2312" w:hAnsi="仿宋" w:eastAsia="仿宋_GB2312" w:cs="仿宋"/>
                <w:b/>
                <w:color w:val="000000"/>
                <w:sz w:val="24"/>
                <w:szCs w:val="24"/>
              </w:rPr>
            </w:pPr>
            <w:r>
              <w:rPr>
                <w:rFonts w:hint="eastAsia" w:ascii="仿宋_GB2312" w:hAnsi="仿宋" w:eastAsia="仿宋_GB2312" w:cs="仿宋"/>
                <w:b/>
                <w:color w:val="000000"/>
                <w:kern w:val="0"/>
                <w:sz w:val="24"/>
                <w:szCs w:val="24"/>
              </w:rPr>
              <w:t>一级指标</w:t>
            </w:r>
          </w:p>
        </w:tc>
        <w:tc>
          <w:tcPr>
            <w:tcW w:w="1820" w:type="dxa"/>
            <w:tcBorders>
              <w:top w:val="single" w:color="auto" w:sz="4" w:space="0"/>
              <w:left w:val="single" w:color="000000" w:sz="4" w:space="0"/>
              <w:bottom w:val="single" w:color="000000" w:sz="4" w:space="0"/>
              <w:right w:val="single" w:color="000000" w:sz="4" w:space="0"/>
            </w:tcBorders>
            <w:noWrap/>
            <w:vAlign w:val="center"/>
          </w:tcPr>
          <w:p w14:paraId="3BA3D7CF">
            <w:pPr>
              <w:widowControl/>
              <w:jc w:val="center"/>
              <w:textAlignment w:val="center"/>
              <w:rPr>
                <w:rFonts w:ascii="仿宋_GB2312" w:hAnsi="仿宋" w:eastAsia="仿宋_GB2312" w:cs="仿宋"/>
                <w:b/>
                <w:color w:val="000000"/>
                <w:sz w:val="24"/>
                <w:szCs w:val="24"/>
              </w:rPr>
            </w:pPr>
            <w:r>
              <w:rPr>
                <w:rFonts w:hint="eastAsia" w:ascii="仿宋_GB2312" w:hAnsi="仿宋" w:eastAsia="仿宋_GB2312" w:cs="仿宋"/>
                <w:b/>
                <w:color w:val="000000"/>
                <w:kern w:val="0"/>
                <w:sz w:val="24"/>
                <w:szCs w:val="24"/>
              </w:rPr>
              <w:t>二级指标</w:t>
            </w:r>
          </w:p>
        </w:tc>
        <w:tc>
          <w:tcPr>
            <w:tcW w:w="3220" w:type="dxa"/>
            <w:tcBorders>
              <w:top w:val="single" w:color="auto" w:sz="4" w:space="0"/>
              <w:left w:val="single" w:color="000000" w:sz="4" w:space="0"/>
              <w:bottom w:val="single" w:color="000000" w:sz="4" w:space="0"/>
              <w:right w:val="single" w:color="auto" w:sz="4" w:space="0"/>
            </w:tcBorders>
            <w:noWrap/>
            <w:vAlign w:val="center"/>
          </w:tcPr>
          <w:p w14:paraId="5355DA35">
            <w:pPr>
              <w:widowControl/>
              <w:jc w:val="center"/>
              <w:textAlignment w:val="center"/>
              <w:rPr>
                <w:rFonts w:ascii="仿宋_GB2312" w:hAnsi="仿宋" w:eastAsia="仿宋_GB2312" w:cs="仿宋"/>
                <w:b/>
                <w:color w:val="000000"/>
                <w:sz w:val="24"/>
                <w:szCs w:val="24"/>
              </w:rPr>
            </w:pPr>
            <w:r>
              <w:rPr>
                <w:rFonts w:hint="eastAsia" w:ascii="仿宋_GB2312" w:hAnsi="仿宋" w:eastAsia="仿宋_GB2312" w:cs="仿宋"/>
                <w:b/>
                <w:color w:val="000000"/>
                <w:kern w:val="0"/>
                <w:sz w:val="24"/>
                <w:szCs w:val="24"/>
              </w:rPr>
              <w:t>指标要求</w:t>
            </w:r>
          </w:p>
        </w:tc>
      </w:tr>
      <w:tr w14:paraId="0D5CC5F5">
        <w:tblPrEx>
          <w:tblCellMar>
            <w:top w:w="15" w:type="dxa"/>
            <w:left w:w="15" w:type="dxa"/>
            <w:bottom w:w="15" w:type="dxa"/>
            <w:right w:w="15" w:type="dxa"/>
          </w:tblCellMar>
        </w:tblPrEx>
        <w:trPr>
          <w:trHeight w:val="288" w:hRule="atLeast"/>
        </w:trPr>
        <w:tc>
          <w:tcPr>
            <w:tcW w:w="620" w:type="dxa"/>
            <w:tcBorders>
              <w:top w:val="single" w:color="000000" w:sz="4" w:space="0"/>
              <w:left w:val="single" w:color="auto" w:sz="4" w:space="0"/>
              <w:bottom w:val="single" w:color="auto" w:sz="4" w:space="0"/>
              <w:right w:val="single" w:color="000000" w:sz="4" w:space="0"/>
            </w:tcBorders>
            <w:noWrap/>
            <w:vAlign w:val="center"/>
          </w:tcPr>
          <w:p w14:paraId="001A3AA3">
            <w:pPr>
              <w:widowControl/>
              <w:jc w:val="center"/>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1</w:t>
            </w:r>
          </w:p>
        </w:tc>
        <w:tc>
          <w:tcPr>
            <w:tcW w:w="1200" w:type="dxa"/>
            <w:tcBorders>
              <w:top w:val="single" w:color="000000" w:sz="4" w:space="0"/>
              <w:left w:val="single" w:color="000000" w:sz="4" w:space="0"/>
              <w:bottom w:val="single" w:color="auto" w:sz="4" w:space="0"/>
              <w:right w:val="single" w:color="000000" w:sz="4" w:space="0"/>
            </w:tcBorders>
            <w:noWrap/>
            <w:vAlign w:val="center"/>
          </w:tcPr>
          <w:p w14:paraId="2994A326">
            <w:pPr>
              <w:widowControl/>
              <w:jc w:val="center"/>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功能要求</w:t>
            </w:r>
          </w:p>
        </w:tc>
        <w:tc>
          <w:tcPr>
            <w:tcW w:w="1464" w:type="dxa"/>
            <w:vMerge w:val="restart"/>
            <w:tcBorders>
              <w:top w:val="single" w:color="000000" w:sz="4" w:space="0"/>
              <w:left w:val="single" w:color="000000" w:sz="4" w:space="0"/>
              <w:bottom w:val="single" w:color="auto" w:sz="4" w:space="0"/>
              <w:right w:val="single" w:color="000000" w:sz="4" w:space="0"/>
            </w:tcBorders>
            <w:noWrap/>
            <w:vAlign w:val="center"/>
          </w:tcPr>
          <w:p w14:paraId="4C971777">
            <w:pPr>
              <w:widowControl/>
              <w:jc w:val="center"/>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安装与升级</w:t>
            </w:r>
          </w:p>
        </w:tc>
        <w:tc>
          <w:tcPr>
            <w:tcW w:w="1820" w:type="dxa"/>
            <w:tcBorders>
              <w:top w:val="single" w:color="000000" w:sz="4" w:space="0"/>
              <w:left w:val="single" w:color="000000" w:sz="4" w:space="0"/>
              <w:bottom w:val="single" w:color="auto" w:sz="4" w:space="0"/>
              <w:right w:val="single" w:color="000000" w:sz="4" w:space="0"/>
            </w:tcBorders>
            <w:noWrap/>
            <w:vAlign w:val="center"/>
          </w:tcPr>
          <w:p w14:paraId="655D0389">
            <w:pPr>
              <w:widowControl/>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数据库安装</w:t>
            </w:r>
          </w:p>
        </w:tc>
        <w:tc>
          <w:tcPr>
            <w:tcW w:w="3220" w:type="dxa"/>
            <w:tcBorders>
              <w:top w:val="single" w:color="000000" w:sz="4" w:space="0"/>
              <w:left w:val="single" w:color="000000" w:sz="4" w:space="0"/>
              <w:bottom w:val="single" w:color="auto" w:sz="4" w:space="0"/>
              <w:right w:val="single" w:color="auto" w:sz="4" w:space="0"/>
            </w:tcBorders>
            <w:noWrap/>
            <w:vAlign w:val="center"/>
          </w:tcPr>
          <w:p w14:paraId="3E26ED34">
            <w:pPr>
              <w:widowControl/>
              <w:tabs>
                <w:tab w:val="left" w:pos="3200"/>
              </w:tabs>
              <w:ind w:right="257" w:rightChars="117"/>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a) 支持命令行或图形化的安装；</w:t>
            </w:r>
            <w:r>
              <w:rPr>
                <w:rFonts w:hint="eastAsia" w:ascii="仿宋_GB2312" w:hAnsi="仿宋" w:eastAsia="仿宋_GB2312" w:cs="仿宋"/>
                <w:color w:val="000000"/>
                <w:kern w:val="0"/>
                <w:sz w:val="24"/>
                <w:szCs w:val="24"/>
              </w:rPr>
              <w:br w:type="textWrapping"/>
            </w:r>
            <w:r>
              <w:rPr>
                <w:rFonts w:hint="eastAsia" w:ascii="仿宋_GB2312" w:hAnsi="仿宋" w:eastAsia="仿宋_GB2312" w:cs="仿宋"/>
                <w:color w:val="000000"/>
                <w:kern w:val="0"/>
                <w:sz w:val="24"/>
                <w:szCs w:val="24"/>
              </w:rPr>
              <w:t>b) 支持命令行或图形化的可配置安装能力；</w:t>
            </w:r>
            <w:r>
              <w:rPr>
                <w:rFonts w:hint="eastAsia" w:ascii="仿宋_GB2312" w:hAnsi="仿宋" w:eastAsia="仿宋_GB2312" w:cs="仿宋"/>
                <w:color w:val="000000"/>
                <w:kern w:val="0"/>
                <w:sz w:val="24"/>
                <w:szCs w:val="24"/>
              </w:rPr>
              <w:br w:type="textWrapping"/>
            </w:r>
            <w:r>
              <w:rPr>
                <w:rFonts w:hint="eastAsia" w:ascii="仿宋_GB2312" w:hAnsi="仿宋" w:eastAsia="仿宋_GB2312" w:cs="仿宋"/>
                <w:color w:val="000000"/>
                <w:kern w:val="0"/>
                <w:sz w:val="24"/>
                <w:szCs w:val="24"/>
              </w:rPr>
              <w:t>c) 依据安装环境提供相应的初始化参数配置值；</w:t>
            </w:r>
            <w:r>
              <w:rPr>
                <w:rFonts w:hint="eastAsia" w:ascii="仿宋_GB2312" w:hAnsi="仿宋" w:eastAsia="仿宋_GB2312" w:cs="仿宋"/>
                <w:color w:val="000000"/>
                <w:kern w:val="0"/>
                <w:sz w:val="24"/>
                <w:szCs w:val="24"/>
              </w:rPr>
              <w:br w:type="textWrapping"/>
            </w:r>
            <w:r>
              <w:rPr>
                <w:rFonts w:hint="eastAsia" w:ascii="仿宋_GB2312" w:hAnsi="仿宋" w:eastAsia="仿宋_GB2312" w:cs="仿宋"/>
                <w:color w:val="000000"/>
                <w:kern w:val="0"/>
                <w:sz w:val="24"/>
                <w:szCs w:val="24"/>
              </w:rPr>
              <w:t>d) 提供图形化软件组件管理向导工具</w:t>
            </w:r>
          </w:p>
        </w:tc>
      </w:tr>
      <w:tr w14:paraId="64FE2F39">
        <w:tblPrEx>
          <w:tblCellMar>
            <w:top w:w="15" w:type="dxa"/>
            <w:left w:w="15" w:type="dxa"/>
            <w:bottom w:w="15" w:type="dxa"/>
            <w:right w:w="15" w:type="dxa"/>
          </w:tblCellMar>
        </w:tblPrEx>
        <w:trPr>
          <w:trHeight w:val="288" w:hRule="atLeast"/>
        </w:trPr>
        <w:tc>
          <w:tcPr>
            <w:tcW w:w="620" w:type="dxa"/>
            <w:tcBorders>
              <w:top w:val="single" w:color="auto" w:sz="4" w:space="0"/>
              <w:left w:val="single" w:color="000000" w:sz="4" w:space="0"/>
              <w:bottom w:val="single" w:color="000000" w:sz="4" w:space="0"/>
              <w:right w:val="single" w:color="000000" w:sz="4" w:space="0"/>
            </w:tcBorders>
            <w:noWrap/>
            <w:vAlign w:val="center"/>
          </w:tcPr>
          <w:p w14:paraId="45792DA2">
            <w:pPr>
              <w:widowControl/>
              <w:jc w:val="center"/>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2</w:t>
            </w:r>
          </w:p>
        </w:tc>
        <w:tc>
          <w:tcPr>
            <w:tcW w:w="1200" w:type="dxa"/>
            <w:tcBorders>
              <w:top w:val="single" w:color="auto" w:sz="4" w:space="0"/>
              <w:left w:val="single" w:color="000000" w:sz="4" w:space="0"/>
              <w:bottom w:val="single" w:color="000000" w:sz="4" w:space="0"/>
              <w:right w:val="single" w:color="000000" w:sz="4" w:space="0"/>
            </w:tcBorders>
            <w:noWrap/>
            <w:vAlign w:val="center"/>
          </w:tcPr>
          <w:p w14:paraId="771163C0">
            <w:pPr>
              <w:widowControl/>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功能要求</w:t>
            </w:r>
          </w:p>
        </w:tc>
        <w:tc>
          <w:tcPr>
            <w:tcW w:w="1464" w:type="dxa"/>
            <w:vMerge w:val="continue"/>
            <w:tcBorders>
              <w:top w:val="single" w:color="auto" w:sz="4" w:space="0"/>
              <w:left w:val="single" w:color="000000" w:sz="4" w:space="0"/>
              <w:bottom w:val="single" w:color="000000" w:sz="4" w:space="0"/>
              <w:right w:val="single" w:color="000000" w:sz="4" w:space="0"/>
            </w:tcBorders>
            <w:noWrap/>
            <w:vAlign w:val="center"/>
          </w:tcPr>
          <w:p w14:paraId="2D8B7833">
            <w:pPr>
              <w:rPr>
                <w:rFonts w:ascii="仿宋_GB2312" w:hAnsi="仿宋" w:eastAsia="仿宋_GB2312" w:cs="仿宋"/>
                <w:color w:val="000000"/>
                <w:sz w:val="24"/>
                <w:szCs w:val="24"/>
              </w:rPr>
            </w:pPr>
          </w:p>
        </w:tc>
        <w:tc>
          <w:tcPr>
            <w:tcW w:w="1820" w:type="dxa"/>
            <w:tcBorders>
              <w:top w:val="single" w:color="auto" w:sz="4" w:space="0"/>
              <w:left w:val="single" w:color="000000" w:sz="4" w:space="0"/>
              <w:bottom w:val="single" w:color="000000" w:sz="4" w:space="0"/>
              <w:right w:val="single" w:color="000000" w:sz="4" w:space="0"/>
            </w:tcBorders>
            <w:noWrap/>
            <w:vAlign w:val="center"/>
          </w:tcPr>
          <w:p w14:paraId="06789098">
            <w:pPr>
              <w:widowControl/>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数据库重启</w:t>
            </w:r>
          </w:p>
        </w:tc>
        <w:tc>
          <w:tcPr>
            <w:tcW w:w="3220" w:type="dxa"/>
            <w:tcBorders>
              <w:top w:val="single" w:color="auto" w:sz="4" w:space="0"/>
              <w:left w:val="single" w:color="000000" w:sz="4" w:space="0"/>
              <w:bottom w:val="single" w:color="000000" w:sz="4" w:space="0"/>
              <w:right w:val="single" w:color="000000" w:sz="4" w:space="0"/>
            </w:tcBorders>
            <w:noWrap/>
            <w:vAlign w:val="center"/>
          </w:tcPr>
          <w:p w14:paraId="1763B542">
            <w:pPr>
              <w:widowControl/>
              <w:ind w:right="257" w:rightChars="117"/>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a) 支持命令行或图形化的方式关闭和启动服务；</w:t>
            </w:r>
            <w:r>
              <w:rPr>
                <w:rFonts w:hint="eastAsia" w:ascii="仿宋_GB2312" w:hAnsi="仿宋" w:eastAsia="仿宋_GB2312" w:cs="仿宋"/>
                <w:color w:val="000000"/>
                <w:kern w:val="0"/>
                <w:sz w:val="24"/>
                <w:szCs w:val="24"/>
              </w:rPr>
              <w:br w:type="textWrapping"/>
            </w:r>
            <w:r>
              <w:rPr>
                <w:rFonts w:hint="eastAsia" w:ascii="仿宋_GB2312" w:hAnsi="仿宋" w:eastAsia="仿宋_GB2312" w:cs="仿宋"/>
                <w:color w:val="000000"/>
                <w:kern w:val="0"/>
                <w:sz w:val="24"/>
                <w:szCs w:val="24"/>
              </w:rPr>
              <w:t>b) 关闭服务后，再启动服务，服务正常</w:t>
            </w:r>
          </w:p>
        </w:tc>
      </w:tr>
      <w:tr w14:paraId="48A3225A">
        <w:tblPrEx>
          <w:tblCellMar>
            <w:top w:w="15" w:type="dxa"/>
            <w:left w:w="15" w:type="dxa"/>
            <w:bottom w:w="15" w:type="dxa"/>
            <w:right w:w="15" w:type="dxa"/>
          </w:tblCellMar>
        </w:tblPrEx>
        <w:trPr>
          <w:trHeight w:val="288" w:hRule="atLeast"/>
        </w:trPr>
        <w:tc>
          <w:tcPr>
            <w:tcW w:w="620" w:type="dxa"/>
            <w:tcBorders>
              <w:top w:val="single" w:color="000000" w:sz="4" w:space="0"/>
              <w:left w:val="single" w:color="000000" w:sz="4" w:space="0"/>
              <w:bottom w:val="single" w:color="000000" w:sz="4" w:space="0"/>
              <w:right w:val="single" w:color="000000" w:sz="4" w:space="0"/>
            </w:tcBorders>
            <w:noWrap/>
            <w:vAlign w:val="center"/>
          </w:tcPr>
          <w:p w14:paraId="139EA968">
            <w:pPr>
              <w:widowControl/>
              <w:jc w:val="center"/>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3</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79178A38">
            <w:pPr>
              <w:widowControl/>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功能要求</w:t>
            </w:r>
          </w:p>
        </w:tc>
        <w:tc>
          <w:tcPr>
            <w:tcW w:w="1464" w:type="dxa"/>
            <w:vMerge w:val="continue"/>
            <w:tcBorders>
              <w:top w:val="single" w:color="000000" w:sz="4" w:space="0"/>
              <w:left w:val="single" w:color="000000" w:sz="4" w:space="0"/>
              <w:bottom w:val="single" w:color="000000" w:sz="4" w:space="0"/>
              <w:right w:val="single" w:color="000000" w:sz="4" w:space="0"/>
            </w:tcBorders>
            <w:noWrap/>
            <w:vAlign w:val="center"/>
          </w:tcPr>
          <w:p w14:paraId="2B594D06">
            <w:pPr>
              <w:rPr>
                <w:rFonts w:ascii="仿宋_GB2312" w:hAnsi="仿宋" w:eastAsia="仿宋_GB2312" w:cs="仿宋"/>
                <w:color w:val="000000"/>
                <w:sz w:val="24"/>
                <w:szCs w:val="24"/>
              </w:rPr>
            </w:pPr>
          </w:p>
        </w:tc>
        <w:tc>
          <w:tcPr>
            <w:tcW w:w="1820" w:type="dxa"/>
            <w:tcBorders>
              <w:top w:val="single" w:color="000000" w:sz="4" w:space="0"/>
              <w:left w:val="single" w:color="000000" w:sz="4" w:space="0"/>
              <w:bottom w:val="single" w:color="000000" w:sz="4" w:space="0"/>
              <w:right w:val="single" w:color="000000" w:sz="4" w:space="0"/>
            </w:tcBorders>
            <w:noWrap/>
            <w:vAlign w:val="center"/>
          </w:tcPr>
          <w:p w14:paraId="456EAD35">
            <w:pPr>
              <w:widowControl/>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安装配置日志</w:t>
            </w:r>
          </w:p>
        </w:tc>
        <w:tc>
          <w:tcPr>
            <w:tcW w:w="3220" w:type="dxa"/>
            <w:tcBorders>
              <w:top w:val="single" w:color="000000" w:sz="4" w:space="0"/>
              <w:left w:val="single" w:color="000000" w:sz="4" w:space="0"/>
              <w:bottom w:val="single" w:color="000000" w:sz="4" w:space="0"/>
              <w:right w:val="single" w:color="000000" w:sz="4" w:space="0"/>
            </w:tcBorders>
            <w:noWrap/>
            <w:vAlign w:val="center"/>
          </w:tcPr>
          <w:p w14:paraId="7D954FE0">
            <w:pPr>
              <w:widowControl/>
              <w:ind w:right="257" w:rightChars="117"/>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a) 提供软件安装的日志记录功能；</w:t>
            </w:r>
            <w:r>
              <w:rPr>
                <w:rFonts w:hint="eastAsia" w:ascii="仿宋_GB2312" w:hAnsi="仿宋" w:eastAsia="仿宋_GB2312" w:cs="仿宋"/>
                <w:color w:val="000000"/>
                <w:kern w:val="0"/>
                <w:sz w:val="24"/>
                <w:szCs w:val="24"/>
              </w:rPr>
              <w:br w:type="textWrapping"/>
            </w:r>
            <w:r>
              <w:rPr>
                <w:rFonts w:hint="eastAsia" w:ascii="仿宋_GB2312" w:hAnsi="仿宋" w:eastAsia="仿宋_GB2312" w:cs="仿宋"/>
                <w:color w:val="000000"/>
                <w:kern w:val="0"/>
                <w:sz w:val="24"/>
                <w:szCs w:val="24"/>
              </w:rPr>
              <w:t>b) 记录的软件安装信息完整正确；</w:t>
            </w:r>
            <w:r>
              <w:rPr>
                <w:rFonts w:hint="eastAsia" w:ascii="仿宋_GB2312" w:hAnsi="仿宋" w:eastAsia="仿宋_GB2312" w:cs="仿宋"/>
                <w:color w:val="000000"/>
                <w:kern w:val="0"/>
                <w:sz w:val="24"/>
                <w:szCs w:val="24"/>
              </w:rPr>
              <w:br w:type="textWrapping"/>
            </w:r>
            <w:r>
              <w:rPr>
                <w:rFonts w:hint="eastAsia" w:ascii="仿宋_GB2312" w:hAnsi="仿宋" w:eastAsia="仿宋_GB2312" w:cs="仿宋"/>
                <w:color w:val="000000"/>
                <w:kern w:val="0"/>
                <w:sz w:val="24"/>
                <w:szCs w:val="24"/>
              </w:rPr>
              <w:t>c) 提供安装配置操作的日志记录功能；</w:t>
            </w:r>
            <w:r>
              <w:rPr>
                <w:rFonts w:hint="eastAsia" w:ascii="仿宋_GB2312" w:hAnsi="仿宋" w:eastAsia="仿宋_GB2312" w:cs="仿宋"/>
                <w:color w:val="000000"/>
                <w:kern w:val="0"/>
                <w:sz w:val="24"/>
                <w:szCs w:val="24"/>
              </w:rPr>
              <w:br w:type="textWrapping"/>
            </w:r>
            <w:r>
              <w:rPr>
                <w:rFonts w:hint="eastAsia" w:ascii="仿宋_GB2312" w:hAnsi="仿宋" w:eastAsia="仿宋_GB2312" w:cs="仿宋"/>
                <w:color w:val="000000"/>
                <w:kern w:val="0"/>
                <w:sz w:val="24"/>
                <w:szCs w:val="24"/>
              </w:rPr>
              <w:t>d) 记录的配置操作信息完整正确</w:t>
            </w:r>
          </w:p>
        </w:tc>
      </w:tr>
      <w:tr w14:paraId="504EB37A">
        <w:tblPrEx>
          <w:tblCellMar>
            <w:top w:w="15" w:type="dxa"/>
            <w:left w:w="15" w:type="dxa"/>
            <w:bottom w:w="15" w:type="dxa"/>
            <w:right w:w="15" w:type="dxa"/>
          </w:tblCellMar>
        </w:tblPrEx>
        <w:trPr>
          <w:trHeight w:val="288" w:hRule="atLeast"/>
        </w:trPr>
        <w:tc>
          <w:tcPr>
            <w:tcW w:w="620" w:type="dxa"/>
            <w:tcBorders>
              <w:top w:val="single" w:color="000000" w:sz="4" w:space="0"/>
              <w:left w:val="single" w:color="000000" w:sz="4" w:space="0"/>
              <w:bottom w:val="single" w:color="000000" w:sz="4" w:space="0"/>
              <w:right w:val="single" w:color="000000" w:sz="4" w:space="0"/>
            </w:tcBorders>
            <w:noWrap/>
            <w:vAlign w:val="center"/>
          </w:tcPr>
          <w:p w14:paraId="76470561">
            <w:pPr>
              <w:widowControl/>
              <w:jc w:val="center"/>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4</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00F66F36">
            <w:pPr>
              <w:widowControl/>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功能要求</w:t>
            </w:r>
          </w:p>
        </w:tc>
        <w:tc>
          <w:tcPr>
            <w:tcW w:w="1464" w:type="dxa"/>
            <w:vMerge w:val="continue"/>
            <w:tcBorders>
              <w:top w:val="single" w:color="000000" w:sz="4" w:space="0"/>
              <w:left w:val="single" w:color="000000" w:sz="4" w:space="0"/>
              <w:bottom w:val="single" w:color="000000" w:sz="4" w:space="0"/>
              <w:right w:val="single" w:color="000000" w:sz="4" w:space="0"/>
            </w:tcBorders>
            <w:noWrap/>
            <w:vAlign w:val="center"/>
          </w:tcPr>
          <w:p w14:paraId="53B1A961">
            <w:pPr>
              <w:rPr>
                <w:rFonts w:ascii="仿宋_GB2312" w:hAnsi="仿宋" w:eastAsia="仿宋_GB2312" w:cs="仿宋"/>
                <w:color w:val="000000"/>
                <w:sz w:val="24"/>
                <w:szCs w:val="24"/>
              </w:rPr>
            </w:pPr>
          </w:p>
        </w:tc>
        <w:tc>
          <w:tcPr>
            <w:tcW w:w="1820" w:type="dxa"/>
            <w:tcBorders>
              <w:top w:val="single" w:color="000000" w:sz="4" w:space="0"/>
              <w:left w:val="single" w:color="000000" w:sz="4" w:space="0"/>
              <w:bottom w:val="single" w:color="000000" w:sz="4" w:space="0"/>
              <w:right w:val="single" w:color="000000" w:sz="4" w:space="0"/>
            </w:tcBorders>
            <w:noWrap/>
            <w:vAlign w:val="center"/>
          </w:tcPr>
          <w:p w14:paraId="3D16C1EA">
            <w:pPr>
              <w:widowControl/>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升级维护</w:t>
            </w:r>
          </w:p>
        </w:tc>
        <w:tc>
          <w:tcPr>
            <w:tcW w:w="3220" w:type="dxa"/>
            <w:tcBorders>
              <w:top w:val="single" w:color="000000" w:sz="4" w:space="0"/>
              <w:left w:val="single" w:color="000000" w:sz="4" w:space="0"/>
              <w:bottom w:val="single" w:color="000000" w:sz="4" w:space="0"/>
              <w:right w:val="single" w:color="000000" w:sz="4" w:space="0"/>
            </w:tcBorders>
            <w:noWrap/>
            <w:vAlign w:val="center"/>
          </w:tcPr>
          <w:p w14:paraId="45CA7026">
            <w:pPr>
              <w:widowControl/>
              <w:ind w:right="257" w:rightChars="117"/>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a) 支持版本升级，保证版本间功能和数据的兼容性；</w:t>
            </w:r>
            <w:r>
              <w:rPr>
                <w:rFonts w:hint="eastAsia" w:ascii="仿宋_GB2312" w:hAnsi="仿宋" w:eastAsia="仿宋_GB2312" w:cs="仿宋"/>
                <w:color w:val="000000"/>
                <w:kern w:val="0"/>
                <w:sz w:val="24"/>
                <w:szCs w:val="24"/>
              </w:rPr>
              <w:br w:type="textWrapping"/>
            </w:r>
            <w:r>
              <w:rPr>
                <w:rFonts w:hint="eastAsia" w:ascii="仿宋_GB2312" w:hAnsi="仿宋" w:eastAsia="仿宋_GB2312" w:cs="仿宋"/>
                <w:color w:val="000000"/>
                <w:kern w:val="0"/>
                <w:sz w:val="24"/>
                <w:szCs w:val="24"/>
              </w:rPr>
              <w:t>b) 厂商提供当前版本与历史版本的差异说明文档，包含新版本对软件和硬件的支持情况</w:t>
            </w:r>
          </w:p>
        </w:tc>
      </w:tr>
      <w:tr w14:paraId="03A6896D">
        <w:tblPrEx>
          <w:tblCellMar>
            <w:top w:w="15" w:type="dxa"/>
            <w:left w:w="15" w:type="dxa"/>
            <w:bottom w:w="15" w:type="dxa"/>
            <w:right w:w="15" w:type="dxa"/>
          </w:tblCellMar>
        </w:tblPrEx>
        <w:trPr>
          <w:trHeight w:val="288" w:hRule="atLeast"/>
        </w:trPr>
        <w:tc>
          <w:tcPr>
            <w:tcW w:w="620" w:type="dxa"/>
            <w:tcBorders>
              <w:top w:val="single" w:color="000000" w:sz="4" w:space="0"/>
              <w:left w:val="single" w:color="000000" w:sz="4" w:space="0"/>
              <w:bottom w:val="single" w:color="000000" w:sz="4" w:space="0"/>
              <w:right w:val="single" w:color="000000" w:sz="4" w:space="0"/>
            </w:tcBorders>
            <w:noWrap/>
            <w:vAlign w:val="center"/>
          </w:tcPr>
          <w:p w14:paraId="148F33FC">
            <w:pPr>
              <w:widowControl/>
              <w:jc w:val="center"/>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5</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548F77A7">
            <w:pPr>
              <w:widowControl/>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功能要求</w:t>
            </w:r>
          </w:p>
        </w:tc>
        <w:tc>
          <w:tcPr>
            <w:tcW w:w="1464" w:type="dxa"/>
            <w:vMerge w:val="continue"/>
            <w:tcBorders>
              <w:top w:val="single" w:color="000000" w:sz="4" w:space="0"/>
              <w:left w:val="single" w:color="000000" w:sz="4" w:space="0"/>
              <w:bottom w:val="single" w:color="000000" w:sz="4" w:space="0"/>
              <w:right w:val="single" w:color="000000" w:sz="4" w:space="0"/>
            </w:tcBorders>
            <w:noWrap/>
            <w:vAlign w:val="center"/>
          </w:tcPr>
          <w:p w14:paraId="4D2E63CF">
            <w:pPr>
              <w:rPr>
                <w:rFonts w:ascii="仿宋_GB2312" w:hAnsi="仿宋" w:eastAsia="仿宋_GB2312" w:cs="仿宋"/>
                <w:color w:val="000000"/>
                <w:sz w:val="24"/>
                <w:szCs w:val="24"/>
              </w:rPr>
            </w:pPr>
          </w:p>
        </w:tc>
        <w:tc>
          <w:tcPr>
            <w:tcW w:w="1820" w:type="dxa"/>
            <w:tcBorders>
              <w:top w:val="single" w:color="000000" w:sz="4" w:space="0"/>
              <w:left w:val="single" w:color="000000" w:sz="4" w:space="0"/>
              <w:bottom w:val="single" w:color="000000" w:sz="4" w:space="0"/>
              <w:right w:val="single" w:color="000000" w:sz="4" w:space="0"/>
            </w:tcBorders>
            <w:noWrap/>
            <w:vAlign w:val="center"/>
          </w:tcPr>
          <w:p w14:paraId="2BA3AB34">
            <w:pPr>
              <w:widowControl/>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安装和升级</w:t>
            </w:r>
            <w:r>
              <w:rPr>
                <w:rFonts w:hint="eastAsia" w:ascii="仿宋_GB2312" w:hAnsi="仿宋" w:eastAsia="仿宋_GB2312" w:cs="仿宋"/>
                <w:color w:val="000000"/>
                <w:kern w:val="0"/>
                <w:sz w:val="24"/>
                <w:szCs w:val="24"/>
              </w:rPr>
              <w:br w:type="textWrapping"/>
            </w:r>
            <w:r>
              <w:rPr>
                <w:rFonts w:hint="eastAsia" w:ascii="仿宋_GB2312" w:hAnsi="仿宋" w:eastAsia="仿宋_GB2312" w:cs="仿宋"/>
                <w:color w:val="000000"/>
                <w:kern w:val="0"/>
                <w:sz w:val="24"/>
                <w:szCs w:val="24"/>
              </w:rPr>
              <w:t>的兼容性</w:t>
            </w:r>
          </w:p>
        </w:tc>
        <w:tc>
          <w:tcPr>
            <w:tcW w:w="3220" w:type="dxa"/>
            <w:tcBorders>
              <w:top w:val="single" w:color="000000" w:sz="4" w:space="0"/>
              <w:left w:val="single" w:color="000000" w:sz="4" w:space="0"/>
              <w:bottom w:val="single" w:color="000000" w:sz="4" w:space="0"/>
              <w:right w:val="single" w:color="000000" w:sz="4" w:space="0"/>
            </w:tcBorders>
            <w:noWrap/>
            <w:vAlign w:val="center"/>
          </w:tcPr>
          <w:p w14:paraId="01B9B00E">
            <w:pPr>
              <w:widowControl/>
              <w:ind w:right="257" w:rightChars="117"/>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支持在不同 CPU 架构的节点上安装配置、升级，且安装配置、升级数据库的命令行或图形界面相同或相似</w:t>
            </w:r>
          </w:p>
        </w:tc>
      </w:tr>
      <w:tr w14:paraId="2AF6BDB4">
        <w:tblPrEx>
          <w:tblCellMar>
            <w:top w:w="15" w:type="dxa"/>
            <w:left w:w="15" w:type="dxa"/>
            <w:bottom w:w="15" w:type="dxa"/>
            <w:right w:w="15" w:type="dxa"/>
          </w:tblCellMar>
        </w:tblPrEx>
        <w:trPr>
          <w:trHeight w:val="288" w:hRule="atLeast"/>
        </w:trPr>
        <w:tc>
          <w:tcPr>
            <w:tcW w:w="620" w:type="dxa"/>
            <w:tcBorders>
              <w:top w:val="single" w:color="000000" w:sz="4" w:space="0"/>
              <w:left w:val="single" w:color="000000" w:sz="4" w:space="0"/>
              <w:bottom w:val="single" w:color="000000" w:sz="4" w:space="0"/>
              <w:right w:val="single" w:color="000000" w:sz="4" w:space="0"/>
            </w:tcBorders>
            <w:noWrap/>
            <w:vAlign w:val="center"/>
          </w:tcPr>
          <w:p w14:paraId="634C3C8D">
            <w:pPr>
              <w:widowControl/>
              <w:jc w:val="center"/>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6</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3087B4AA">
            <w:pPr>
              <w:widowControl/>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功能要求</w:t>
            </w:r>
          </w:p>
        </w:tc>
        <w:tc>
          <w:tcPr>
            <w:tcW w:w="1464" w:type="dxa"/>
            <w:vMerge w:val="continue"/>
            <w:tcBorders>
              <w:top w:val="single" w:color="000000" w:sz="4" w:space="0"/>
              <w:left w:val="single" w:color="000000" w:sz="4" w:space="0"/>
              <w:bottom w:val="single" w:color="000000" w:sz="4" w:space="0"/>
              <w:right w:val="single" w:color="000000" w:sz="4" w:space="0"/>
            </w:tcBorders>
            <w:noWrap/>
            <w:vAlign w:val="center"/>
          </w:tcPr>
          <w:p w14:paraId="061C839E">
            <w:pPr>
              <w:rPr>
                <w:rFonts w:ascii="仿宋_GB2312" w:hAnsi="仿宋" w:eastAsia="仿宋_GB2312" w:cs="仿宋"/>
                <w:color w:val="000000"/>
                <w:sz w:val="24"/>
                <w:szCs w:val="24"/>
              </w:rPr>
            </w:pPr>
          </w:p>
        </w:tc>
        <w:tc>
          <w:tcPr>
            <w:tcW w:w="1820" w:type="dxa"/>
            <w:tcBorders>
              <w:top w:val="single" w:color="000000" w:sz="4" w:space="0"/>
              <w:left w:val="single" w:color="000000" w:sz="4" w:space="0"/>
              <w:bottom w:val="single" w:color="000000" w:sz="4" w:space="0"/>
              <w:right w:val="single" w:color="000000" w:sz="4" w:space="0"/>
            </w:tcBorders>
            <w:noWrap/>
            <w:vAlign w:val="center"/>
          </w:tcPr>
          <w:p w14:paraId="271AE251">
            <w:pPr>
              <w:widowControl/>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节点部署</w:t>
            </w:r>
          </w:p>
        </w:tc>
        <w:tc>
          <w:tcPr>
            <w:tcW w:w="3220" w:type="dxa"/>
            <w:tcBorders>
              <w:top w:val="single" w:color="000000" w:sz="4" w:space="0"/>
              <w:left w:val="single" w:color="000000" w:sz="4" w:space="0"/>
              <w:bottom w:val="single" w:color="000000" w:sz="4" w:space="0"/>
              <w:right w:val="single" w:color="000000" w:sz="4" w:space="0"/>
            </w:tcBorders>
            <w:noWrap/>
            <w:vAlign w:val="center"/>
          </w:tcPr>
          <w:p w14:paraId="18B9F3BB">
            <w:pPr>
              <w:widowControl/>
              <w:ind w:right="257" w:rightChars="117"/>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a) 支持节点安装配置；</w:t>
            </w:r>
            <w:r>
              <w:rPr>
                <w:rFonts w:hint="eastAsia" w:ascii="仿宋_GB2312" w:hAnsi="仿宋" w:eastAsia="仿宋_GB2312" w:cs="仿宋"/>
                <w:color w:val="000000"/>
                <w:kern w:val="0"/>
                <w:sz w:val="24"/>
                <w:szCs w:val="24"/>
              </w:rPr>
              <w:br w:type="textWrapping"/>
            </w:r>
            <w:r>
              <w:rPr>
                <w:rFonts w:hint="eastAsia" w:ascii="仿宋_GB2312" w:hAnsi="仿宋" w:eastAsia="仿宋_GB2312" w:cs="仿宋"/>
                <w:color w:val="000000"/>
                <w:kern w:val="0"/>
                <w:sz w:val="24"/>
                <w:szCs w:val="24"/>
              </w:rPr>
              <w:t>b) 支持通过单一节点发起并将数据库部署在多个节点上</w:t>
            </w:r>
          </w:p>
        </w:tc>
      </w:tr>
      <w:tr w14:paraId="57D8528E">
        <w:tblPrEx>
          <w:tblCellMar>
            <w:top w:w="15" w:type="dxa"/>
            <w:left w:w="15" w:type="dxa"/>
            <w:bottom w:w="15" w:type="dxa"/>
            <w:right w:w="15" w:type="dxa"/>
          </w:tblCellMar>
        </w:tblPrEx>
        <w:trPr>
          <w:trHeight w:val="288" w:hRule="atLeast"/>
        </w:trPr>
        <w:tc>
          <w:tcPr>
            <w:tcW w:w="620" w:type="dxa"/>
            <w:tcBorders>
              <w:top w:val="single" w:color="000000" w:sz="4" w:space="0"/>
              <w:left w:val="single" w:color="000000" w:sz="4" w:space="0"/>
              <w:bottom w:val="single" w:color="000000" w:sz="4" w:space="0"/>
              <w:right w:val="single" w:color="000000" w:sz="4" w:space="0"/>
            </w:tcBorders>
            <w:noWrap/>
            <w:vAlign w:val="center"/>
          </w:tcPr>
          <w:p w14:paraId="114F2EE2">
            <w:pPr>
              <w:widowControl/>
              <w:jc w:val="center"/>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7</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442257BA">
            <w:pPr>
              <w:widowControl/>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功能要求</w:t>
            </w:r>
          </w:p>
        </w:tc>
        <w:tc>
          <w:tcPr>
            <w:tcW w:w="1464" w:type="dxa"/>
            <w:vMerge w:val="restart"/>
            <w:tcBorders>
              <w:top w:val="single" w:color="000000" w:sz="4" w:space="0"/>
              <w:left w:val="single" w:color="000000" w:sz="4" w:space="0"/>
              <w:bottom w:val="single" w:color="000000" w:sz="4" w:space="0"/>
              <w:right w:val="single" w:color="000000" w:sz="4" w:space="0"/>
            </w:tcBorders>
            <w:noWrap/>
            <w:vAlign w:val="center"/>
          </w:tcPr>
          <w:p w14:paraId="67671287">
            <w:pPr>
              <w:widowControl/>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数据配置</w:t>
            </w:r>
          </w:p>
        </w:tc>
        <w:tc>
          <w:tcPr>
            <w:tcW w:w="1820" w:type="dxa"/>
            <w:tcBorders>
              <w:top w:val="single" w:color="000000" w:sz="4" w:space="0"/>
              <w:left w:val="single" w:color="000000" w:sz="4" w:space="0"/>
              <w:bottom w:val="single" w:color="000000" w:sz="4" w:space="0"/>
              <w:right w:val="single" w:color="000000" w:sz="4" w:space="0"/>
            </w:tcBorders>
            <w:noWrap/>
            <w:vAlign w:val="center"/>
          </w:tcPr>
          <w:p w14:paraId="371D9A20">
            <w:pPr>
              <w:widowControl/>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参数配置</w:t>
            </w:r>
          </w:p>
        </w:tc>
        <w:tc>
          <w:tcPr>
            <w:tcW w:w="3220" w:type="dxa"/>
            <w:tcBorders>
              <w:top w:val="single" w:color="000000" w:sz="4" w:space="0"/>
              <w:left w:val="single" w:color="000000" w:sz="4" w:space="0"/>
              <w:bottom w:val="single" w:color="000000" w:sz="4" w:space="0"/>
              <w:right w:val="single" w:color="000000" w:sz="4" w:space="0"/>
            </w:tcBorders>
            <w:noWrap/>
            <w:vAlign w:val="center"/>
          </w:tcPr>
          <w:p w14:paraId="7C5CA961">
            <w:pPr>
              <w:widowControl/>
              <w:ind w:right="257" w:rightChars="117"/>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a) 依据工作负载和运行环境，提供配置参数修改的能力</w:t>
            </w:r>
            <w:r>
              <w:rPr>
                <w:rFonts w:hint="eastAsia" w:ascii="仿宋_GB2312" w:hAnsi="仿宋" w:eastAsia="仿宋_GB2312" w:cs="仿宋"/>
                <w:color w:val="000000"/>
                <w:kern w:val="0"/>
                <w:sz w:val="24"/>
                <w:szCs w:val="24"/>
              </w:rPr>
              <w:br w:type="textWrapping"/>
            </w:r>
            <w:r>
              <w:rPr>
                <w:rFonts w:hint="eastAsia" w:ascii="仿宋_GB2312" w:hAnsi="仿宋" w:eastAsia="仿宋_GB2312" w:cs="仿宋"/>
                <w:color w:val="000000"/>
                <w:kern w:val="0"/>
                <w:sz w:val="24"/>
                <w:szCs w:val="24"/>
              </w:rPr>
              <w:t>b) 修改数据库配置参数后，配置参数立即生效或数据库重新启动生效，立即生效的配置参数和需要数据库重新启动方可生效的配置参数在相关文档中明确</w:t>
            </w:r>
          </w:p>
        </w:tc>
      </w:tr>
      <w:tr w14:paraId="30B7219C">
        <w:tblPrEx>
          <w:tblCellMar>
            <w:top w:w="15" w:type="dxa"/>
            <w:left w:w="15" w:type="dxa"/>
            <w:bottom w:w="15" w:type="dxa"/>
            <w:right w:w="15" w:type="dxa"/>
          </w:tblCellMar>
        </w:tblPrEx>
        <w:trPr>
          <w:trHeight w:val="288" w:hRule="atLeast"/>
        </w:trPr>
        <w:tc>
          <w:tcPr>
            <w:tcW w:w="620" w:type="dxa"/>
            <w:tcBorders>
              <w:top w:val="single" w:color="000000" w:sz="4" w:space="0"/>
              <w:left w:val="single" w:color="000000" w:sz="4" w:space="0"/>
              <w:bottom w:val="single" w:color="000000" w:sz="4" w:space="0"/>
              <w:right w:val="single" w:color="000000" w:sz="4" w:space="0"/>
            </w:tcBorders>
            <w:noWrap/>
            <w:vAlign w:val="center"/>
          </w:tcPr>
          <w:p w14:paraId="6E3E5DDB">
            <w:pPr>
              <w:widowControl/>
              <w:jc w:val="center"/>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8</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533A92A3">
            <w:pPr>
              <w:widowControl/>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功能要求</w:t>
            </w:r>
          </w:p>
        </w:tc>
        <w:tc>
          <w:tcPr>
            <w:tcW w:w="1464" w:type="dxa"/>
            <w:vMerge w:val="continue"/>
            <w:tcBorders>
              <w:top w:val="single" w:color="000000" w:sz="4" w:space="0"/>
              <w:left w:val="single" w:color="000000" w:sz="4" w:space="0"/>
              <w:bottom w:val="single" w:color="000000" w:sz="4" w:space="0"/>
              <w:right w:val="single" w:color="000000" w:sz="4" w:space="0"/>
            </w:tcBorders>
            <w:noWrap/>
            <w:vAlign w:val="center"/>
          </w:tcPr>
          <w:p w14:paraId="60945AD1">
            <w:pPr>
              <w:rPr>
                <w:rFonts w:ascii="仿宋_GB2312" w:hAnsi="仿宋" w:eastAsia="仿宋_GB2312" w:cs="仿宋"/>
                <w:color w:val="000000"/>
                <w:sz w:val="24"/>
                <w:szCs w:val="24"/>
              </w:rPr>
            </w:pPr>
          </w:p>
        </w:tc>
        <w:tc>
          <w:tcPr>
            <w:tcW w:w="1820" w:type="dxa"/>
            <w:tcBorders>
              <w:top w:val="single" w:color="000000" w:sz="4" w:space="0"/>
              <w:left w:val="single" w:color="000000" w:sz="4" w:space="0"/>
              <w:bottom w:val="single" w:color="000000" w:sz="4" w:space="0"/>
              <w:right w:val="single" w:color="000000" w:sz="4" w:space="0"/>
            </w:tcBorders>
            <w:noWrap/>
            <w:vAlign w:val="center"/>
          </w:tcPr>
          <w:p w14:paraId="1FE902CF">
            <w:pPr>
              <w:widowControl/>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存储配置</w:t>
            </w:r>
          </w:p>
        </w:tc>
        <w:tc>
          <w:tcPr>
            <w:tcW w:w="3220" w:type="dxa"/>
            <w:tcBorders>
              <w:top w:val="single" w:color="000000" w:sz="4" w:space="0"/>
              <w:left w:val="single" w:color="000000" w:sz="4" w:space="0"/>
              <w:bottom w:val="single" w:color="000000" w:sz="4" w:space="0"/>
              <w:right w:val="single" w:color="000000" w:sz="4" w:space="0"/>
            </w:tcBorders>
            <w:noWrap/>
            <w:vAlign w:val="center"/>
          </w:tcPr>
          <w:p w14:paraId="2A365FB2">
            <w:pPr>
              <w:widowControl/>
              <w:ind w:right="257" w:rightChars="117"/>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a) 提供数据库级物理存储位置、逻辑存储参数配置功能；</w:t>
            </w:r>
            <w:r>
              <w:rPr>
                <w:rFonts w:hint="eastAsia" w:ascii="仿宋_GB2312" w:hAnsi="仿宋" w:eastAsia="仿宋_GB2312" w:cs="仿宋"/>
                <w:color w:val="000000"/>
                <w:kern w:val="0"/>
                <w:sz w:val="24"/>
                <w:szCs w:val="24"/>
              </w:rPr>
              <w:br w:type="textWrapping"/>
            </w:r>
            <w:r>
              <w:rPr>
                <w:rFonts w:hint="eastAsia" w:ascii="仿宋_GB2312" w:hAnsi="仿宋" w:eastAsia="仿宋_GB2312" w:cs="仿宋"/>
                <w:color w:val="000000"/>
                <w:kern w:val="0"/>
                <w:sz w:val="24"/>
                <w:szCs w:val="24"/>
              </w:rPr>
              <w:t>b) 在数据库初始化阶段，提供数据库物理读写块大小的配置功能；</w:t>
            </w:r>
            <w:r>
              <w:rPr>
                <w:rFonts w:hint="eastAsia" w:ascii="仿宋_GB2312" w:hAnsi="仿宋" w:eastAsia="仿宋_GB2312" w:cs="仿宋"/>
                <w:color w:val="000000"/>
                <w:kern w:val="0"/>
                <w:sz w:val="24"/>
                <w:szCs w:val="24"/>
              </w:rPr>
              <w:br w:type="textWrapping"/>
            </w:r>
            <w:r>
              <w:rPr>
                <w:rFonts w:hint="eastAsia" w:ascii="仿宋_GB2312" w:hAnsi="仿宋" w:eastAsia="仿宋_GB2312" w:cs="仿宋"/>
                <w:color w:val="000000"/>
                <w:kern w:val="0"/>
                <w:sz w:val="24"/>
                <w:szCs w:val="24"/>
              </w:rPr>
              <w:t>c) 提供数据库存储对象空间使用参数的配置功能；</w:t>
            </w:r>
            <w:r>
              <w:rPr>
                <w:rFonts w:hint="eastAsia" w:ascii="仿宋_GB2312" w:hAnsi="仿宋" w:eastAsia="仿宋_GB2312" w:cs="仿宋"/>
                <w:color w:val="000000"/>
                <w:kern w:val="0"/>
                <w:sz w:val="24"/>
                <w:szCs w:val="24"/>
              </w:rPr>
              <w:br w:type="textWrapping"/>
            </w:r>
            <w:r>
              <w:rPr>
                <w:rFonts w:hint="eastAsia" w:ascii="仿宋_GB2312" w:hAnsi="仿宋" w:eastAsia="仿宋_GB2312" w:cs="仿宋"/>
                <w:color w:val="000000"/>
                <w:kern w:val="0"/>
                <w:sz w:val="24"/>
                <w:szCs w:val="24"/>
              </w:rPr>
              <w:t>d) 提供索引数据存储参数管理功能</w:t>
            </w:r>
          </w:p>
        </w:tc>
      </w:tr>
      <w:tr w14:paraId="47889853">
        <w:tblPrEx>
          <w:tblCellMar>
            <w:top w:w="15" w:type="dxa"/>
            <w:left w:w="15" w:type="dxa"/>
            <w:bottom w:w="15" w:type="dxa"/>
            <w:right w:w="15" w:type="dxa"/>
          </w:tblCellMar>
        </w:tblPrEx>
        <w:trPr>
          <w:trHeight w:val="288" w:hRule="atLeast"/>
        </w:trPr>
        <w:tc>
          <w:tcPr>
            <w:tcW w:w="620" w:type="dxa"/>
            <w:tcBorders>
              <w:top w:val="single" w:color="000000" w:sz="4" w:space="0"/>
              <w:left w:val="single" w:color="000000" w:sz="4" w:space="0"/>
              <w:bottom w:val="single" w:color="000000" w:sz="4" w:space="0"/>
              <w:right w:val="single" w:color="000000" w:sz="4" w:space="0"/>
            </w:tcBorders>
            <w:noWrap/>
            <w:vAlign w:val="center"/>
          </w:tcPr>
          <w:p w14:paraId="11FD2BE7">
            <w:pPr>
              <w:widowControl/>
              <w:jc w:val="center"/>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9</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6CC11DDD">
            <w:pPr>
              <w:widowControl/>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功能要求</w:t>
            </w:r>
          </w:p>
        </w:tc>
        <w:tc>
          <w:tcPr>
            <w:tcW w:w="1464" w:type="dxa"/>
            <w:vMerge w:val="continue"/>
            <w:tcBorders>
              <w:top w:val="single" w:color="000000" w:sz="4" w:space="0"/>
              <w:left w:val="single" w:color="000000" w:sz="4" w:space="0"/>
              <w:bottom w:val="single" w:color="000000" w:sz="4" w:space="0"/>
              <w:right w:val="single" w:color="000000" w:sz="4" w:space="0"/>
            </w:tcBorders>
            <w:noWrap/>
            <w:vAlign w:val="center"/>
          </w:tcPr>
          <w:p w14:paraId="3B55F606">
            <w:pPr>
              <w:rPr>
                <w:rFonts w:ascii="仿宋_GB2312" w:hAnsi="仿宋" w:eastAsia="仿宋_GB2312" w:cs="仿宋"/>
                <w:color w:val="000000"/>
                <w:sz w:val="24"/>
                <w:szCs w:val="24"/>
              </w:rPr>
            </w:pPr>
          </w:p>
        </w:tc>
        <w:tc>
          <w:tcPr>
            <w:tcW w:w="1820" w:type="dxa"/>
            <w:tcBorders>
              <w:top w:val="single" w:color="000000" w:sz="4" w:space="0"/>
              <w:left w:val="single" w:color="000000" w:sz="4" w:space="0"/>
              <w:bottom w:val="single" w:color="000000" w:sz="4" w:space="0"/>
              <w:right w:val="single" w:color="000000" w:sz="4" w:space="0"/>
            </w:tcBorders>
            <w:noWrap/>
            <w:vAlign w:val="center"/>
          </w:tcPr>
          <w:p w14:paraId="0CC2ECD2">
            <w:pPr>
              <w:widowControl/>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内存配置</w:t>
            </w:r>
          </w:p>
        </w:tc>
        <w:tc>
          <w:tcPr>
            <w:tcW w:w="3220" w:type="dxa"/>
            <w:tcBorders>
              <w:top w:val="single" w:color="000000" w:sz="4" w:space="0"/>
              <w:left w:val="single" w:color="000000" w:sz="4" w:space="0"/>
              <w:bottom w:val="single" w:color="000000" w:sz="4" w:space="0"/>
              <w:right w:val="single" w:color="000000" w:sz="4" w:space="0"/>
            </w:tcBorders>
            <w:noWrap/>
            <w:vAlign w:val="center"/>
          </w:tcPr>
          <w:p w14:paraId="4985700B">
            <w:pPr>
              <w:widowControl/>
              <w:ind w:right="257" w:rightChars="117"/>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a) 提供数据库内存规划和配置建议；</w:t>
            </w:r>
            <w:r>
              <w:rPr>
                <w:rFonts w:hint="eastAsia" w:ascii="仿宋_GB2312" w:hAnsi="仿宋" w:eastAsia="仿宋_GB2312" w:cs="仿宋"/>
                <w:color w:val="000000"/>
                <w:kern w:val="0"/>
                <w:sz w:val="24"/>
                <w:szCs w:val="24"/>
              </w:rPr>
              <w:br w:type="textWrapping"/>
            </w:r>
            <w:r>
              <w:rPr>
                <w:rFonts w:hint="eastAsia" w:ascii="仿宋_GB2312" w:hAnsi="仿宋" w:eastAsia="仿宋_GB2312" w:cs="仿宋"/>
                <w:color w:val="000000"/>
                <w:kern w:val="0"/>
                <w:sz w:val="24"/>
                <w:szCs w:val="24"/>
              </w:rPr>
              <w:t>b) 依据物理内存规划数据库可用内存；</w:t>
            </w:r>
            <w:r>
              <w:rPr>
                <w:rFonts w:hint="eastAsia" w:ascii="仿宋_GB2312" w:hAnsi="仿宋" w:eastAsia="仿宋_GB2312" w:cs="仿宋"/>
                <w:color w:val="000000"/>
                <w:kern w:val="0"/>
                <w:sz w:val="24"/>
                <w:szCs w:val="24"/>
              </w:rPr>
              <w:br w:type="textWrapping"/>
            </w:r>
            <w:r>
              <w:rPr>
                <w:rFonts w:hint="eastAsia" w:ascii="仿宋_GB2312" w:hAnsi="仿宋" w:eastAsia="仿宋_GB2312" w:cs="仿宋"/>
                <w:color w:val="000000"/>
                <w:kern w:val="0"/>
                <w:sz w:val="24"/>
                <w:szCs w:val="24"/>
              </w:rPr>
              <w:t>c) 依据可用内存或负载情况，自动设置或向用户建议不同数据缓存区大小</w:t>
            </w:r>
          </w:p>
        </w:tc>
      </w:tr>
      <w:tr w14:paraId="2C831B2D">
        <w:tblPrEx>
          <w:tblCellMar>
            <w:top w:w="15" w:type="dxa"/>
            <w:left w:w="15" w:type="dxa"/>
            <w:bottom w:w="15" w:type="dxa"/>
            <w:right w:w="15" w:type="dxa"/>
          </w:tblCellMar>
        </w:tblPrEx>
        <w:trPr>
          <w:trHeight w:val="288" w:hRule="atLeast"/>
        </w:trPr>
        <w:tc>
          <w:tcPr>
            <w:tcW w:w="620" w:type="dxa"/>
            <w:tcBorders>
              <w:top w:val="single" w:color="000000" w:sz="4" w:space="0"/>
              <w:left w:val="single" w:color="000000" w:sz="4" w:space="0"/>
              <w:bottom w:val="single" w:color="000000" w:sz="4" w:space="0"/>
              <w:right w:val="single" w:color="000000" w:sz="4" w:space="0"/>
            </w:tcBorders>
            <w:noWrap/>
            <w:vAlign w:val="center"/>
          </w:tcPr>
          <w:p w14:paraId="571A1C9C">
            <w:pPr>
              <w:widowControl/>
              <w:jc w:val="center"/>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10</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58F37EC6">
            <w:pPr>
              <w:widowControl/>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功能要求</w:t>
            </w:r>
          </w:p>
        </w:tc>
        <w:tc>
          <w:tcPr>
            <w:tcW w:w="1464" w:type="dxa"/>
            <w:tcBorders>
              <w:top w:val="single" w:color="000000" w:sz="4" w:space="0"/>
              <w:left w:val="single" w:color="000000" w:sz="4" w:space="0"/>
              <w:bottom w:val="single" w:color="000000" w:sz="4" w:space="0"/>
              <w:right w:val="single" w:color="000000" w:sz="4" w:space="0"/>
            </w:tcBorders>
            <w:noWrap/>
            <w:vAlign w:val="center"/>
          </w:tcPr>
          <w:p w14:paraId="4E10DF17">
            <w:pPr>
              <w:widowControl/>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SQL功能</w:t>
            </w:r>
          </w:p>
        </w:tc>
        <w:tc>
          <w:tcPr>
            <w:tcW w:w="1820" w:type="dxa"/>
            <w:tcBorders>
              <w:top w:val="single" w:color="000000" w:sz="4" w:space="0"/>
              <w:left w:val="single" w:color="000000" w:sz="4" w:space="0"/>
              <w:bottom w:val="single" w:color="000000" w:sz="4" w:space="0"/>
              <w:right w:val="single" w:color="000000" w:sz="4" w:space="0"/>
            </w:tcBorders>
            <w:noWrap/>
            <w:vAlign w:val="center"/>
          </w:tcPr>
          <w:p w14:paraId="6B9EBA10">
            <w:pPr>
              <w:widowControl/>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基础数据类型</w:t>
            </w:r>
          </w:p>
        </w:tc>
        <w:tc>
          <w:tcPr>
            <w:tcW w:w="3220" w:type="dxa"/>
            <w:tcBorders>
              <w:top w:val="single" w:color="000000" w:sz="4" w:space="0"/>
              <w:left w:val="single" w:color="000000" w:sz="4" w:space="0"/>
              <w:bottom w:val="single" w:color="000000" w:sz="4" w:space="0"/>
              <w:right w:val="single" w:color="000000" w:sz="4" w:space="0"/>
            </w:tcBorders>
            <w:noWrap/>
            <w:vAlign w:val="center"/>
          </w:tcPr>
          <w:p w14:paraId="075473B9">
            <w:pPr>
              <w:widowControl/>
              <w:ind w:right="257" w:rightChars="117"/>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a) 支持数值类型；</w:t>
            </w:r>
            <w:r>
              <w:rPr>
                <w:rFonts w:hint="eastAsia" w:ascii="仿宋_GB2312" w:hAnsi="仿宋" w:eastAsia="仿宋_GB2312" w:cs="仿宋"/>
                <w:color w:val="000000"/>
                <w:kern w:val="0"/>
                <w:sz w:val="24"/>
                <w:szCs w:val="24"/>
              </w:rPr>
              <w:br w:type="textWrapping"/>
            </w:r>
            <w:r>
              <w:rPr>
                <w:rFonts w:hint="eastAsia" w:ascii="仿宋_GB2312" w:hAnsi="仿宋" w:eastAsia="仿宋_GB2312" w:cs="仿宋"/>
                <w:color w:val="000000"/>
                <w:kern w:val="0"/>
                <w:sz w:val="24"/>
                <w:szCs w:val="24"/>
              </w:rPr>
              <w:t>b) 支持字符类型；</w:t>
            </w:r>
            <w:r>
              <w:rPr>
                <w:rFonts w:hint="eastAsia" w:ascii="仿宋_GB2312" w:hAnsi="仿宋" w:eastAsia="仿宋_GB2312" w:cs="仿宋"/>
                <w:color w:val="000000"/>
                <w:kern w:val="0"/>
                <w:sz w:val="24"/>
                <w:szCs w:val="24"/>
              </w:rPr>
              <w:br w:type="textWrapping"/>
            </w:r>
            <w:r>
              <w:rPr>
                <w:rFonts w:hint="eastAsia" w:ascii="仿宋_GB2312" w:hAnsi="仿宋" w:eastAsia="仿宋_GB2312" w:cs="仿宋"/>
                <w:color w:val="000000"/>
                <w:kern w:val="0"/>
                <w:sz w:val="24"/>
                <w:szCs w:val="24"/>
              </w:rPr>
              <w:t>c) 支持二进制类型；</w:t>
            </w:r>
            <w:r>
              <w:rPr>
                <w:rFonts w:hint="eastAsia" w:ascii="仿宋_GB2312" w:hAnsi="仿宋" w:eastAsia="仿宋_GB2312" w:cs="仿宋"/>
                <w:color w:val="000000"/>
                <w:kern w:val="0"/>
                <w:sz w:val="24"/>
                <w:szCs w:val="24"/>
              </w:rPr>
              <w:br w:type="textWrapping"/>
            </w:r>
            <w:r>
              <w:rPr>
                <w:rFonts w:hint="eastAsia" w:ascii="仿宋_GB2312" w:hAnsi="仿宋" w:eastAsia="仿宋_GB2312" w:cs="仿宋"/>
                <w:color w:val="000000"/>
                <w:kern w:val="0"/>
                <w:sz w:val="24"/>
                <w:szCs w:val="24"/>
              </w:rPr>
              <w:t>d) 支持日期和时间类型；</w:t>
            </w:r>
            <w:r>
              <w:rPr>
                <w:rFonts w:hint="eastAsia" w:ascii="仿宋_GB2312" w:hAnsi="仿宋" w:eastAsia="仿宋_GB2312" w:cs="仿宋"/>
                <w:color w:val="000000"/>
                <w:kern w:val="0"/>
                <w:sz w:val="24"/>
                <w:szCs w:val="24"/>
              </w:rPr>
              <w:br w:type="textWrapping"/>
            </w:r>
            <w:r>
              <w:rPr>
                <w:rFonts w:hint="eastAsia" w:ascii="仿宋_GB2312" w:hAnsi="仿宋" w:eastAsia="仿宋_GB2312" w:cs="仿宋"/>
                <w:color w:val="000000"/>
                <w:kern w:val="0"/>
                <w:sz w:val="24"/>
                <w:szCs w:val="24"/>
              </w:rPr>
              <w:t>e) 支持布尔类型；</w:t>
            </w:r>
            <w:r>
              <w:rPr>
                <w:rFonts w:hint="eastAsia" w:ascii="仿宋_GB2312" w:hAnsi="仿宋" w:eastAsia="仿宋_GB2312" w:cs="仿宋"/>
                <w:color w:val="000000"/>
                <w:kern w:val="0"/>
                <w:sz w:val="24"/>
                <w:szCs w:val="24"/>
              </w:rPr>
              <w:br w:type="textWrapping"/>
            </w:r>
            <w:r>
              <w:rPr>
                <w:rFonts w:hint="eastAsia" w:ascii="仿宋_GB2312" w:hAnsi="仿宋" w:eastAsia="仿宋_GB2312" w:cs="仿宋"/>
                <w:color w:val="000000"/>
                <w:kern w:val="0"/>
                <w:sz w:val="24"/>
                <w:szCs w:val="24"/>
              </w:rPr>
              <w:t>f) 支持（大）文本类型；</w:t>
            </w:r>
            <w:r>
              <w:rPr>
                <w:rFonts w:hint="eastAsia" w:ascii="仿宋_GB2312" w:hAnsi="仿宋" w:eastAsia="仿宋_GB2312" w:cs="仿宋"/>
                <w:color w:val="000000"/>
                <w:kern w:val="0"/>
                <w:sz w:val="24"/>
                <w:szCs w:val="24"/>
              </w:rPr>
              <w:br w:type="textWrapping"/>
            </w:r>
            <w:r>
              <w:rPr>
                <w:rFonts w:hint="eastAsia" w:ascii="仿宋_GB2312" w:hAnsi="仿宋" w:eastAsia="仿宋_GB2312" w:cs="仿宋"/>
                <w:color w:val="000000"/>
                <w:kern w:val="0"/>
                <w:sz w:val="24"/>
                <w:szCs w:val="24"/>
              </w:rPr>
              <w:t>g) 支持大对象类型</w:t>
            </w:r>
          </w:p>
        </w:tc>
      </w:tr>
      <w:tr w14:paraId="41240882">
        <w:tblPrEx>
          <w:tblCellMar>
            <w:top w:w="15" w:type="dxa"/>
            <w:left w:w="15" w:type="dxa"/>
            <w:bottom w:w="15" w:type="dxa"/>
            <w:right w:w="15" w:type="dxa"/>
          </w:tblCellMar>
        </w:tblPrEx>
        <w:trPr>
          <w:trHeight w:val="288" w:hRule="atLeast"/>
        </w:trPr>
        <w:tc>
          <w:tcPr>
            <w:tcW w:w="620" w:type="dxa"/>
            <w:tcBorders>
              <w:top w:val="single" w:color="000000" w:sz="4" w:space="0"/>
              <w:left w:val="single" w:color="000000" w:sz="4" w:space="0"/>
              <w:bottom w:val="single" w:color="000000" w:sz="4" w:space="0"/>
              <w:right w:val="single" w:color="000000" w:sz="4" w:space="0"/>
            </w:tcBorders>
            <w:noWrap/>
            <w:vAlign w:val="center"/>
          </w:tcPr>
          <w:p w14:paraId="37562D22">
            <w:pPr>
              <w:widowControl/>
              <w:jc w:val="center"/>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11</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42F28492">
            <w:pPr>
              <w:widowControl/>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功能要求</w:t>
            </w:r>
          </w:p>
        </w:tc>
        <w:tc>
          <w:tcPr>
            <w:tcW w:w="1464" w:type="dxa"/>
            <w:vMerge w:val="restart"/>
            <w:tcBorders>
              <w:top w:val="single" w:color="000000" w:sz="4" w:space="0"/>
              <w:left w:val="single" w:color="000000" w:sz="4" w:space="0"/>
              <w:bottom w:val="single" w:color="000000" w:sz="4" w:space="0"/>
              <w:right w:val="single" w:color="000000" w:sz="4" w:space="0"/>
            </w:tcBorders>
            <w:noWrap/>
            <w:vAlign w:val="center"/>
          </w:tcPr>
          <w:p w14:paraId="4580EBFE">
            <w:pPr>
              <w:widowControl/>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SQL功能</w:t>
            </w:r>
          </w:p>
        </w:tc>
        <w:tc>
          <w:tcPr>
            <w:tcW w:w="1820" w:type="dxa"/>
            <w:tcBorders>
              <w:top w:val="single" w:color="000000" w:sz="4" w:space="0"/>
              <w:left w:val="single" w:color="000000" w:sz="4" w:space="0"/>
              <w:bottom w:val="single" w:color="000000" w:sz="4" w:space="0"/>
              <w:right w:val="single" w:color="000000" w:sz="4" w:space="0"/>
            </w:tcBorders>
            <w:noWrap/>
            <w:vAlign w:val="center"/>
          </w:tcPr>
          <w:p w14:paraId="1456F7AF">
            <w:pPr>
              <w:widowControl/>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扩展数据类型</w:t>
            </w:r>
          </w:p>
        </w:tc>
        <w:tc>
          <w:tcPr>
            <w:tcW w:w="3220" w:type="dxa"/>
            <w:tcBorders>
              <w:top w:val="single" w:color="000000" w:sz="4" w:space="0"/>
              <w:left w:val="single" w:color="000000" w:sz="4" w:space="0"/>
              <w:bottom w:val="single" w:color="000000" w:sz="4" w:space="0"/>
              <w:right w:val="single" w:color="000000" w:sz="4" w:space="0"/>
            </w:tcBorders>
            <w:noWrap/>
            <w:vAlign w:val="center"/>
          </w:tcPr>
          <w:p w14:paraId="68D7E6BB">
            <w:pPr>
              <w:widowControl/>
              <w:ind w:right="257" w:rightChars="117"/>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支持间隔、XML、JSON 等数据类型</w:t>
            </w:r>
          </w:p>
        </w:tc>
      </w:tr>
      <w:tr w14:paraId="638E82F6">
        <w:tblPrEx>
          <w:tblCellMar>
            <w:top w:w="15" w:type="dxa"/>
            <w:left w:w="15" w:type="dxa"/>
            <w:bottom w:w="15" w:type="dxa"/>
            <w:right w:w="15" w:type="dxa"/>
          </w:tblCellMar>
        </w:tblPrEx>
        <w:trPr>
          <w:trHeight w:val="288" w:hRule="atLeast"/>
        </w:trPr>
        <w:tc>
          <w:tcPr>
            <w:tcW w:w="620" w:type="dxa"/>
            <w:tcBorders>
              <w:top w:val="single" w:color="000000" w:sz="4" w:space="0"/>
              <w:left w:val="single" w:color="000000" w:sz="4" w:space="0"/>
              <w:bottom w:val="single" w:color="000000" w:sz="4" w:space="0"/>
              <w:right w:val="single" w:color="000000" w:sz="4" w:space="0"/>
            </w:tcBorders>
            <w:noWrap/>
            <w:vAlign w:val="center"/>
          </w:tcPr>
          <w:p w14:paraId="2AC071A5">
            <w:pPr>
              <w:widowControl/>
              <w:jc w:val="center"/>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12</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18AAE31C">
            <w:pPr>
              <w:widowControl/>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功能要求</w:t>
            </w:r>
          </w:p>
        </w:tc>
        <w:tc>
          <w:tcPr>
            <w:tcW w:w="1464" w:type="dxa"/>
            <w:vMerge w:val="continue"/>
            <w:tcBorders>
              <w:top w:val="single" w:color="000000" w:sz="4" w:space="0"/>
              <w:left w:val="single" w:color="000000" w:sz="4" w:space="0"/>
              <w:bottom w:val="single" w:color="000000" w:sz="4" w:space="0"/>
              <w:right w:val="single" w:color="000000" w:sz="4" w:space="0"/>
            </w:tcBorders>
            <w:noWrap/>
            <w:vAlign w:val="center"/>
          </w:tcPr>
          <w:p w14:paraId="17809584">
            <w:pPr>
              <w:rPr>
                <w:rFonts w:ascii="仿宋_GB2312" w:hAnsi="仿宋" w:eastAsia="仿宋_GB2312" w:cs="仿宋"/>
                <w:color w:val="000000"/>
                <w:sz w:val="24"/>
                <w:szCs w:val="24"/>
              </w:rPr>
            </w:pPr>
          </w:p>
        </w:tc>
        <w:tc>
          <w:tcPr>
            <w:tcW w:w="1820" w:type="dxa"/>
            <w:tcBorders>
              <w:top w:val="single" w:color="000000" w:sz="4" w:space="0"/>
              <w:left w:val="single" w:color="000000" w:sz="4" w:space="0"/>
              <w:bottom w:val="single" w:color="000000" w:sz="4" w:space="0"/>
              <w:right w:val="single" w:color="000000" w:sz="4" w:space="0"/>
            </w:tcBorders>
            <w:noWrap/>
            <w:vAlign w:val="center"/>
          </w:tcPr>
          <w:p w14:paraId="368C39B9">
            <w:pPr>
              <w:widowControl/>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数据存储基础功能</w:t>
            </w:r>
          </w:p>
        </w:tc>
        <w:tc>
          <w:tcPr>
            <w:tcW w:w="3220" w:type="dxa"/>
            <w:tcBorders>
              <w:top w:val="single" w:color="000000" w:sz="4" w:space="0"/>
              <w:left w:val="single" w:color="000000" w:sz="4" w:space="0"/>
              <w:bottom w:val="single" w:color="000000" w:sz="4" w:space="0"/>
              <w:right w:val="single" w:color="000000" w:sz="4" w:space="0"/>
            </w:tcBorders>
            <w:noWrap/>
            <w:vAlign w:val="center"/>
          </w:tcPr>
          <w:p w14:paraId="7A29B382">
            <w:pPr>
              <w:widowControl/>
              <w:ind w:right="257" w:rightChars="117"/>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支持基础数据类型</w:t>
            </w:r>
          </w:p>
        </w:tc>
      </w:tr>
      <w:tr w14:paraId="1B522116">
        <w:tblPrEx>
          <w:tblCellMar>
            <w:top w:w="15" w:type="dxa"/>
            <w:left w:w="15" w:type="dxa"/>
            <w:bottom w:w="15" w:type="dxa"/>
            <w:right w:w="15" w:type="dxa"/>
          </w:tblCellMar>
        </w:tblPrEx>
        <w:trPr>
          <w:trHeight w:val="288" w:hRule="atLeast"/>
        </w:trPr>
        <w:tc>
          <w:tcPr>
            <w:tcW w:w="620" w:type="dxa"/>
            <w:tcBorders>
              <w:top w:val="single" w:color="000000" w:sz="4" w:space="0"/>
              <w:left w:val="single" w:color="000000" w:sz="4" w:space="0"/>
              <w:bottom w:val="single" w:color="000000" w:sz="4" w:space="0"/>
              <w:right w:val="single" w:color="000000" w:sz="4" w:space="0"/>
            </w:tcBorders>
            <w:noWrap/>
            <w:vAlign w:val="center"/>
          </w:tcPr>
          <w:p w14:paraId="0253E575">
            <w:pPr>
              <w:widowControl/>
              <w:jc w:val="center"/>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13</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545AA1A3">
            <w:pPr>
              <w:widowControl/>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功能要求</w:t>
            </w:r>
          </w:p>
        </w:tc>
        <w:tc>
          <w:tcPr>
            <w:tcW w:w="1464" w:type="dxa"/>
            <w:vMerge w:val="continue"/>
            <w:tcBorders>
              <w:top w:val="single" w:color="000000" w:sz="4" w:space="0"/>
              <w:left w:val="single" w:color="000000" w:sz="4" w:space="0"/>
              <w:bottom w:val="single" w:color="000000" w:sz="4" w:space="0"/>
              <w:right w:val="single" w:color="000000" w:sz="4" w:space="0"/>
            </w:tcBorders>
            <w:noWrap/>
            <w:vAlign w:val="center"/>
          </w:tcPr>
          <w:p w14:paraId="44DA2C27">
            <w:pPr>
              <w:rPr>
                <w:rFonts w:ascii="仿宋_GB2312" w:hAnsi="仿宋" w:eastAsia="仿宋_GB2312" w:cs="仿宋"/>
                <w:color w:val="000000"/>
                <w:sz w:val="24"/>
                <w:szCs w:val="24"/>
              </w:rPr>
            </w:pPr>
          </w:p>
        </w:tc>
        <w:tc>
          <w:tcPr>
            <w:tcW w:w="1820" w:type="dxa"/>
            <w:tcBorders>
              <w:top w:val="single" w:color="000000" w:sz="4" w:space="0"/>
              <w:left w:val="single" w:color="000000" w:sz="4" w:space="0"/>
              <w:bottom w:val="single" w:color="000000" w:sz="4" w:space="0"/>
              <w:right w:val="single" w:color="000000" w:sz="4" w:space="0"/>
            </w:tcBorders>
            <w:noWrap/>
            <w:vAlign w:val="center"/>
          </w:tcPr>
          <w:p w14:paraId="58FDF184">
            <w:pPr>
              <w:widowControl/>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数据存储增强功能</w:t>
            </w:r>
          </w:p>
        </w:tc>
        <w:tc>
          <w:tcPr>
            <w:tcW w:w="3220" w:type="dxa"/>
            <w:tcBorders>
              <w:top w:val="single" w:color="000000" w:sz="4" w:space="0"/>
              <w:left w:val="single" w:color="000000" w:sz="4" w:space="0"/>
              <w:bottom w:val="single" w:color="000000" w:sz="4" w:space="0"/>
              <w:right w:val="single" w:color="000000" w:sz="4" w:space="0"/>
            </w:tcBorders>
            <w:noWrap/>
            <w:vAlign w:val="center"/>
          </w:tcPr>
          <w:p w14:paraId="0A4A0978">
            <w:pPr>
              <w:widowControl/>
              <w:ind w:right="257" w:rightChars="117"/>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a) 支持扩展数据类型；</w:t>
            </w:r>
          </w:p>
        </w:tc>
      </w:tr>
      <w:tr w14:paraId="19CE8ACB">
        <w:tblPrEx>
          <w:tblCellMar>
            <w:top w:w="15" w:type="dxa"/>
            <w:left w:w="15" w:type="dxa"/>
            <w:bottom w:w="15" w:type="dxa"/>
            <w:right w:w="15" w:type="dxa"/>
          </w:tblCellMar>
        </w:tblPrEx>
        <w:trPr>
          <w:trHeight w:val="288" w:hRule="atLeast"/>
        </w:trPr>
        <w:tc>
          <w:tcPr>
            <w:tcW w:w="620" w:type="dxa"/>
            <w:tcBorders>
              <w:top w:val="single" w:color="000000" w:sz="4" w:space="0"/>
              <w:left w:val="single" w:color="000000" w:sz="4" w:space="0"/>
              <w:bottom w:val="single" w:color="000000" w:sz="4" w:space="0"/>
              <w:right w:val="single" w:color="000000" w:sz="4" w:space="0"/>
            </w:tcBorders>
            <w:noWrap/>
            <w:vAlign w:val="center"/>
          </w:tcPr>
          <w:p w14:paraId="5AAE2922">
            <w:pPr>
              <w:widowControl/>
              <w:jc w:val="center"/>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14</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7B27D981">
            <w:pPr>
              <w:widowControl/>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功能要求</w:t>
            </w:r>
          </w:p>
        </w:tc>
        <w:tc>
          <w:tcPr>
            <w:tcW w:w="1464" w:type="dxa"/>
            <w:vMerge w:val="continue"/>
            <w:tcBorders>
              <w:top w:val="single" w:color="000000" w:sz="4" w:space="0"/>
              <w:left w:val="single" w:color="000000" w:sz="4" w:space="0"/>
              <w:bottom w:val="single" w:color="000000" w:sz="4" w:space="0"/>
              <w:right w:val="single" w:color="000000" w:sz="4" w:space="0"/>
            </w:tcBorders>
            <w:noWrap/>
            <w:vAlign w:val="center"/>
          </w:tcPr>
          <w:p w14:paraId="4E359B12">
            <w:pPr>
              <w:rPr>
                <w:rFonts w:ascii="仿宋_GB2312" w:hAnsi="仿宋" w:eastAsia="仿宋_GB2312" w:cs="仿宋"/>
                <w:color w:val="000000"/>
                <w:sz w:val="24"/>
                <w:szCs w:val="24"/>
              </w:rPr>
            </w:pPr>
          </w:p>
        </w:tc>
        <w:tc>
          <w:tcPr>
            <w:tcW w:w="1820" w:type="dxa"/>
            <w:tcBorders>
              <w:top w:val="single" w:color="000000" w:sz="4" w:space="0"/>
              <w:left w:val="single" w:color="000000" w:sz="4" w:space="0"/>
              <w:bottom w:val="single" w:color="000000" w:sz="4" w:space="0"/>
              <w:right w:val="single" w:color="000000" w:sz="4" w:space="0"/>
            </w:tcBorders>
            <w:noWrap/>
            <w:vAlign w:val="center"/>
          </w:tcPr>
          <w:p w14:paraId="5238E717">
            <w:pPr>
              <w:widowControl/>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数据检索基础功能</w:t>
            </w:r>
          </w:p>
        </w:tc>
        <w:tc>
          <w:tcPr>
            <w:tcW w:w="3220" w:type="dxa"/>
            <w:tcBorders>
              <w:top w:val="single" w:color="000000" w:sz="4" w:space="0"/>
              <w:left w:val="single" w:color="000000" w:sz="4" w:space="0"/>
              <w:bottom w:val="single" w:color="000000" w:sz="4" w:space="0"/>
              <w:right w:val="single" w:color="000000" w:sz="4" w:space="0"/>
            </w:tcBorders>
            <w:noWrap/>
            <w:vAlign w:val="center"/>
          </w:tcPr>
          <w:p w14:paraId="11168D9E">
            <w:pPr>
              <w:widowControl/>
              <w:ind w:right="257" w:rightChars="117"/>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支持基础数据类型</w:t>
            </w:r>
          </w:p>
        </w:tc>
      </w:tr>
      <w:tr w14:paraId="416F6AF5">
        <w:tblPrEx>
          <w:tblCellMar>
            <w:top w:w="15" w:type="dxa"/>
            <w:left w:w="15" w:type="dxa"/>
            <w:bottom w:w="15" w:type="dxa"/>
            <w:right w:w="15" w:type="dxa"/>
          </w:tblCellMar>
        </w:tblPrEx>
        <w:trPr>
          <w:trHeight w:val="288" w:hRule="atLeast"/>
        </w:trPr>
        <w:tc>
          <w:tcPr>
            <w:tcW w:w="620" w:type="dxa"/>
            <w:tcBorders>
              <w:top w:val="single" w:color="000000" w:sz="4" w:space="0"/>
              <w:left w:val="single" w:color="000000" w:sz="4" w:space="0"/>
              <w:bottom w:val="single" w:color="000000" w:sz="4" w:space="0"/>
              <w:right w:val="single" w:color="000000" w:sz="4" w:space="0"/>
            </w:tcBorders>
            <w:noWrap/>
            <w:vAlign w:val="center"/>
          </w:tcPr>
          <w:p w14:paraId="49123648">
            <w:pPr>
              <w:widowControl/>
              <w:jc w:val="center"/>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15</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0B37F493">
            <w:pPr>
              <w:widowControl/>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功能要求</w:t>
            </w:r>
          </w:p>
        </w:tc>
        <w:tc>
          <w:tcPr>
            <w:tcW w:w="1464" w:type="dxa"/>
            <w:vMerge w:val="continue"/>
            <w:tcBorders>
              <w:top w:val="single" w:color="000000" w:sz="4" w:space="0"/>
              <w:left w:val="single" w:color="000000" w:sz="4" w:space="0"/>
              <w:bottom w:val="single" w:color="000000" w:sz="4" w:space="0"/>
              <w:right w:val="single" w:color="000000" w:sz="4" w:space="0"/>
            </w:tcBorders>
            <w:noWrap/>
            <w:vAlign w:val="center"/>
          </w:tcPr>
          <w:p w14:paraId="5497E70F">
            <w:pPr>
              <w:rPr>
                <w:rFonts w:ascii="仿宋_GB2312" w:hAnsi="仿宋" w:eastAsia="仿宋_GB2312" w:cs="仿宋"/>
                <w:color w:val="000000"/>
                <w:sz w:val="24"/>
                <w:szCs w:val="24"/>
              </w:rPr>
            </w:pPr>
          </w:p>
        </w:tc>
        <w:tc>
          <w:tcPr>
            <w:tcW w:w="1820" w:type="dxa"/>
            <w:tcBorders>
              <w:top w:val="single" w:color="000000" w:sz="4" w:space="0"/>
              <w:left w:val="single" w:color="000000" w:sz="4" w:space="0"/>
              <w:bottom w:val="single" w:color="000000" w:sz="4" w:space="0"/>
              <w:right w:val="single" w:color="000000" w:sz="4" w:space="0"/>
            </w:tcBorders>
            <w:noWrap/>
            <w:vAlign w:val="center"/>
          </w:tcPr>
          <w:p w14:paraId="24A2420E">
            <w:pPr>
              <w:widowControl/>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数据检索增强功能</w:t>
            </w:r>
          </w:p>
        </w:tc>
        <w:tc>
          <w:tcPr>
            <w:tcW w:w="3220" w:type="dxa"/>
            <w:tcBorders>
              <w:top w:val="single" w:color="000000" w:sz="4" w:space="0"/>
              <w:left w:val="single" w:color="000000" w:sz="4" w:space="0"/>
              <w:bottom w:val="single" w:color="000000" w:sz="4" w:space="0"/>
              <w:right w:val="single" w:color="000000" w:sz="4" w:space="0"/>
            </w:tcBorders>
            <w:noWrap/>
            <w:vAlign w:val="center"/>
          </w:tcPr>
          <w:p w14:paraId="588A718D">
            <w:pPr>
              <w:widowControl/>
              <w:ind w:right="257" w:rightChars="117"/>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a) 支持扩展数据类型；</w:t>
            </w:r>
            <w:r>
              <w:rPr>
                <w:rFonts w:hint="eastAsia" w:ascii="仿宋_GB2312" w:hAnsi="仿宋" w:eastAsia="仿宋_GB2312" w:cs="仿宋"/>
                <w:color w:val="000000"/>
                <w:kern w:val="0"/>
                <w:sz w:val="24"/>
                <w:szCs w:val="24"/>
              </w:rPr>
              <w:br w:type="textWrapping"/>
            </w:r>
            <w:r>
              <w:rPr>
                <w:rFonts w:hint="eastAsia" w:ascii="仿宋_GB2312" w:hAnsi="仿宋" w:eastAsia="仿宋_GB2312" w:cs="仿宋"/>
                <w:color w:val="000000"/>
                <w:kern w:val="0"/>
                <w:sz w:val="24"/>
                <w:szCs w:val="24"/>
              </w:rPr>
              <w:t>b) 支持中文检索功能，如使用中国纪年历法进行检索</w:t>
            </w:r>
          </w:p>
        </w:tc>
      </w:tr>
      <w:tr w14:paraId="2AE0559C">
        <w:tblPrEx>
          <w:tblCellMar>
            <w:top w:w="15" w:type="dxa"/>
            <w:left w:w="15" w:type="dxa"/>
            <w:bottom w:w="15" w:type="dxa"/>
            <w:right w:w="15" w:type="dxa"/>
          </w:tblCellMar>
        </w:tblPrEx>
        <w:trPr>
          <w:trHeight w:val="288" w:hRule="atLeast"/>
        </w:trPr>
        <w:tc>
          <w:tcPr>
            <w:tcW w:w="620" w:type="dxa"/>
            <w:tcBorders>
              <w:top w:val="single" w:color="000000" w:sz="4" w:space="0"/>
              <w:left w:val="single" w:color="000000" w:sz="4" w:space="0"/>
              <w:bottom w:val="single" w:color="000000" w:sz="4" w:space="0"/>
              <w:right w:val="single" w:color="000000" w:sz="4" w:space="0"/>
            </w:tcBorders>
            <w:noWrap/>
            <w:vAlign w:val="center"/>
          </w:tcPr>
          <w:p w14:paraId="73906606">
            <w:pPr>
              <w:widowControl/>
              <w:jc w:val="center"/>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16</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2E022B23">
            <w:pPr>
              <w:widowControl/>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功能要求</w:t>
            </w:r>
          </w:p>
        </w:tc>
        <w:tc>
          <w:tcPr>
            <w:tcW w:w="1464" w:type="dxa"/>
            <w:vMerge w:val="continue"/>
            <w:tcBorders>
              <w:top w:val="single" w:color="000000" w:sz="4" w:space="0"/>
              <w:left w:val="single" w:color="000000" w:sz="4" w:space="0"/>
              <w:bottom w:val="single" w:color="000000" w:sz="4" w:space="0"/>
              <w:right w:val="single" w:color="000000" w:sz="4" w:space="0"/>
            </w:tcBorders>
            <w:noWrap/>
            <w:vAlign w:val="center"/>
          </w:tcPr>
          <w:p w14:paraId="17061B63">
            <w:pPr>
              <w:rPr>
                <w:rFonts w:ascii="仿宋_GB2312" w:hAnsi="仿宋" w:eastAsia="仿宋_GB2312" w:cs="仿宋"/>
                <w:color w:val="000000"/>
                <w:sz w:val="24"/>
                <w:szCs w:val="24"/>
              </w:rPr>
            </w:pPr>
          </w:p>
        </w:tc>
        <w:tc>
          <w:tcPr>
            <w:tcW w:w="1820" w:type="dxa"/>
            <w:tcBorders>
              <w:top w:val="single" w:color="000000" w:sz="4" w:space="0"/>
              <w:left w:val="single" w:color="000000" w:sz="4" w:space="0"/>
              <w:bottom w:val="single" w:color="000000" w:sz="4" w:space="0"/>
              <w:right w:val="single" w:color="000000" w:sz="4" w:space="0"/>
            </w:tcBorders>
            <w:noWrap/>
            <w:vAlign w:val="center"/>
          </w:tcPr>
          <w:p w14:paraId="254E6ECC">
            <w:pPr>
              <w:widowControl/>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核心SQL能力</w:t>
            </w:r>
          </w:p>
        </w:tc>
        <w:tc>
          <w:tcPr>
            <w:tcW w:w="3220" w:type="dxa"/>
            <w:tcBorders>
              <w:top w:val="single" w:color="000000" w:sz="4" w:space="0"/>
              <w:left w:val="single" w:color="000000" w:sz="4" w:space="0"/>
              <w:bottom w:val="single" w:color="000000" w:sz="4" w:space="0"/>
              <w:right w:val="single" w:color="000000" w:sz="4" w:space="0"/>
            </w:tcBorders>
            <w:noWrap/>
            <w:vAlign w:val="center"/>
          </w:tcPr>
          <w:p w14:paraId="67CA4CD2">
            <w:pPr>
              <w:widowControl/>
              <w:ind w:right="257" w:rightChars="117"/>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a) 支持左外连接；</w:t>
            </w:r>
            <w:r>
              <w:rPr>
                <w:rFonts w:hint="eastAsia" w:ascii="仿宋_GB2312" w:hAnsi="仿宋" w:eastAsia="仿宋_GB2312" w:cs="仿宋"/>
                <w:color w:val="000000"/>
                <w:kern w:val="0"/>
                <w:sz w:val="24"/>
                <w:szCs w:val="24"/>
              </w:rPr>
              <w:br w:type="textWrapping"/>
            </w:r>
            <w:r>
              <w:rPr>
                <w:rFonts w:hint="eastAsia" w:ascii="仿宋_GB2312" w:hAnsi="仿宋" w:eastAsia="仿宋_GB2312" w:cs="仿宋"/>
                <w:color w:val="000000"/>
                <w:kern w:val="0"/>
                <w:sz w:val="24"/>
                <w:szCs w:val="24"/>
              </w:rPr>
              <w:t>b) 支持右外连接；</w:t>
            </w:r>
            <w:r>
              <w:rPr>
                <w:rFonts w:hint="eastAsia" w:ascii="仿宋_GB2312" w:hAnsi="仿宋" w:eastAsia="仿宋_GB2312" w:cs="仿宋"/>
                <w:color w:val="000000"/>
                <w:kern w:val="0"/>
                <w:sz w:val="24"/>
                <w:szCs w:val="24"/>
              </w:rPr>
              <w:br w:type="textWrapping"/>
            </w:r>
            <w:r>
              <w:rPr>
                <w:rFonts w:hint="eastAsia" w:ascii="仿宋_GB2312" w:hAnsi="仿宋" w:eastAsia="仿宋_GB2312" w:cs="仿宋"/>
                <w:color w:val="000000"/>
                <w:kern w:val="0"/>
                <w:sz w:val="24"/>
                <w:szCs w:val="24"/>
              </w:rPr>
              <w:t>c) 支持内连接；</w:t>
            </w:r>
            <w:r>
              <w:rPr>
                <w:rFonts w:hint="eastAsia" w:ascii="仿宋_GB2312" w:hAnsi="仿宋" w:eastAsia="仿宋_GB2312" w:cs="仿宋"/>
                <w:color w:val="000000"/>
                <w:kern w:val="0"/>
                <w:sz w:val="24"/>
                <w:szCs w:val="24"/>
              </w:rPr>
              <w:br w:type="textWrapping"/>
            </w:r>
            <w:r>
              <w:rPr>
                <w:rFonts w:hint="eastAsia" w:ascii="仿宋_GB2312" w:hAnsi="仿宋" w:eastAsia="仿宋_GB2312" w:cs="仿宋"/>
                <w:color w:val="000000"/>
                <w:kern w:val="0"/>
                <w:sz w:val="24"/>
                <w:szCs w:val="24"/>
              </w:rPr>
              <w:t>d) 支持全连接</w:t>
            </w:r>
          </w:p>
        </w:tc>
      </w:tr>
      <w:tr w14:paraId="674214B3">
        <w:tblPrEx>
          <w:tblCellMar>
            <w:top w:w="15" w:type="dxa"/>
            <w:left w:w="15" w:type="dxa"/>
            <w:bottom w:w="15" w:type="dxa"/>
            <w:right w:w="15" w:type="dxa"/>
          </w:tblCellMar>
        </w:tblPrEx>
        <w:trPr>
          <w:trHeight w:val="288" w:hRule="atLeast"/>
        </w:trPr>
        <w:tc>
          <w:tcPr>
            <w:tcW w:w="620" w:type="dxa"/>
            <w:tcBorders>
              <w:top w:val="single" w:color="000000" w:sz="4" w:space="0"/>
              <w:left w:val="single" w:color="000000" w:sz="4" w:space="0"/>
              <w:bottom w:val="single" w:color="000000" w:sz="4" w:space="0"/>
              <w:right w:val="single" w:color="000000" w:sz="4" w:space="0"/>
            </w:tcBorders>
            <w:noWrap/>
            <w:vAlign w:val="center"/>
          </w:tcPr>
          <w:p w14:paraId="3C5AC8CC">
            <w:pPr>
              <w:widowControl/>
              <w:jc w:val="center"/>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17</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0DD21AF7">
            <w:pPr>
              <w:widowControl/>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功能要求</w:t>
            </w:r>
          </w:p>
        </w:tc>
        <w:tc>
          <w:tcPr>
            <w:tcW w:w="1464" w:type="dxa"/>
            <w:vMerge w:val="continue"/>
            <w:tcBorders>
              <w:top w:val="single" w:color="000000" w:sz="4" w:space="0"/>
              <w:left w:val="single" w:color="000000" w:sz="4" w:space="0"/>
              <w:bottom w:val="single" w:color="000000" w:sz="4" w:space="0"/>
              <w:right w:val="single" w:color="000000" w:sz="4" w:space="0"/>
            </w:tcBorders>
            <w:noWrap/>
            <w:vAlign w:val="center"/>
          </w:tcPr>
          <w:p w14:paraId="5B5FB60E">
            <w:pPr>
              <w:rPr>
                <w:rFonts w:ascii="仿宋_GB2312" w:hAnsi="仿宋" w:eastAsia="仿宋_GB2312" w:cs="仿宋"/>
                <w:color w:val="000000"/>
                <w:sz w:val="24"/>
                <w:szCs w:val="24"/>
              </w:rPr>
            </w:pPr>
          </w:p>
        </w:tc>
        <w:tc>
          <w:tcPr>
            <w:tcW w:w="1820" w:type="dxa"/>
            <w:tcBorders>
              <w:top w:val="single" w:color="000000" w:sz="4" w:space="0"/>
              <w:left w:val="single" w:color="000000" w:sz="4" w:space="0"/>
              <w:bottom w:val="single" w:color="000000" w:sz="4" w:space="0"/>
              <w:right w:val="single" w:color="000000" w:sz="4" w:space="0"/>
            </w:tcBorders>
            <w:noWrap/>
            <w:vAlign w:val="center"/>
          </w:tcPr>
          <w:p w14:paraId="058D9D03">
            <w:pPr>
              <w:widowControl/>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字符集</w:t>
            </w:r>
          </w:p>
        </w:tc>
        <w:tc>
          <w:tcPr>
            <w:tcW w:w="3220" w:type="dxa"/>
            <w:tcBorders>
              <w:top w:val="single" w:color="000000" w:sz="4" w:space="0"/>
              <w:left w:val="single" w:color="000000" w:sz="4" w:space="0"/>
              <w:bottom w:val="single" w:color="000000" w:sz="4" w:space="0"/>
              <w:right w:val="single" w:color="000000" w:sz="4" w:space="0"/>
            </w:tcBorders>
            <w:noWrap/>
            <w:vAlign w:val="center"/>
          </w:tcPr>
          <w:p w14:paraId="60F3C0EE">
            <w:pPr>
              <w:widowControl/>
              <w:ind w:right="257" w:rightChars="117"/>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中文字符集符合 GB18030的要求</w:t>
            </w:r>
          </w:p>
        </w:tc>
      </w:tr>
      <w:tr w14:paraId="3F407039">
        <w:tblPrEx>
          <w:tblCellMar>
            <w:top w:w="15" w:type="dxa"/>
            <w:left w:w="15" w:type="dxa"/>
            <w:bottom w:w="15" w:type="dxa"/>
            <w:right w:w="15" w:type="dxa"/>
          </w:tblCellMar>
        </w:tblPrEx>
        <w:trPr>
          <w:trHeight w:val="288" w:hRule="atLeast"/>
        </w:trPr>
        <w:tc>
          <w:tcPr>
            <w:tcW w:w="620" w:type="dxa"/>
            <w:tcBorders>
              <w:top w:val="single" w:color="000000" w:sz="4" w:space="0"/>
              <w:left w:val="single" w:color="000000" w:sz="4" w:space="0"/>
              <w:bottom w:val="single" w:color="000000" w:sz="4" w:space="0"/>
              <w:right w:val="single" w:color="000000" w:sz="4" w:space="0"/>
            </w:tcBorders>
            <w:noWrap/>
            <w:vAlign w:val="center"/>
          </w:tcPr>
          <w:p w14:paraId="08DF0DD0">
            <w:pPr>
              <w:widowControl/>
              <w:jc w:val="center"/>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18</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4AE888C0">
            <w:pPr>
              <w:widowControl/>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功能要求</w:t>
            </w:r>
          </w:p>
        </w:tc>
        <w:tc>
          <w:tcPr>
            <w:tcW w:w="1464" w:type="dxa"/>
            <w:vMerge w:val="continue"/>
            <w:tcBorders>
              <w:top w:val="single" w:color="000000" w:sz="4" w:space="0"/>
              <w:left w:val="single" w:color="000000" w:sz="4" w:space="0"/>
              <w:bottom w:val="single" w:color="000000" w:sz="4" w:space="0"/>
              <w:right w:val="single" w:color="000000" w:sz="4" w:space="0"/>
            </w:tcBorders>
            <w:noWrap/>
            <w:vAlign w:val="center"/>
          </w:tcPr>
          <w:p w14:paraId="085909E7">
            <w:pPr>
              <w:rPr>
                <w:rFonts w:ascii="仿宋_GB2312" w:hAnsi="仿宋" w:eastAsia="仿宋_GB2312" w:cs="仿宋"/>
                <w:color w:val="000000"/>
                <w:sz w:val="24"/>
                <w:szCs w:val="24"/>
              </w:rPr>
            </w:pPr>
          </w:p>
        </w:tc>
        <w:tc>
          <w:tcPr>
            <w:tcW w:w="1820" w:type="dxa"/>
            <w:tcBorders>
              <w:top w:val="single" w:color="000000" w:sz="4" w:space="0"/>
              <w:left w:val="single" w:color="000000" w:sz="4" w:space="0"/>
              <w:bottom w:val="single" w:color="000000" w:sz="4" w:space="0"/>
              <w:right w:val="single" w:color="000000" w:sz="4" w:space="0"/>
            </w:tcBorders>
            <w:noWrap/>
            <w:vAlign w:val="center"/>
          </w:tcPr>
          <w:p w14:paraId="5406907E">
            <w:pPr>
              <w:widowControl/>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常用操作符</w:t>
            </w:r>
          </w:p>
        </w:tc>
        <w:tc>
          <w:tcPr>
            <w:tcW w:w="3220" w:type="dxa"/>
            <w:tcBorders>
              <w:top w:val="single" w:color="000000" w:sz="4" w:space="0"/>
              <w:left w:val="single" w:color="000000" w:sz="4" w:space="0"/>
              <w:bottom w:val="single" w:color="000000" w:sz="4" w:space="0"/>
              <w:right w:val="single" w:color="000000" w:sz="4" w:space="0"/>
            </w:tcBorders>
            <w:noWrap/>
            <w:vAlign w:val="center"/>
          </w:tcPr>
          <w:p w14:paraId="21CDBE62">
            <w:pPr>
              <w:widowControl/>
              <w:ind w:right="257" w:rightChars="117"/>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a) 支持逻辑操作符及相关运算；</w:t>
            </w:r>
            <w:r>
              <w:rPr>
                <w:rFonts w:hint="eastAsia" w:ascii="仿宋_GB2312" w:hAnsi="仿宋" w:eastAsia="仿宋_GB2312" w:cs="仿宋"/>
                <w:color w:val="000000"/>
                <w:kern w:val="0"/>
                <w:sz w:val="24"/>
                <w:szCs w:val="24"/>
              </w:rPr>
              <w:br w:type="textWrapping"/>
            </w:r>
            <w:r>
              <w:rPr>
                <w:rFonts w:hint="eastAsia" w:ascii="仿宋_GB2312" w:hAnsi="仿宋" w:eastAsia="仿宋_GB2312" w:cs="仿宋"/>
                <w:color w:val="000000"/>
                <w:kern w:val="0"/>
                <w:sz w:val="24"/>
                <w:szCs w:val="24"/>
              </w:rPr>
              <w:t>b) 支持比较操作符及相关运算；</w:t>
            </w:r>
            <w:r>
              <w:rPr>
                <w:rFonts w:hint="eastAsia" w:ascii="仿宋_GB2312" w:hAnsi="仿宋" w:eastAsia="仿宋_GB2312" w:cs="仿宋"/>
                <w:color w:val="000000"/>
                <w:kern w:val="0"/>
                <w:sz w:val="24"/>
                <w:szCs w:val="24"/>
              </w:rPr>
              <w:br w:type="textWrapping"/>
            </w:r>
            <w:r>
              <w:rPr>
                <w:rFonts w:hint="eastAsia" w:ascii="仿宋_GB2312" w:hAnsi="仿宋" w:eastAsia="仿宋_GB2312" w:cs="仿宋"/>
                <w:color w:val="000000"/>
                <w:kern w:val="0"/>
                <w:sz w:val="24"/>
                <w:szCs w:val="24"/>
              </w:rPr>
              <w:t>c) 支持算术运算符及相关运算</w:t>
            </w:r>
          </w:p>
        </w:tc>
      </w:tr>
      <w:tr w14:paraId="05F0C8E3">
        <w:tblPrEx>
          <w:tblCellMar>
            <w:top w:w="15" w:type="dxa"/>
            <w:left w:w="15" w:type="dxa"/>
            <w:bottom w:w="15" w:type="dxa"/>
            <w:right w:w="15" w:type="dxa"/>
          </w:tblCellMar>
        </w:tblPrEx>
        <w:trPr>
          <w:trHeight w:val="288" w:hRule="atLeast"/>
        </w:trPr>
        <w:tc>
          <w:tcPr>
            <w:tcW w:w="620" w:type="dxa"/>
            <w:tcBorders>
              <w:top w:val="single" w:color="000000" w:sz="4" w:space="0"/>
              <w:left w:val="single" w:color="000000" w:sz="4" w:space="0"/>
              <w:bottom w:val="single" w:color="000000" w:sz="4" w:space="0"/>
              <w:right w:val="single" w:color="000000" w:sz="4" w:space="0"/>
            </w:tcBorders>
            <w:noWrap/>
            <w:vAlign w:val="center"/>
          </w:tcPr>
          <w:p w14:paraId="47722DBF">
            <w:pPr>
              <w:widowControl/>
              <w:jc w:val="center"/>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19</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5CD39C67">
            <w:pPr>
              <w:widowControl/>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功能要求</w:t>
            </w:r>
          </w:p>
        </w:tc>
        <w:tc>
          <w:tcPr>
            <w:tcW w:w="1464" w:type="dxa"/>
            <w:vMerge w:val="continue"/>
            <w:tcBorders>
              <w:top w:val="single" w:color="000000" w:sz="4" w:space="0"/>
              <w:left w:val="single" w:color="000000" w:sz="4" w:space="0"/>
              <w:bottom w:val="single" w:color="000000" w:sz="4" w:space="0"/>
              <w:right w:val="single" w:color="000000" w:sz="4" w:space="0"/>
            </w:tcBorders>
            <w:noWrap/>
            <w:vAlign w:val="center"/>
          </w:tcPr>
          <w:p w14:paraId="483BCC16">
            <w:pPr>
              <w:rPr>
                <w:rFonts w:ascii="仿宋_GB2312" w:hAnsi="仿宋" w:eastAsia="仿宋_GB2312" w:cs="仿宋"/>
                <w:color w:val="000000"/>
                <w:sz w:val="24"/>
                <w:szCs w:val="24"/>
              </w:rPr>
            </w:pPr>
          </w:p>
        </w:tc>
        <w:tc>
          <w:tcPr>
            <w:tcW w:w="1820" w:type="dxa"/>
            <w:tcBorders>
              <w:top w:val="single" w:color="000000" w:sz="4" w:space="0"/>
              <w:left w:val="single" w:color="000000" w:sz="4" w:space="0"/>
              <w:bottom w:val="single" w:color="000000" w:sz="4" w:space="0"/>
              <w:right w:val="single" w:color="000000" w:sz="4" w:space="0"/>
            </w:tcBorders>
            <w:noWrap/>
            <w:vAlign w:val="center"/>
          </w:tcPr>
          <w:p w14:paraId="35947797">
            <w:pPr>
              <w:widowControl/>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条件表达式</w:t>
            </w:r>
          </w:p>
        </w:tc>
        <w:tc>
          <w:tcPr>
            <w:tcW w:w="3220" w:type="dxa"/>
            <w:tcBorders>
              <w:top w:val="single" w:color="000000" w:sz="4" w:space="0"/>
              <w:left w:val="single" w:color="000000" w:sz="4" w:space="0"/>
              <w:bottom w:val="single" w:color="000000" w:sz="4" w:space="0"/>
              <w:right w:val="single" w:color="000000" w:sz="4" w:space="0"/>
            </w:tcBorders>
            <w:noWrap/>
            <w:vAlign w:val="center"/>
          </w:tcPr>
          <w:p w14:paraId="206A9967">
            <w:pPr>
              <w:widowControl/>
              <w:ind w:right="257" w:rightChars="117"/>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a) 支持对比条件表达式；</w:t>
            </w:r>
            <w:r>
              <w:rPr>
                <w:rFonts w:hint="eastAsia" w:ascii="仿宋_GB2312" w:hAnsi="仿宋" w:eastAsia="仿宋_GB2312" w:cs="仿宋"/>
                <w:color w:val="000000"/>
                <w:kern w:val="0"/>
                <w:sz w:val="24"/>
                <w:szCs w:val="24"/>
              </w:rPr>
              <w:br w:type="textWrapping"/>
            </w:r>
            <w:r>
              <w:rPr>
                <w:rFonts w:hint="eastAsia" w:ascii="仿宋_GB2312" w:hAnsi="仿宋" w:eastAsia="仿宋_GB2312" w:cs="仿宋"/>
                <w:color w:val="000000"/>
                <w:kern w:val="0"/>
                <w:sz w:val="24"/>
                <w:szCs w:val="24"/>
              </w:rPr>
              <w:t>b) 支持逻辑条件表达式；</w:t>
            </w:r>
            <w:r>
              <w:rPr>
                <w:rFonts w:hint="eastAsia" w:ascii="仿宋_GB2312" w:hAnsi="仿宋" w:eastAsia="仿宋_GB2312" w:cs="仿宋"/>
                <w:color w:val="000000"/>
                <w:kern w:val="0"/>
                <w:sz w:val="24"/>
                <w:szCs w:val="24"/>
              </w:rPr>
              <w:br w:type="textWrapping"/>
            </w:r>
            <w:r>
              <w:rPr>
                <w:rFonts w:hint="eastAsia" w:ascii="仿宋_GB2312" w:hAnsi="仿宋" w:eastAsia="仿宋_GB2312" w:cs="仿宋"/>
                <w:color w:val="000000"/>
                <w:kern w:val="0"/>
                <w:sz w:val="24"/>
                <w:szCs w:val="24"/>
              </w:rPr>
              <w:t>c) 支持空值条件表达式；</w:t>
            </w:r>
            <w:r>
              <w:rPr>
                <w:rFonts w:hint="eastAsia" w:ascii="仿宋_GB2312" w:hAnsi="仿宋" w:eastAsia="仿宋_GB2312" w:cs="仿宋"/>
                <w:color w:val="000000"/>
                <w:kern w:val="0"/>
                <w:sz w:val="24"/>
                <w:szCs w:val="24"/>
              </w:rPr>
              <w:br w:type="textWrapping"/>
            </w:r>
            <w:r>
              <w:rPr>
                <w:rFonts w:hint="eastAsia" w:ascii="仿宋_GB2312" w:hAnsi="仿宋" w:eastAsia="仿宋_GB2312" w:cs="仿宋"/>
                <w:color w:val="000000"/>
                <w:kern w:val="0"/>
                <w:sz w:val="24"/>
                <w:szCs w:val="24"/>
              </w:rPr>
              <w:t>d) 支持等于条件表达式；</w:t>
            </w:r>
            <w:r>
              <w:rPr>
                <w:rFonts w:hint="eastAsia" w:ascii="仿宋_GB2312" w:hAnsi="仿宋" w:eastAsia="仿宋_GB2312" w:cs="仿宋"/>
                <w:color w:val="000000"/>
                <w:kern w:val="0"/>
                <w:sz w:val="24"/>
                <w:szCs w:val="24"/>
              </w:rPr>
              <w:br w:type="textWrapping"/>
            </w:r>
            <w:r>
              <w:rPr>
                <w:rFonts w:hint="eastAsia" w:ascii="仿宋_GB2312" w:hAnsi="仿宋" w:eastAsia="仿宋_GB2312" w:cs="仿宋"/>
                <w:color w:val="000000"/>
                <w:kern w:val="0"/>
                <w:sz w:val="24"/>
                <w:szCs w:val="24"/>
              </w:rPr>
              <w:t>e) 支持模式匹配条件表达式；</w:t>
            </w:r>
            <w:r>
              <w:rPr>
                <w:rFonts w:hint="eastAsia" w:ascii="仿宋_GB2312" w:hAnsi="仿宋" w:eastAsia="仿宋_GB2312" w:cs="仿宋"/>
                <w:color w:val="000000"/>
                <w:kern w:val="0"/>
                <w:sz w:val="24"/>
                <w:szCs w:val="24"/>
              </w:rPr>
              <w:br w:type="textWrapping"/>
            </w:r>
            <w:r>
              <w:rPr>
                <w:rFonts w:hint="eastAsia" w:ascii="仿宋_GB2312" w:hAnsi="仿宋" w:eastAsia="仿宋_GB2312" w:cs="仿宋"/>
                <w:color w:val="000000"/>
                <w:kern w:val="0"/>
                <w:sz w:val="24"/>
                <w:szCs w:val="24"/>
              </w:rPr>
              <w:t>f) 支持区间条件表达式；</w:t>
            </w:r>
            <w:r>
              <w:rPr>
                <w:rFonts w:hint="eastAsia" w:ascii="仿宋_GB2312" w:hAnsi="仿宋" w:eastAsia="仿宋_GB2312" w:cs="仿宋"/>
                <w:color w:val="000000"/>
                <w:kern w:val="0"/>
                <w:sz w:val="24"/>
                <w:szCs w:val="24"/>
              </w:rPr>
              <w:br w:type="textWrapping"/>
            </w:r>
            <w:r>
              <w:rPr>
                <w:rFonts w:hint="eastAsia" w:ascii="仿宋_GB2312" w:hAnsi="仿宋" w:eastAsia="仿宋_GB2312" w:cs="仿宋"/>
                <w:color w:val="000000"/>
                <w:kern w:val="0"/>
                <w:sz w:val="24"/>
                <w:szCs w:val="24"/>
              </w:rPr>
              <w:t>g) 支持 IN 条件表达式；</w:t>
            </w:r>
            <w:r>
              <w:rPr>
                <w:rFonts w:hint="eastAsia" w:ascii="仿宋_GB2312" w:hAnsi="仿宋" w:eastAsia="仿宋_GB2312" w:cs="仿宋"/>
                <w:color w:val="000000"/>
                <w:kern w:val="0"/>
                <w:sz w:val="24"/>
                <w:szCs w:val="24"/>
              </w:rPr>
              <w:br w:type="textWrapping"/>
            </w:r>
            <w:r>
              <w:rPr>
                <w:rFonts w:hint="eastAsia" w:ascii="仿宋_GB2312" w:hAnsi="仿宋" w:eastAsia="仿宋_GB2312" w:cs="仿宋"/>
                <w:color w:val="000000"/>
                <w:kern w:val="0"/>
                <w:sz w:val="24"/>
                <w:szCs w:val="24"/>
              </w:rPr>
              <w:t>h) 支持存在条件表达式；</w:t>
            </w:r>
            <w:r>
              <w:rPr>
                <w:rFonts w:hint="eastAsia" w:ascii="仿宋_GB2312" w:hAnsi="仿宋" w:eastAsia="仿宋_GB2312" w:cs="仿宋"/>
                <w:color w:val="000000"/>
                <w:kern w:val="0"/>
                <w:sz w:val="24"/>
                <w:szCs w:val="24"/>
              </w:rPr>
              <w:br w:type="textWrapping"/>
            </w:r>
            <w:r>
              <w:rPr>
                <w:rFonts w:hint="eastAsia" w:ascii="仿宋_GB2312" w:hAnsi="仿宋" w:eastAsia="仿宋_GB2312" w:cs="仿宋"/>
                <w:color w:val="000000"/>
                <w:kern w:val="0"/>
                <w:sz w:val="24"/>
                <w:szCs w:val="24"/>
              </w:rPr>
              <w:t>i) 支持以上条件表达式的复合表达式</w:t>
            </w:r>
          </w:p>
        </w:tc>
      </w:tr>
      <w:tr w14:paraId="2123C642">
        <w:tblPrEx>
          <w:tblCellMar>
            <w:top w:w="15" w:type="dxa"/>
            <w:left w:w="15" w:type="dxa"/>
            <w:bottom w:w="15" w:type="dxa"/>
            <w:right w:w="15" w:type="dxa"/>
          </w:tblCellMar>
        </w:tblPrEx>
        <w:trPr>
          <w:trHeight w:val="288" w:hRule="atLeast"/>
        </w:trPr>
        <w:tc>
          <w:tcPr>
            <w:tcW w:w="620" w:type="dxa"/>
            <w:tcBorders>
              <w:top w:val="single" w:color="000000" w:sz="4" w:space="0"/>
              <w:left w:val="single" w:color="000000" w:sz="4" w:space="0"/>
              <w:bottom w:val="single" w:color="000000" w:sz="4" w:space="0"/>
              <w:right w:val="single" w:color="000000" w:sz="4" w:space="0"/>
            </w:tcBorders>
            <w:noWrap/>
            <w:vAlign w:val="center"/>
          </w:tcPr>
          <w:p w14:paraId="4DCDDCBB">
            <w:pPr>
              <w:widowControl/>
              <w:jc w:val="center"/>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20</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431AEFE5">
            <w:pPr>
              <w:widowControl/>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功能要求</w:t>
            </w:r>
          </w:p>
        </w:tc>
        <w:tc>
          <w:tcPr>
            <w:tcW w:w="1464" w:type="dxa"/>
            <w:vMerge w:val="continue"/>
            <w:tcBorders>
              <w:top w:val="single" w:color="000000" w:sz="4" w:space="0"/>
              <w:left w:val="single" w:color="000000" w:sz="4" w:space="0"/>
              <w:bottom w:val="single" w:color="000000" w:sz="4" w:space="0"/>
              <w:right w:val="single" w:color="000000" w:sz="4" w:space="0"/>
            </w:tcBorders>
            <w:noWrap/>
            <w:vAlign w:val="center"/>
          </w:tcPr>
          <w:p w14:paraId="08C81C7C">
            <w:pPr>
              <w:rPr>
                <w:rFonts w:ascii="仿宋_GB2312" w:hAnsi="仿宋" w:eastAsia="仿宋_GB2312" w:cs="仿宋"/>
                <w:color w:val="000000"/>
                <w:sz w:val="24"/>
                <w:szCs w:val="24"/>
              </w:rPr>
            </w:pPr>
          </w:p>
        </w:tc>
        <w:tc>
          <w:tcPr>
            <w:tcW w:w="1820" w:type="dxa"/>
            <w:tcBorders>
              <w:top w:val="single" w:color="000000" w:sz="4" w:space="0"/>
              <w:left w:val="single" w:color="000000" w:sz="4" w:space="0"/>
              <w:bottom w:val="single" w:color="000000" w:sz="4" w:space="0"/>
              <w:right w:val="single" w:color="000000" w:sz="4" w:space="0"/>
            </w:tcBorders>
            <w:noWrap/>
            <w:vAlign w:val="center"/>
          </w:tcPr>
          <w:p w14:paraId="18E3D28B">
            <w:pPr>
              <w:widowControl/>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SQL执行计划</w:t>
            </w:r>
          </w:p>
        </w:tc>
        <w:tc>
          <w:tcPr>
            <w:tcW w:w="3220" w:type="dxa"/>
            <w:tcBorders>
              <w:top w:val="single" w:color="000000" w:sz="4" w:space="0"/>
              <w:left w:val="single" w:color="000000" w:sz="4" w:space="0"/>
              <w:bottom w:val="single" w:color="000000" w:sz="4" w:space="0"/>
              <w:right w:val="single" w:color="000000" w:sz="4" w:space="0"/>
            </w:tcBorders>
            <w:noWrap/>
            <w:vAlign w:val="center"/>
          </w:tcPr>
          <w:p w14:paraId="0A6CF930">
            <w:pPr>
              <w:widowControl/>
              <w:ind w:right="257" w:rightChars="117"/>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支持 SQL 计划，使 SQL 按照指定的语句执行，并实现预期结果</w:t>
            </w:r>
          </w:p>
        </w:tc>
      </w:tr>
      <w:tr w14:paraId="170C1F47">
        <w:tblPrEx>
          <w:tblCellMar>
            <w:top w:w="15" w:type="dxa"/>
            <w:left w:w="15" w:type="dxa"/>
            <w:bottom w:w="15" w:type="dxa"/>
            <w:right w:w="15" w:type="dxa"/>
          </w:tblCellMar>
        </w:tblPrEx>
        <w:trPr>
          <w:trHeight w:val="288" w:hRule="atLeast"/>
        </w:trPr>
        <w:tc>
          <w:tcPr>
            <w:tcW w:w="620" w:type="dxa"/>
            <w:tcBorders>
              <w:top w:val="single" w:color="000000" w:sz="4" w:space="0"/>
              <w:left w:val="single" w:color="000000" w:sz="4" w:space="0"/>
              <w:bottom w:val="single" w:color="000000" w:sz="4" w:space="0"/>
              <w:right w:val="single" w:color="000000" w:sz="4" w:space="0"/>
            </w:tcBorders>
            <w:noWrap/>
            <w:vAlign w:val="center"/>
          </w:tcPr>
          <w:p w14:paraId="24A069F9">
            <w:pPr>
              <w:widowControl/>
              <w:jc w:val="center"/>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21</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6684278A">
            <w:pPr>
              <w:widowControl/>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功能要求</w:t>
            </w:r>
          </w:p>
        </w:tc>
        <w:tc>
          <w:tcPr>
            <w:tcW w:w="1464" w:type="dxa"/>
            <w:vMerge w:val="restart"/>
            <w:tcBorders>
              <w:top w:val="single" w:color="000000" w:sz="4" w:space="0"/>
              <w:left w:val="single" w:color="000000" w:sz="4" w:space="0"/>
              <w:bottom w:val="single" w:color="000000" w:sz="4" w:space="0"/>
              <w:right w:val="single" w:color="000000" w:sz="4" w:space="0"/>
            </w:tcBorders>
            <w:noWrap/>
            <w:vAlign w:val="center"/>
          </w:tcPr>
          <w:p w14:paraId="2098B145">
            <w:pPr>
              <w:widowControl/>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数据库对象</w:t>
            </w:r>
          </w:p>
        </w:tc>
        <w:tc>
          <w:tcPr>
            <w:tcW w:w="1820" w:type="dxa"/>
            <w:tcBorders>
              <w:top w:val="single" w:color="000000" w:sz="4" w:space="0"/>
              <w:left w:val="single" w:color="000000" w:sz="4" w:space="0"/>
              <w:bottom w:val="single" w:color="000000" w:sz="4" w:space="0"/>
              <w:right w:val="single" w:color="000000" w:sz="4" w:space="0"/>
            </w:tcBorders>
            <w:noWrap/>
            <w:vAlign w:val="center"/>
          </w:tcPr>
          <w:p w14:paraId="43412C02">
            <w:pPr>
              <w:widowControl/>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基础对象类型</w:t>
            </w:r>
          </w:p>
        </w:tc>
        <w:tc>
          <w:tcPr>
            <w:tcW w:w="3220" w:type="dxa"/>
            <w:tcBorders>
              <w:top w:val="single" w:color="000000" w:sz="4" w:space="0"/>
              <w:left w:val="single" w:color="000000" w:sz="4" w:space="0"/>
              <w:bottom w:val="single" w:color="000000" w:sz="4" w:space="0"/>
              <w:right w:val="single" w:color="000000" w:sz="4" w:space="0"/>
            </w:tcBorders>
            <w:noWrap/>
            <w:vAlign w:val="center"/>
          </w:tcPr>
          <w:p w14:paraId="6790C0E0">
            <w:pPr>
              <w:widowControl/>
              <w:ind w:right="257" w:rightChars="117"/>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a) 支持用户的创建、删除、修改；</w:t>
            </w:r>
            <w:r>
              <w:rPr>
                <w:rFonts w:hint="eastAsia" w:ascii="仿宋_GB2312" w:hAnsi="仿宋" w:eastAsia="仿宋_GB2312" w:cs="仿宋"/>
                <w:color w:val="000000"/>
                <w:kern w:val="0"/>
                <w:sz w:val="24"/>
                <w:szCs w:val="24"/>
              </w:rPr>
              <w:br w:type="textWrapping"/>
            </w:r>
            <w:r>
              <w:rPr>
                <w:rFonts w:hint="eastAsia" w:ascii="仿宋_GB2312" w:hAnsi="仿宋" w:eastAsia="仿宋_GB2312" w:cs="仿宋"/>
                <w:color w:val="000000"/>
                <w:kern w:val="0"/>
                <w:sz w:val="24"/>
                <w:szCs w:val="24"/>
              </w:rPr>
              <w:t>b) 支持角色的创建、删除、修改；</w:t>
            </w:r>
            <w:r>
              <w:rPr>
                <w:rFonts w:hint="eastAsia" w:ascii="仿宋_GB2312" w:hAnsi="仿宋" w:eastAsia="仿宋_GB2312" w:cs="仿宋"/>
                <w:color w:val="000000"/>
                <w:kern w:val="0"/>
                <w:sz w:val="24"/>
                <w:szCs w:val="24"/>
              </w:rPr>
              <w:br w:type="textWrapping"/>
            </w:r>
            <w:r>
              <w:rPr>
                <w:rFonts w:hint="eastAsia" w:ascii="仿宋_GB2312" w:hAnsi="仿宋" w:eastAsia="仿宋_GB2312" w:cs="仿宋"/>
                <w:color w:val="000000"/>
                <w:kern w:val="0"/>
                <w:sz w:val="24"/>
                <w:szCs w:val="24"/>
              </w:rPr>
              <w:t>c) 支持存储过程的创建、删除、修改；</w:t>
            </w:r>
            <w:r>
              <w:rPr>
                <w:rFonts w:hint="eastAsia" w:ascii="仿宋_GB2312" w:hAnsi="仿宋" w:eastAsia="仿宋_GB2312" w:cs="仿宋"/>
                <w:color w:val="000000"/>
                <w:kern w:val="0"/>
                <w:sz w:val="24"/>
                <w:szCs w:val="24"/>
              </w:rPr>
              <w:br w:type="textWrapping"/>
            </w:r>
            <w:r>
              <w:rPr>
                <w:rFonts w:hint="eastAsia" w:ascii="仿宋_GB2312" w:hAnsi="仿宋" w:eastAsia="仿宋_GB2312" w:cs="仿宋"/>
                <w:color w:val="000000"/>
                <w:kern w:val="0"/>
                <w:sz w:val="24"/>
                <w:szCs w:val="24"/>
              </w:rPr>
              <w:t>d) 支持表操作功能；</w:t>
            </w:r>
            <w:r>
              <w:rPr>
                <w:rFonts w:hint="eastAsia" w:ascii="仿宋_GB2312" w:hAnsi="仿宋" w:eastAsia="仿宋_GB2312" w:cs="仿宋"/>
                <w:color w:val="000000"/>
                <w:kern w:val="0"/>
                <w:sz w:val="24"/>
                <w:szCs w:val="24"/>
              </w:rPr>
              <w:br w:type="textWrapping"/>
            </w:r>
            <w:r>
              <w:rPr>
                <w:rFonts w:hint="eastAsia" w:ascii="仿宋_GB2312" w:hAnsi="仿宋" w:eastAsia="仿宋_GB2312" w:cs="仿宋"/>
                <w:color w:val="000000"/>
                <w:kern w:val="0"/>
                <w:sz w:val="24"/>
                <w:szCs w:val="24"/>
              </w:rPr>
              <w:t>e) 支持自增序列；</w:t>
            </w:r>
            <w:r>
              <w:rPr>
                <w:rFonts w:hint="eastAsia" w:ascii="仿宋_GB2312" w:hAnsi="仿宋" w:eastAsia="仿宋_GB2312" w:cs="仿宋"/>
                <w:color w:val="000000"/>
                <w:kern w:val="0"/>
                <w:sz w:val="24"/>
                <w:szCs w:val="24"/>
              </w:rPr>
              <w:br w:type="textWrapping"/>
            </w:r>
            <w:r>
              <w:rPr>
                <w:rFonts w:hint="eastAsia" w:ascii="仿宋_GB2312" w:hAnsi="仿宋" w:eastAsia="仿宋_GB2312" w:cs="仿宋"/>
                <w:color w:val="000000"/>
                <w:kern w:val="0"/>
                <w:sz w:val="24"/>
                <w:szCs w:val="24"/>
              </w:rPr>
              <w:t>f) 支持主键约束、外键约束、唯一性</w:t>
            </w:r>
            <w:r>
              <w:rPr>
                <w:rFonts w:hint="eastAsia" w:ascii="仿宋_GB2312" w:hAnsi="仿宋" w:eastAsia="仿宋_GB2312" w:cs="仿宋"/>
                <w:color w:val="000000"/>
                <w:kern w:val="0"/>
                <w:sz w:val="24"/>
                <w:szCs w:val="24"/>
              </w:rPr>
              <w:br w:type="textWrapping"/>
            </w:r>
            <w:r>
              <w:rPr>
                <w:rFonts w:hint="eastAsia" w:ascii="仿宋_GB2312" w:hAnsi="仿宋" w:eastAsia="仿宋_GB2312" w:cs="仿宋"/>
                <w:color w:val="000000"/>
                <w:kern w:val="0"/>
                <w:sz w:val="24"/>
                <w:szCs w:val="24"/>
              </w:rPr>
              <w:t>约束、检查约束和联合主键约束；</w:t>
            </w:r>
            <w:r>
              <w:rPr>
                <w:rFonts w:hint="eastAsia" w:ascii="仿宋_GB2312" w:hAnsi="仿宋" w:eastAsia="仿宋_GB2312" w:cs="仿宋"/>
                <w:color w:val="000000"/>
                <w:kern w:val="0"/>
                <w:sz w:val="24"/>
                <w:szCs w:val="24"/>
              </w:rPr>
              <w:br w:type="textWrapping"/>
            </w:r>
            <w:r>
              <w:rPr>
                <w:rFonts w:hint="eastAsia" w:ascii="仿宋_GB2312" w:hAnsi="仿宋" w:eastAsia="仿宋_GB2312" w:cs="仿宋"/>
                <w:color w:val="000000"/>
                <w:kern w:val="0"/>
                <w:sz w:val="24"/>
                <w:szCs w:val="24"/>
              </w:rPr>
              <w:t>g) 支持游标功能；</w:t>
            </w:r>
            <w:r>
              <w:rPr>
                <w:rFonts w:hint="eastAsia" w:ascii="仿宋_GB2312" w:hAnsi="仿宋" w:eastAsia="仿宋_GB2312" w:cs="仿宋"/>
                <w:color w:val="000000"/>
                <w:kern w:val="0"/>
                <w:sz w:val="24"/>
                <w:szCs w:val="24"/>
              </w:rPr>
              <w:br w:type="textWrapping"/>
            </w:r>
            <w:r>
              <w:rPr>
                <w:rFonts w:hint="eastAsia" w:ascii="仿宋_GB2312" w:hAnsi="仿宋" w:eastAsia="仿宋_GB2312" w:cs="仿宋"/>
                <w:color w:val="000000"/>
                <w:kern w:val="0"/>
                <w:sz w:val="24"/>
                <w:szCs w:val="24"/>
              </w:rPr>
              <w:t>h) 支持视图的创建、删除、修改；</w:t>
            </w:r>
            <w:r>
              <w:rPr>
                <w:rFonts w:hint="eastAsia" w:ascii="仿宋_GB2312" w:hAnsi="仿宋" w:eastAsia="仿宋_GB2312" w:cs="仿宋"/>
                <w:color w:val="000000"/>
                <w:kern w:val="0"/>
                <w:sz w:val="24"/>
                <w:szCs w:val="24"/>
              </w:rPr>
              <w:br w:type="textWrapping"/>
            </w:r>
            <w:r>
              <w:rPr>
                <w:rFonts w:hint="eastAsia" w:ascii="仿宋_GB2312" w:hAnsi="仿宋" w:eastAsia="仿宋_GB2312" w:cs="仿宋"/>
                <w:color w:val="000000"/>
                <w:kern w:val="0"/>
                <w:sz w:val="24"/>
                <w:szCs w:val="24"/>
              </w:rPr>
              <w:t>i) 支持数值计算函数、字符处理函数、日期时间值函数、间隔函数、类型转换函数、位运算函数、聚合函数、格式化、系统信息等常用函数</w:t>
            </w:r>
          </w:p>
        </w:tc>
      </w:tr>
      <w:tr w14:paraId="77FE8A7E">
        <w:tblPrEx>
          <w:tblCellMar>
            <w:top w:w="15" w:type="dxa"/>
            <w:left w:w="15" w:type="dxa"/>
            <w:bottom w:w="15" w:type="dxa"/>
            <w:right w:w="15" w:type="dxa"/>
          </w:tblCellMar>
        </w:tblPrEx>
        <w:trPr>
          <w:trHeight w:val="288" w:hRule="atLeast"/>
        </w:trPr>
        <w:tc>
          <w:tcPr>
            <w:tcW w:w="620" w:type="dxa"/>
            <w:tcBorders>
              <w:top w:val="single" w:color="000000" w:sz="4" w:space="0"/>
              <w:left w:val="single" w:color="000000" w:sz="4" w:space="0"/>
              <w:bottom w:val="single" w:color="000000" w:sz="4" w:space="0"/>
              <w:right w:val="single" w:color="000000" w:sz="4" w:space="0"/>
            </w:tcBorders>
            <w:noWrap/>
            <w:vAlign w:val="center"/>
          </w:tcPr>
          <w:p w14:paraId="558908FA">
            <w:pPr>
              <w:widowControl/>
              <w:jc w:val="center"/>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22</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7F1058EF">
            <w:pPr>
              <w:widowControl/>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功能要求</w:t>
            </w:r>
          </w:p>
        </w:tc>
        <w:tc>
          <w:tcPr>
            <w:tcW w:w="1464" w:type="dxa"/>
            <w:vMerge w:val="continue"/>
            <w:tcBorders>
              <w:top w:val="single" w:color="000000" w:sz="4" w:space="0"/>
              <w:left w:val="single" w:color="000000" w:sz="4" w:space="0"/>
              <w:bottom w:val="single" w:color="000000" w:sz="4" w:space="0"/>
              <w:right w:val="single" w:color="000000" w:sz="4" w:space="0"/>
            </w:tcBorders>
            <w:noWrap/>
            <w:vAlign w:val="center"/>
          </w:tcPr>
          <w:p w14:paraId="4205938B">
            <w:pPr>
              <w:rPr>
                <w:rFonts w:ascii="仿宋_GB2312" w:hAnsi="仿宋" w:eastAsia="仿宋_GB2312" w:cs="仿宋"/>
                <w:color w:val="000000"/>
                <w:sz w:val="24"/>
                <w:szCs w:val="24"/>
              </w:rPr>
            </w:pPr>
          </w:p>
        </w:tc>
        <w:tc>
          <w:tcPr>
            <w:tcW w:w="1820" w:type="dxa"/>
            <w:tcBorders>
              <w:top w:val="single" w:color="000000" w:sz="4" w:space="0"/>
              <w:left w:val="single" w:color="000000" w:sz="4" w:space="0"/>
              <w:bottom w:val="single" w:color="000000" w:sz="4" w:space="0"/>
              <w:right w:val="single" w:color="000000" w:sz="4" w:space="0"/>
            </w:tcBorders>
            <w:noWrap/>
            <w:vAlign w:val="center"/>
          </w:tcPr>
          <w:p w14:paraId="3B120561">
            <w:pPr>
              <w:widowControl/>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扩展对象类型</w:t>
            </w:r>
          </w:p>
        </w:tc>
        <w:tc>
          <w:tcPr>
            <w:tcW w:w="3220" w:type="dxa"/>
            <w:tcBorders>
              <w:top w:val="single" w:color="000000" w:sz="4" w:space="0"/>
              <w:left w:val="single" w:color="000000" w:sz="4" w:space="0"/>
              <w:bottom w:val="single" w:color="000000" w:sz="4" w:space="0"/>
              <w:right w:val="single" w:color="000000" w:sz="4" w:space="0"/>
            </w:tcBorders>
            <w:noWrap/>
            <w:vAlign w:val="center"/>
          </w:tcPr>
          <w:p w14:paraId="1E4B4844">
            <w:pPr>
              <w:widowControl/>
              <w:ind w:right="257" w:rightChars="117"/>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a) 支持触发器的创建、删除、修改；</w:t>
            </w:r>
            <w:r>
              <w:rPr>
                <w:rFonts w:hint="eastAsia" w:ascii="仿宋_GB2312" w:hAnsi="仿宋" w:eastAsia="仿宋_GB2312" w:cs="仿宋"/>
                <w:color w:val="000000"/>
                <w:kern w:val="0"/>
                <w:sz w:val="24"/>
                <w:szCs w:val="24"/>
              </w:rPr>
              <w:br w:type="textWrapping"/>
            </w:r>
            <w:r>
              <w:rPr>
                <w:rFonts w:hint="eastAsia" w:ascii="仿宋_GB2312" w:hAnsi="仿宋" w:eastAsia="仿宋_GB2312" w:cs="仿宋"/>
                <w:color w:val="000000"/>
                <w:kern w:val="0"/>
                <w:sz w:val="24"/>
                <w:szCs w:val="24"/>
              </w:rPr>
              <w:t>b) 支持外部链接的创建、删除，并可以通过外部链接进行外部访问；</w:t>
            </w:r>
            <w:r>
              <w:rPr>
                <w:rFonts w:hint="eastAsia" w:ascii="仿宋_GB2312" w:hAnsi="仿宋" w:eastAsia="仿宋_GB2312" w:cs="仿宋"/>
                <w:color w:val="000000"/>
                <w:kern w:val="0"/>
                <w:sz w:val="24"/>
                <w:szCs w:val="24"/>
              </w:rPr>
              <w:br w:type="textWrapping"/>
            </w:r>
            <w:r>
              <w:rPr>
                <w:rFonts w:hint="eastAsia" w:ascii="仿宋_GB2312" w:hAnsi="仿宋" w:eastAsia="仿宋_GB2312" w:cs="仿宋"/>
                <w:color w:val="000000"/>
                <w:kern w:val="0"/>
                <w:sz w:val="24"/>
                <w:szCs w:val="24"/>
              </w:rPr>
              <w:t>c) 支持作业的创建、删除、修改；</w:t>
            </w:r>
            <w:r>
              <w:rPr>
                <w:rFonts w:hint="eastAsia" w:ascii="仿宋_GB2312" w:hAnsi="仿宋" w:eastAsia="仿宋_GB2312" w:cs="仿宋"/>
                <w:color w:val="000000"/>
                <w:kern w:val="0"/>
                <w:sz w:val="24"/>
                <w:szCs w:val="24"/>
              </w:rPr>
              <w:br w:type="textWrapping"/>
            </w:r>
            <w:r>
              <w:rPr>
                <w:rFonts w:hint="eastAsia" w:ascii="仿宋_GB2312" w:hAnsi="仿宋" w:eastAsia="仿宋_GB2312" w:cs="仿宋"/>
                <w:color w:val="000000"/>
                <w:kern w:val="0"/>
                <w:sz w:val="24"/>
                <w:szCs w:val="24"/>
              </w:rPr>
              <w:t>d) 支持全局唯一的自增序列；</w:t>
            </w:r>
            <w:r>
              <w:rPr>
                <w:rFonts w:hint="eastAsia" w:ascii="仿宋_GB2312" w:hAnsi="仿宋" w:eastAsia="仿宋_GB2312" w:cs="仿宋"/>
                <w:color w:val="000000"/>
                <w:kern w:val="0"/>
                <w:sz w:val="24"/>
                <w:szCs w:val="24"/>
              </w:rPr>
              <w:br w:type="textWrapping"/>
            </w:r>
            <w:r>
              <w:rPr>
                <w:rFonts w:hint="eastAsia" w:ascii="仿宋_GB2312" w:hAnsi="仿宋" w:eastAsia="仿宋_GB2312" w:cs="仿宋"/>
                <w:color w:val="000000"/>
                <w:kern w:val="0"/>
                <w:sz w:val="24"/>
                <w:szCs w:val="24"/>
              </w:rPr>
              <w:t>e) 支持创建函数索引；</w:t>
            </w:r>
            <w:r>
              <w:rPr>
                <w:rFonts w:hint="eastAsia" w:ascii="仿宋_GB2312" w:hAnsi="仿宋" w:eastAsia="仿宋_GB2312" w:cs="仿宋"/>
                <w:color w:val="000000"/>
                <w:kern w:val="0"/>
                <w:sz w:val="24"/>
                <w:szCs w:val="24"/>
              </w:rPr>
              <w:br w:type="textWrapping"/>
            </w:r>
            <w:r>
              <w:rPr>
                <w:rFonts w:hint="eastAsia" w:ascii="仿宋_GB2312" w:hAnsi="仿宋" w:eastAsia="仿宋_GB2312" w:cs="仿宋"/>
                <w:color w:val="000000"/>
                <w:kern w:val="0"/>
                <w:sz w:val="24"/>
                <w:szCs w:val="24"/>
              </w:rPr>
              <w:t>f) 支持定义同义词</w:t>
            </w:r>
          </w:p>
        </w:tc>
      </w:tr>
      <w:tr w14:paraId="6FAFA2BD">
        <w:tblPrEx>
          <w:tblCellMar>
            <w:top w:w="15" w:type="dxa"/>
            <w:left w:w="15" w:type="dxa"/>
            <w:bottom w:w="15" w:type="dxa"/>
            <w:right w:w="15" w:type="dxa"/>
          </w:tblCellMar>
        </w:tblPrEx>
        <w:trPr>
          <w:trHeight w:val="288" w:hRule="atLeast"/>
        </w:trPr>
        <w:tc>
          <w:tcPr>
            <w:tcW w:w="620" w:type="dxa"/>
            <w:tcBorders>
              <w:top w:val="single" w:color="000000" w:sz="4" w:space="0"/>
              <w:left w:val="single" w:color="000000" w:sz="4" w:space="0"/>
              <w:bottom w:val="single" w:color="000000" w:sz="4" w:space="0"/>
              <w:right w:val="single" w:color="000000" w:sz="4" w:space="0"/>
            </w:tcBorders>
            <w:noWrap/>
            <w:vAlign w:val="center"/>
          </w:tcPr>
          <w:p w14:paraId="05B48279">
            <w:pPr>
              <w:widowControl/>
              <w:jc w:val="center"/>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23</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66AF1ABD">
            <w:pPr>
              <w:widowControl/>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功能要求</w:t>
            </w:r>
          </w:p>
        </w:tc>
        <w:tc>
          <w:tcPr>
            <w:tcW w:w="1464" w:type="dxa"/>
            <w:vMerge w:val="continue"/>
            <w:tcBorders>
              <w:top w:val="single" w:color="000000" w:sz="4" w:space="0"/>
              <w:left w:val="single" w:color="000000" w:sz="4" w:space="0"/>
              <w:bottom w:val="single" w:color="000000" w:sz="4" w:space="0"/>
              <w:right w:val="single" w:color="000000" w:sz="4" w:space="0"/>
            </w:tcBorders>
            <w:noWrap/>
            <w:vAlign w:val="center"/>
          </w:tcPr>
          <w:p w14:paraId="5F084FDD">
            <w:pPr>
              <w:rPr>
                <w:rFonts w:ascii="仿宋_GB2312" w:hAnsi="仿宋" w:eastAsia="仿宋_GB2312" w:cs="仿宋"/>
                <w:color w:val="000000"/>
                <w:sz w:val="24"/>
                <w:szCs w:val="24"/>
              </w:rPr>
            </w:pPr>
          </w:p>
        </w:tc>
        <w:tc>
          <w:tcPr>
            <w:tcW w:w="1820" w:type="dxa"/>
            <w:tcBorders>
              <w:top w:val="single" w:color="000000" w:sz="4" w:space="0"/>
              <w:left w:val="single" w:color="000000" w:sz="4" w:space="0"/>
              <w:bottom w:val="single" w:color="000000" w:sz="4" w:space="0"/>
              <w:right w:val="single" w:color="000000" w:sz="4" w:space="0"/>
            </w:tcBorders>
            <w:noWrap/>
            <w:vAlign w:val="center"/>
          </w:tcPr>
          <w:p w14:paraId="42AF519E">
            <w:pPr>
              <w:widowControl/>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基础表分区管理</w:t>
            </w:r>
          </w:p>
        </w:tc>
        <w:tc>
          <w:tcPr>
            <w:tcW w:w="3220" w:type="dxa"/>
            <w:tcBorders>
              <w:top w:val="single" w:color="000000" w:sz="4" w:space="0"/>
              <w:left w:val="single" w:color="000000" w:sz="4" w:space="0"/>
              <w:bottom w:val="single" w:color="000000" w:sz="4" w:space="0"/>
              <w:right w:val="single" w:color="000000" w:sz="4" w:space="0"/>
            </w:tcBorders>
            <w:noWrap/>
            <w:vAlign w:val="center"/>
          </w:tcPr>
          <w:p w14:paraId="1E95C95B">
            <w:pPr>
              <w:widowControl/>
              <w:ind w:right="257" w:rightChars="117"/>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a) 哈希分区方式；</w:t>
            </w:r>
            <w:r>
              <w:rPr>
                <w:rFonts w:hint="eastAsia" w:ascii="仿宋_GB2312" w:hAnsi="仿宋" w:eastAsia="仿宋_GB2312" w:cs="仿宋"/>
                <w:color w:val="000000"/>
                <w:kern w:val="0"/>
                <w:sz w:val="24"/>
                <w:szCs w:val="24"/>
              </w:rPr>
              <w:br w:type="textWrapping"/>
            </w:r>
            <w:r>
              <w:rPr>
                <w:rFonts w:hint="eastAsia" w:ascii="仿宋_GB2312" w:hAnsi="仿宋" w:eastAsia="仿宋_GB2312" w:cs="仿宋"/>
                <w:color w:val="000000"/>
                <w:kern w:val="0"/>
                <w:sz w:val="24"/>
                <w:szCs w:val="24"/>
              </w:rPr>
              <w:t>b) 范围分区方式；</w:t>
            </w:r>
            <w:r>
              <w:rPr>
                <w:rFonts w:hint="eastAsia" w:ascii="仿宋_GB2312" w:hAnsi="仿宋" w:eastAsia="仿宋_GB2312" w:cs="仿宋"/>
                <w:color w:val="000000"/>
                <w:kern w:val="0"/>
                <w:sz w:val="24"/>
                <w:szCs w:val="24"/>
              </w:rPr>
              <w:br w:type="textWrapping"/>
            </w:r>
            <w:r>
              <w:rPr>
                <w:rFonts w:hint="eastAsia" w:ascii="仿宋_GB2312" w:hAnsi="仿宋" w:eastAsia="仿宋_GB2312" w:cs="仿宋"/>
                <w:color w:val="000000"/>
                <w:kern w:val="0"/>
                <w:sz w:val="24"/>
                <w:szCs w:val="24"/>
              </w:rPr>
              <w:t>c) 列表分区方式</w:t>
            </w:r>
          </w:p>
        </w:tc>
      </w:tr>
      <w:tr w14:paraId="5F52D585">
        <w:tblPrEx>
          <w:tblCellMar>
            <w:top w:w="15" w:type="dxa"/>
            <w:left w:w="15" w:type="dxa"/>
            <w:bottom w:w="15" w:type="dxa"/>
            <w:right w:w="15" w:type="dxa"/>
          </w:tblCellMar>
        </w:tblPrEx>
        <w:trPr>
          <w:trHeight w:val="288" w:hRule="atLeast"/>
        </w:trPr>
        <w:tc>
          <w:tcPr>
            <w:tcW w:w="620" w:type="dxa"/>
            <w:tcBorders>
              <w:top w:val="single" w:color="000000" w:sz="4" w:space="0"/>
              <w:left w:val="single" w:color="000000" w:sz="4" w:space="0"/>
              <w:bottom w:val="single" w:color="000000" w:sz="4" w:space="0"/>
              <w:right w:val="single" w:color="000000" w:sz="4" w:space="0"/>
            </w:tcBorders>
            <w:noWrap/>
            <w:vAlign w:val="center"/>
          </w:tcPr>
          <w:p w14:paraId="6D4D3A78">
            <w:pPr>
              <w:widowControl/>
              <w:jc w:val="center"/>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24</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5EF215CF">
            <w:pPr>
              <w:widowControl/>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功能要求</w:t>
            </w:r>
          </w:p>
        </w:tc>
        <w:tc>
          <w:tcPr>
            <w:tcW w:w="1464" w:type="dxa"/>
            <w:vMerge w:val="restart"/>
            <w:tcBorders>
              <w:top w:val="single" w:color="000000" w:sz="4" w:space="0"/>
              <w:left w:val="single" w:color="000000" w:sz="4" w:space="0"/>
              <w:bottom w:val="single" w:color="000000" w:sz="4" w:space="0"/>
              <w:right w:val="single" w:color="000000" w:sz="4" w:space="0"/>
            </w:tcBorders>
            <w:noWrap/>
            <w:vAlign w:val="center"/>
          </w:tcPr>
          <w:p w14:paraId="03F5A7EF">
            <w:pPr>
              <w:rPr>
                <w:rFonts w:ascii="仿宋_GB2312" w:hAnsi="仿宋" w:eastAsia="仿宋_GB2312" w:cs="仿宋"/>
                <w:color w:val="000000"/>
                <w:sz w:val="24"/>
                <w:szCs w:val="24"/>
              </w:rPr>
            </w:pPr>
          </w:p>
        </w:tc>
        <w:tc>
          <w:tcPr>
            <w:tcW w:w="1820" w:type="dxa"/>
            <w:tcBorders>
              <w:top w:val="single" w:color="000000" w:sz="4" w:space="0"/>
              <w:left w:val="single" w:color="000000" w:sz="4" w:space="0"/>
              <w:bottom w:val="single" w:color="000000" w:sz="4" w:space="0"/>
              <w:right w:val="single" w:color="000000" w:sz="4" w:space="0"/>
            </w:tcBorders>
            <w:noWrap/>
            <w:vAlign w:val="center"/>
          </w:tcPr>
          <w:p w14:paraId="187D6833">
            <w:pPr>
              <w:widowControl/>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扩展表分区管理</w:t>
            </w:r>
          </w:p>
        </w:tc>
        <w:tc>
          <w:tcPr>
            <w:tcW w:w="3220" w:type="dxa"/>
            <w:tcBorders>
              <w:top w:val="single" w:color="000000" w:sz="4" w:space="0"/>
              <w:left w:val="single" w:color="000000" w:sz="4" w:space="0"/>
              <w:bottom w:val="single" w:color="000000" w:sz="4" w:space="0"/>
              <w:right w:val="single" w:color="000000" w:sz="4" w:space="0"/>
            </w:tcBorders>
            <w:noWrap/>
            <w:vAlign w:val="center"/>
          </w:tcPr>
          <w:p w14:paraId="519526BC">
            <w:pPr>
              <w:widowControl/>
              <w:ind w:right="257" w:rightChars="117"/>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a) 支持数据库表分区及二级分区能力；</w:t>
            </w:r>
            <w:r>
              <w:rPr>
                <w:rFonts w:hint="eastAsia" w:ascii="仿宋_GB2312" w:hAnsi="仿宋" w:eastAsia="仿宋_GB2312" w:cs="仿宋"/>
                <w:color w:val="000000"/>
                <w:kern w:val="0"/>
                <w:sz w:val="24"/>
                <w:szCs w:val="24"/>
              </w:rPr>
              <w:br w:type="textWrapping"/>
            </w:r>
            <w:r>
              <w:rPr>
                <w:rFonts w:hint="eastAsia" w:ascii="仿宋_GB2312" w:hAnsi="仿宋" w:eastAsia="仿宋_GB2312" w:cs="仿宋"/>
                <w:color w:val="000000"/>
                <w:kern w:val="0"/>
                <w:sz w:val="24"/>
                <w:szCs w:val="24"/>
              </w:rPr>
              <w:t>b) 支持建立分区索引</w:t>
            </w:r>
          </w:p>
        </w:tc>
      </w:tr>
      <w:tr w14:paraId="2EE807E9">
        <w:tblPrEx>
          <w:tblCellMar>
            <w:top w:w="15" w:type="dxa"/>
            <w:left w:w="15" w:type="dxa"/>
            <w:bottom w:w="15" w:type="dxa"/>
            <w:right w:w="15" w:type="dxa"/>
          </w:tblCellMar>
        </w:tblPrEx>
        <w:trPr>
          <w:trHeight w:val="288" w:hRule="atLeast"/>
        </w:trPr>
        <w:tc>
          <w:tcPr>
            <w:tcW w:w="620" w:type="dxa"/>
            <w:tcBorders>
              <w:top w:val="single" w:color="000000" w:sz="4" w:space="0"/>
              <w:left w:val="single" w:color="000000" w:sz="4" w:space="0"/>
              <w:bottom w:val="single" w:color="000000" w:sz="4" w:space="0"/>
              <w:right w:val="single" w:color="000000" w:sz="4" w:space="0"/>
            </w:tcBorders>
            <w:noWrap/>
            <w:vAlign w:val="center"/>
          </w:tcPr>
          <w:p w14:paraId="3D446DFF">
            <w:pPr>
              <w:widowControl/>
              <w:jc w:val="center"/>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25</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675AD680">
            <w:pPr>
              <w:widowControl/>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功能要求</w:t>
            </w:r>
          </w:p>
        </w:tc>
        <w:tc>
          <w:tcPr>
            <w:tcW w:w="1464" w:type="dxa"/>
            <w:vMerge w:val="continue"/>
            <w:tcBorders>
              <w:top w:val="single" w:color="000000" w:sz="4" w:space="0"/>
              <w:left w:val="single" w:color="000000" w:sz="4" w:space="0"/>
              <w:bottom w:val="single" w:color="000000" w:sz="4" w:space="0"/>
              <w:right w:val="single" w:color="000000" w:sz="4" w:space="0"/>
            </w:tcBorders>
            <w:noWrap/>
            <w:vAlign w:val="center"/>
          </w:tcPr>
          <w:p w14:paraId="2E3CCC0E">
            <w:pPr>
              <w:rPr>
                <w:rFonts w:ascii="仿宋_GB2312" w:hAnsi="仿宋" w:eastAsia="仿宋_GB2312" w:cs="仿宋"/>
                <w:color w:val="000000"/>
                <w:sz w:val="24"/>
                <w:szCs w:val="24"/>
              </w:rPr>
            </w:pPr>
          </w:p>
        </w:tc>
        <w:tc>
          <w:tcPr>
            <w:tcW w:w="1820" w:type="dxa"/>
            <w:tcBorders>
              <w:top w:val="single" w:color="000000" w:sz="4" w:space="0"/>
              <w:left w:val="single" w:color="000000" w:sz="4" w:space="0"/>
              <w:bottom w:val="single" w:color="000000" w:sz="4" w:space="0"/>
              <w:right w:val="single" w:color="000000" w:sz="4" w:space="0"/>
            </w:tcBorders>
            <w:noWrap/>
            <w:vAlign w:val="center"/>
          </w:tcPr>
          <w:p w14:paraId="5BC25B51">
            <w:pPr>
              <w:widowControl/>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查看对象</w:t>
            </w:r>
          </w:p>
        </w:tc>
        <w:tc>
          <w:tcPr>
            <w:tcW w:w="3220" w:type="dxa"/>
            <w:tcBorders>
              <w:top w:val="single" w:color="000000" w:sz="4" w:space="0"/>
              <w:left w:val="single" w:color="000000" w:sz="4" w:space="0"/>
              <w:bottom w:val="single" w:color="000000" w:sz="4" w:space="0"/>
              <w:right w:val="single" w:color="000000" w:sz="4" w:space="0"/>
            </w:tcBorders>
            <w:noWrap/>
            <w:vAlign w:val="center"/>
          </w:tcPr>
          <w:p w14:paraId="0F496E75">
            <w:pPr>
              <w:widowControl/>
              <w:ind w:right="257" w:rightChars="117"/>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a) 支持查看数据库信息；</w:t>
            </w:r>
            <w:r>
              <w:rPr>
                <w:rFonts w:hint="eastAsia" w:ascii="仿宋_GB2312" w:hAnsi="仿宋" w:eastAsia="仿宋_GB2312" w:cs="仿宋"/>
                <w:color w:val="000000"/>
                <w:kern w:val="0"/>
                <w:sz w:val="24"/>
                <w:szCs w:val="24"/>
              </w:rPr>
              <w:br w:type="textWrapping"/>
            </w:r>
            <w:r>
              <w:rPr>
                <w:rFonts w:hint="eastAsia" w:ascii="仿宋_GB2312" w:hAnsi="仿宋" w:eastAsia="仿宋_GB2312" w:cs="仿宋"/>
                <w:color w:val="000000"/>
                <w:kern w:val="0"/>
                <w:sz w:val="24"/>
                <w:szCs w:val="24"/>
              </w:rPr>
              <w:t>b) 支持查看表对象信息；</w:t>
            </w:r>
            <w:r>
              <w:rPr>
                <w:rFonts w:hint="eastAsia" w:ascii="仿宋_GB2312" w:hAnsi="仿宋" w:eastAsia="仿宋_GB2312" w:cs="仿宋"/>
                <w:color w:val="000000"/>
                <w:kern w:val="0"/>
                <w:sz w:val="24"/>
                <w:szCs w:val="24"/>
              </w:rPr>
              <w:br w:type="textWrapping"/>
            </w:r>
            <w:r>
              <w:rPr>
                <w:rFonts w:hint="eastAsia" w:ascii="仿宋_GB2312" w:hAnsi="仿宋" w:eastAsia="仿宋_GB2312" w:cs="仿宋"/>
                <w:color w:val="000000"/>
                <w:kern w:val="0"/>
                <w:sz w:val="24"/>
                <w:szCs w:val="24"/>
              </w:rPr>
              <w:t>c) 支持查看索引对象信息；</w:t>
            </w:r>
            <w:r>
              <w:rPr>
                <w:rFonts w:hint="eastAsia" w:ascii="仿宋_GB2312" w:hAnsi="仿宋" w:eastAsia="仿宋_GB2312" w:cs="仿宋"/>
                <w:color w:val="000000"/>
                <w:kern w:val="0"/>
                <w:sz w:val="24"/>
                <w:szCs w:val="24"/>
              </w:rPr>
              <w:br w:type="textWrapping"/>
            </w:r>
            <w:r>
              <w:rPr>
                <w:rFonts w:hint="eastAsia" w:ascii="仿宋_GB2312" w:hAnsi="仿宋" w:eastAsia="仿宋_GB2312" w:cs="仿宋"/>
                <w:color w:val="000000"/>
                <w:kern w:val="0"/>
                <w:sz w:val="24"/>
                <w:szCs w:val="24"/>
              </w:rPr>
              <w:t>d) 支持查看字段对象信息；</w:t>
            </w:r>
            <w:r>
              <w:rPr>
                <w:rFonts w:hint="eastAsia" w:ascii="仿宋_GB2312" w:hAnsi="仿宋" w:eastAsia="仿宋_GB2312" w:cs="仿宋"/>
                <w:color w:val="000000"/>
                <w:kern w:val="0"/>
                <w:sz w:val="24"/>
                <w:szCs w:val="24"/>
              </w:rPr>
              <w:br w:type="textWrapping"/>
            </w:r>
            <w:r>
              <w:rPr>
                <w:rFonts w:hint="eastAsia" w:ascii="仿宋_GB2312" w:hAnsi="仿宋" w:eastAsia="仿宋_GB2312" w:cs="仿宋"/>
                <w:color w:val="000000"/>
                <w:kern w:val="0"/>
                <w:sz w:val="24"/>
                <w:szCs w:val="24"/>
              </w:rPr>
              <w:t>e）支持查看约束对象信息；</w:t>
            </w:r>
            <w:r>
              <w:rPr>
                <w:rFonts w:hint="eastAsia" w:ascii="仿宋_GB2312" w:hAnsi="仿宋" w:eastAsia="仿宋_GB2312" w:cs="仿宋"/>
                <w:color w:val="000000"/>
                <w:kern w:val="0"/>
                <w:sz w:val="24"/>
                <w:szCs w:val="24"/>
              </w:rPr>
              <w:br w:type="textWrapping"/>
            </w:r>
            <w:r>
              <w:rPr>
                <w:rFonts w:hint="eastAsia" w:ascii="仿宋_GB2312" w:hAnsi="仿宋" w:eastAsia="仿宋_GB2312" w:cs="仿宋"/>
                <w:color w:val="000000"/>
                <w:kern w:val="0"/>
                <w:sz w:val="24"/>
                <w:szCs w:val="24"/>
              </w:rPr>
              <w:t>f）支持查看数据库实例信息；</w:t>
            </w:r>
            <w:r>
              <w:rPr>
                <w:rFonts w:hint="eastAsia" w:ascii="仿宋_GB2312" w:hAnsi="仿宋" w:eastAsia="仿宋_GB2312" w:cs="仿宋"/>
                <w:color w:val="000000"/>
                <w:kern w:val="0"/>
                <w:sz w:val="24"/>
                <w:szCs w:val="24"/>
              </w:rPr>
              <w:br w:type="textWrapping"/>
            </w:r>
            <w:r>
              <w:rPr>
                <w:rFonts w:hint="eastAsia" w:ascii="仿宋_GB2312" w:hAnsi="仿宋" w:eastAsia="仿宋_GB2312" w:cs="仿宋"/>
                <w:color w:val="000000"/>
                <w:kern w:val="0"/>
                <w:sz w:val="24"/>
                <w:szCs w:val="24"/>
              </w:rPr>
              <w:t>g）支持查看表空间信息</w:t>
            </w:r>
          </w:p>
        </w:tc>
      </w:tr>
      <w:tr w14:paraId="6EE1D498">
        <w:tblPrEx>
          <w:tblCellMar>
            <w:top w:w="15" w:type="dxa"/>
            <w:left w:w="15" w:type="dxa"/>
            <w:bottom w:w="15" w:type="dxa"/>
            <w:right w:w="15" w:type="dxa"/>
          </w:tblCellMar>
        </w:tblPrEx>
        <w:trPr>
          <w:trHeight w:val="288" w:hRule="atLeast"/>
        </w:trPr>
        <w:tc>
          <w:tcPr>
            <w:tcW w:w="620" w:type="dxa"/>
            <w:tcBorders>
              <w:top w:val="single" w:color="000000" w:sz="4" w:space="0"/>
              <w:left w:val="single" w:color="000000" w:sz="4" w:space="0"/>
              <w:bottom w:val="single" w:color="000000" w:sz="4" w:space="0"/>
              <w:right w:val="single" w:color="000000" w:sz="4" w:space="0"/>
            </w:tcBorders>
            <w:noWrap/>
            <w:vAlign w:val="center"/>
          </w:tcPr>
          <w:p w14:paraId="6A348AD1">
            <w:pPr>
              <w:widowControl/>
              <w:jc w:val="center"/>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26</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209D6CBA">
            <w:pPr>
              <w:widowControl/>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功能要求</w:t>
            </w:r>
          </w:p>
        </w:tc>
        <w:tc>
          <w:tcPr>
            <w:tcW w:w="1464" w:type="dxa"/>
            <w:vMerge w:val="continue"/>
            <w:tcBorders>
              <w:top w:val="single" w:color="000000" w:sz="4" w:space="0"/>
              <w:left w:val="single" w:color="000000" w:sz="4" w:space="0"/>
              <w:bottom w:val="single" w:color="000000" w:sz="4" w:space="0"/>
              <w:right w:val="single" w:color="000000" w:sz="4" w:space="0"/>
            </w:tcBorders>
            <w:noWrap/>
            <w:vAlign w:val="center"/>
          </w:tcPr>
          <w:p w14:paraId="3E9BDAFD">
            <w:pPr>
              <w:rPr>
                <w:rFonts w:ascii="仿宋_GB2312" w:hAnsi="仿宋" w:eastAsia="仿宋_GB2312" w:cs="仿宋"/>
                <w:color w:val="000000"/>
                <w:sz w:val="24"/>
                <w:szCs w:val="24"/>
              </w:rPr>
            </w:pPr>
          </w:p>
        </w:tc>
        <w:tc>
          <w:tcPr>
            <w:tcW w:w="1820" w:type="dxa"/>
            <w:tcBorders>
              <w:top w:val="single" w:color="000000" w:sz="4" w:space="0"/>
              <w:left w:val="single" w:color="000000" w:sz="4" w:space="0"/>
              <w:bottom w:val="single" w:color="000000" w:sz="4" w:space="0"/>
              <w:right w:val="single" w:color="000000" w:sz="4" w:space="0"/>
            </w:tcBorders>
            <w:noWrap/>
            <w:vAlign w:val="center"/>
          </w:tcPr>
          <w:p w14:paraId="0F72FF92">
            <w:pPr>
              <w:widowControl/>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查看日志、系统信息</w:t>
            </w:r>
          </w:p>
        </w:tc>
        <w:tc>
          <w:tcPr>
            <w:tcW w:w="3220" w:type="dxa"/>
            <w:tcBorders>
              <w:top w:val="single" w:color="000000" w:sz="4" w:space="0"/>
              <w:left w:val="single" w:color="000000" w:sz="4" w:space="0"/>
              <w:bottom w:val="single" w:color="000000" w:sz="4" w:space="0"/>
              <w:right w:val="single" w:color="000000" w:sz="4" w:space="0"/>
            </w:tcBorders>
            <w:noWrap/>
            <w:vAlign w:val="center"/>
          </w:tcPr>
          <w:p w14:paraId="720A4E7D">
            <w:pPr>
              <w:widowControl/>
              <w:ind w:right="257" w:rightChars="117"/>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a) 支持查看日志文件的能力；</w:t>
            </w:r>
            <w:r>
              <w:rPr>
                <w:rFonts w:hint="eastAsia" w:ascii="仿宋_GB2312" w:hAnsi="仿宋" w:eastAsia="仿宋_GB2312" w:cs="仿宋"/>
                <w:color w:val="000000"/>
                <w:kern w:val="0"/>
                <w:sz w:val="24"/>
                <w:szCs w:val="24"/>
              </w:rPr>
              <w:br w:type="textWrapping"/>
            </w:r>
            <w:r>
              <w:rPr>
                <w:rFonts w:hint="eastAsia" w:ascii="仿宋_GB2312" w:hAnsi="仿宋" w:eastAsia="仿宋_GB2312" w:cs="仿宋"/>
                <w:color w:val="000000"/>
                <w:kern w:val="0"/>
                <w:sz w:val="24"/>
                <w:szCs w:val="24"/>
              </w:rPr>
              <w:t>b）厂商提供查看实例数据缓存的视图或图形化管理工具；</w:t>
            </w:r>
            <w:r>
              <w:rPr>
                <w:rFonts w:hint="eastAsia" w:ascii="仿宋_GB2312" w:hAnsi="仿宋" w:eastAsia="仿宋_GB2312" w:cs="仿宋"/>
                <w:color w:val="000000"/>
                <w:kern w:val="0"/>
                <w:sz w:val="24"/>
                <w:szCs w:val="24"/>
              </w:rPr>
              <w:br w:type="textWrapping"/>
            </w:r>
            <w:r>
              <w:rPr>
                <w:rFonts w:hint="eastAsia" w:ascii="仿宋_GB2312" w:hAnsi="仿宋" w:eastAsia="仿宋_GB2312" w:cs="仿宋"/>
                <w:color w:val="000000"/>
                <w:kern w:val="0"/>
                <w:sz w:val="24"/>
                <w:szCs w:val="24"/>
              </w:rPr>
              <w:t>c）厂商提供查看日志缓存的视图或图形化管理工具；</w:t>
            </w:r>
            <w:r>
              <w:rPr>
                <w:rFonts w:hint="eastAsia" w:ascii="仿宋_GB2312" w:hAnsi="仿宋" w:eastAsia="仿宋_GB2312" w:cs="仿宋"/>
                <w:color w:val="000000"/>
                <w:kern w:val="0"/>
                <w:sz w:val="24"/>
                <w:szCs w:val="24"/>
              </w:rPr>
              <w:br w:type="textWrapping"/>
            </w:r>
            <w:r>
              <w:rPr>
                <w:rFonts w:hint="eastAsia" w:ascii="仿宋_GB2312" w:hAnsi="仿宋" w:eastAsia="仿宋_GB2312" w:cs="仿宋"/>
                <w:color w:val="000000"/>
                <w:kern w:val="0"/>
                <w:sz w:val="24"/>
                <w:szCs w:val="24"/>
              </w:rPr>
              <w:t>d）厂商提供查看数据字典的视图或图形化管理工具</w:t>
            </w:r>
          </w:p>
        </w:tc>
      </w:tr>
      <w:tr w14:paraId="27A56CE0">
        <w:tblPrEx>
          <w:tblCellMar>
            <w:top w:w="15" w:type="dxa"/>
            <w:left w:w="15" w:type="dxa"/>
            <w:bottom w:w="15" w:type="dxa"/>
            <w:right w:w="15" w:type="dxa"/>
          </w:tblCellMar>
        </w:tblPrEx>
        <w:trPr>
          <w:trHeight w:val="288" w:hRule="atLeast"/>
        </w:trPr>
        <w:tc>
          <w:tcPr>
            <w:tcW w:w="620" w:type="dxa"/>
            <w:tcBorders>
              <w:top w:val="single" w:color="000000" w:sz="4" w:space="0"/>
              <w:left w:val="single" w:color="000000" w:sz="4" w:space="0"/>
              <w:bottom w:val="single" w:color="000000" w:sz="4" w:space="0"/>
              <w:right w:val="single" w:color="000000" w:sz="4" w:space="0"/>
            </w:tcBorders>
            <w:noWrap/>
            <w:vAlign w:val="center"/>
          </w:tcPr>
          <w:p w14:paraId="215C5814">
            <w:pPr>
              <w:widowControl/>
              <w:jc w:val="center"/>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27</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42762931">
            <w:pPr>
              <w:widowControl/>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功能要求</w:t>
            </w:r>
          </w:p>
        </w:tc>
        <w:tc>
          <w:tcPr>
            <w:tcW w:w="1464" w:type="dxa"/>
            <w:vMerge w:val="continue"/>
            <w:tcBorders>
              <w:top w:val="single" w:color="000000" w:sz="4" w:space="0"/>
              <w:left w:val="single" w:color="000000" w:sz="4" w:space="0"/>
              <w:bottom w:val="single" w:color="000000" w:sz="4" w:space="0"/>
              <w:right w:val="single" w:color="000000" w:sz="4" w:space="0"/>
            </w:tcBorders>
            <w:noWrap/>
            <w:vAlign w:val="center"/>
          </w:tcPr>
          <w:p w14:paraId="3C67FC3F">
            <w:pPr>
              <w:rPr>
                <w:rFonts w:ascii="仿宋_GB2312" w:hAnsi="仿宋" w:eastAsia="仿宋_GB2312" w:cs="仿宋"/>
                <w:color w:val="000000"/>
                <w:sz w:val="24"/>
                <w:szCs w:val="24"/>
              </w:rPr>
            </w:pPr>
          </w:p>
        </w:tc>
        <w:tc>
          <w:tcPr>
            <w:tcW w:w="1820" w:type="dxa"/>
            <w:tcBorders>
              <w:top w:val="single" w:color="000000" w:sz="4" w:space="0"/>
              <w:left w:val="single" w:color="000000" w:sz="4" w:space="0"/>
              <w:bottom w:val="single" w:color="000000" w:sz="4" w:space="0"/>
              <w:right w:val="single" w:color="000000" w:sz="4" w:space="0"/>
            </w:tcBorders>
            <w:noWrap/>
            <w:vAlign w:val="center"/>
          </w:tcPr>
          <w:p w14:paraId="105157BC">
            <w:pPr>
              <w:widowControl/>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对象变更</w:t>
            </w:r>
          </w:p>
        </w:tc>
        <w:tc>
          <w:tcPr>
            <w:tcW w:w="3220" w:type="dxa"/>
            <w:tcBorders>
              <w:top w:val="single" w:color="000000" w:sz="4" w:space="0"/>
              <w:left w:val="single" w:color="000000" w:sz="4" w:space="0"/>
              <w:bottom w:val="single" w:color="000000" w:sz="4" w:space="0"/>
              <w:right w:val="single" w:color="000000" w:sz="4" w:space="0"/>
            </w:tcBorders>
            <w:noWrap/>
            <w:vAlign w:val="center"/>
          </w:tcPr>
          <w:p w14:paraId="45025E6C">
            <w:pPr>
              <w:widowControl/>
              <w:ind w:right="257" w:rightChars="117"/>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a)支持数据库的创建、删除、更新以及数据库属性的查询；</w:t>
            </w:r>
            <w:r>
              <w:rPr>
                <w:rFonts w:hint="eastAsia" w:ascii="仿宋_GB2312" w:hAnsi="仿宋" w:eastAsia="仿宋_GB2312" w:cs="仿宋"/>
                <w:color w:val="000000"/>
                <w:kern w:val="0"/>
                <w:sz w:val="24"/>
                <w:szCs w:val="24"/>
              </w:rPr>
              <w:br w:type="textWrapping"/>
            </w:r>
            <w:r>
              <w:rPr>
                <w:rFonts w:hint="eastAsia" w:ascii="仿宋_GB2312" w:hAnsi="仿宋" w:eastAsia="仿宋_GB2312" w:cs="仿宋"/>
                <w:color w:val="000000"/>
                <w:kern w:val="0"/>
                <w:sz w:val="24"/>
                <w:szCs w:val="24"/>
              </w:rPr>
              <w:t>b)支持在线变更表结构、索引；</w:t>
            </w:r>
            <w:r>
              <w:rPr>
                <w:rFonts w:hint="eastAsia" w:ascii="仿宋_GB2312" w:hAnsi="仿宋" w:eastAsia="仿宋_GB2312" w:cs="仿宋"/>
                <w:color w:val="000000"/>
                <w:kern w:val="0"/>
                <w:sz w:val="24"/>
                <w:szCs w:val="24"/>
              </w:rPr>
              <w:br w:type="textWrapping"/>
            </w:r>
            <w:r>
              <w:rPr>
                <w:rFonts w:hint="eastAsia" w:ascii="仿宋_GB2312" w:hAnsi="仿宋" w:eastAsia="仿宋_GB2312" w:cs="仿宋"/>
                <w:color w:val="000000"/>
                <w:kern w:val="0"/>
                <w:sz w:val="24"/>
                <w:szCs w:val="24"/>
              </w:rPr>
              <w:t>c)支持数据的增加、删除、修改和查询</w:t>
            </w:r>
          </w:p>
        </w:tc>
      </w:tr>
      <w:tr w14:paraId="160DC310">
        <w:tblPrEx>
          <w:tblCellMar>
            <w:top w:w="15" w:type="dxa"/>
            <w:left w:w="15" w:type="dxa"/>
            <w:bottom w:w="15" w:type="dxa"/>
            <w:right w:w="15" w:type="dxa"/>
          </w:tblCellMar>
        </w:tblPrEx>
        <w:trPr>
          <w:trHeight w:val="288" w:hRule="atLeast"/>
        </w:trPr>
        <w:tc>
          <w:tcPr>
            <w:tcW w:w="620" w:type="dxa"/>
            <w:tcBorders>
              <w:top w:val="single" w:color="000000" w:sz="4" w:space="0"/>
              <w:left w:val="single" w:color="000000" w:sz="4" w:space="0"/>
              <w:bottom w:val="single" w:color="000000" w:sz="4" w:space="0"/>
              <w:right w:val="single" w:color="000000" w:sz="4" w:space="0"/>
            </w:tcBorders>
            <w:noWrap/>
            <w:vAlign w:val="center"/>
          </w:tcPr>
          <w:p w14:paraId="5C58009E">
            <w:pPr>
              <w:widowControl/>
              <w:jc w:val="center"/>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28</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313FFC7D">
            <w:pPr>
              <w:widowControl/>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功能要求</w:t>
            </w:r>
          </w:p>
        </w:tc>
        <w:tc>
          <w:tcPr>
            <w:tcW w:w="1464" w:type="dxa"/>
            <w:vMerge w:val="continue"/>
            <w:tcBorders>
              <w:top w:val="single" w:color="000000" w:sz="4" w:space="0"/>
              <w:left w:val="single" w:color="000000" w:sz="4" w:space="0"/>
              <w:bottom w:val="single" w:color="000000" w:sz="4" w:space="0"/>
              <w:right w:val="single" w:color="000000" w:sz="4" w:space="0"/>
            </w:tcBorders>
            <w:noWrap/>
            <w:vAlign w:val="center"/>
          </w:tcPr>
          <w:p w14:paraId="30AB4242">
            <w:pPr>
              <w:rPr>
                <w:rFonts w:ascii="仿宋_GB2312" w:hAnsi="仿宋" w:eastAsia="仿宋_GB2312" w:cs="仿宋"/>
                <w:color w:val="000000"/>
                <w:sz w:val="24"/>
                <w:szCs w:val="24"/>
              </w:rPr>
            </w:pPr>
          </w:p>
        </w:tc>
        <w:tc>
          <w:tcPr>
            <w:tcW w:w="1820" w:type="dxa"/>
            <w:tcBorders>
              <w:top w:val="single" w:color="000000" w:sz="4" w:space="0"/>
              <w:left w:val="single" w:color="000000" w:sz="4" w:space="0"/>
              <w:bottom w:val="single" w:color="000000" w:sz="4" w:space="0"/>
              <w:right w:val="single" w:color="000000" w:sz="4" w:space="0"/>
            </w:tcBorders>
            <w:noWrap/>
            <w:vAlign w:val="center"/>
          </w:tcPr>
          <w:p w14:paraId="5128CCA9">
            <w:pPr>
              <w:widowControl/>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查看会话系统表/视图</w:t>
            </w:r>
          </w:p>
        </w:tc>
        <w:tc>
          <w:tcPr>
            <w:tcW w:w="3220" w:type="dxa"/>
            <w:tcBorders>
              <w:top w:val="single" w:color="000000" w:sz="4" w:space="0"/>
              <w:left w:val="single" w:color="000000" w:sz="4" w:space="0"/>
              <w:bottom w:val="single" w:color="000000" w:sz="4" w:space="0"/>
              <w:right w:val="single" w:color="000000" w:sz="4" w:space="0"/>
            </w:tcBorders>
            <w:noWrap/>
            <w:vAlign w:val="center"/>
          </w:tcPr>
          <w:p w14:paraId="05238992">
            <w:pPr>
              <w:widowControl/>
              <w:ind w:right="257" w:rightChars="117"/>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a) 提供查看会话标识的视图或图形化管理工具；</w:t>
            </w:r>
            <w:r>
              <w:rPr>
                <w:rFonts w:hint="eastAsia" w:ascii="仿宋_GB2312" w:hAnsi="仿宋" w:eastAsia="仿宋_GB2312" w:cs="仿宋"/>
                <w:color w:val="000000"/>
                <w:kern w:val="0"/>
                <w:sz w:val="24"/>
                <w:szCs w:val="24"/>
              </w:rPr>
              <w:br w:type="textWrapping"/>
            </w:r>
            <w:r>
              <w:rPr>
                <w:rFonts w:hint="eastAsia" w:ascii="仿宋_GB2312" w:hAnsi="仿宋" w:eastAsia="仿宋_GB2312" w:cs="仿宋"/>
                <w:color w:val="000000"/>
                <w:kern w:val="0"/>
                <w:sz w:val="24"/>
                <w:szCs w:val="24"/>
              </w:rPr>
              <w:t>b) 提供查看进程/线程标识的视图或图形化管理工具；</w:t>
            </w:r>
            <w:r>
              <w:rPr>
                <w:rFonts w:hint="eastAsia" w:ascii="仿宋_GB2312" w:hAnsi="仿宋" w:eastAsia="仿宋_GB2312" w:cs="仿宋"/>
                <w:color w:val="000000"/>
                <w:kern w:val="0"/>
                <w:sz w:val="24"/>
                <w:szCs w:val="24"/>
              </w:rPr>
              <w:br w:type="textWrapping"/>
            </w:r>
            <w:r>
              <w:rPr>
                <w:rFonts w:hint="eastAsia" w:ascii="仿宋_GB2312" w:hAnsi="仿宋" w:eastAsia="仿宋_GB2312" w:cs="仿宋"/>
                <w:color w:val="000000"/>
                <w:kern w:val="0"/>
                <w:sz w:val="24"/>
                <w:szCs w:val="24"/>
              </w:rPr>
              <w:t>c) 提供查看用户标识的视图或图形化管理工具；</w:t>
            </w:r>
            <w:r>
              <w:rPr>
                <w:rFonts w:hint="eastAsia" w:ascii="仿宋_GB2312" w:hAnsi="仿宋" w:eastAsia="仿宋_GB2312" w:cs="仿宋"/>
                <w:color w:val="000000"/>
                <w:kern w:val="0"/>
                <w:sz w:val="24"/>
                <w:szCs w:val="24"/>
              </w:rPr>
              <w:br w:type="textWrapping"/>
            </w:r>
            <w:r>
              <w:rPr>
                <w:rFonts w:hint="eastAsia" w:ascii="仿宋_GB2312" w:hAnsi="仿宋" w:eastAsia="仿宋_GB2312" w:cs="仿宋"/>
                <w:color w:val="000000"/>
                <w:kern w:val="0"/>
                <w:sz w:val="24"/>
                <w:szCs w:val="24"/>
              </w:rPr>
              <w:t>d) 提供查看最近的用户请求命令的视图或图形化管理工具；</w:t>
            </w:r>
            <w:r>
              <w:rPr>
                <w:rFonts w:hint="eastAsia" w:ascii="仿宋_GB2312" w:hAnsi="仿宋" w:eastAsia="仿宋_GB2312" w:cs="仿宋"/>
                <w:color w:val="000000"/>
                <w:kern w:val="0"/>
                <w:sz w:val="24"/>
                <w:szCs w:val="24"/>
              </w:rPr>
              <w:br w:type="textWrapping"/>
            </w:r>
            <w:r>
              <w:rPr>
                <w:rFonts w:hint="eastAsia" w:ascii="仿宋_GB2312" w:hAnsi="仿宋" w:eastAsia="仿宋_GB2312" w:cs="仿宋"/>
                <w:color w:val="000000"/>
                <w:kern w:val="0"/>
                <w:sz w:val="24"/>
                <w:szCs w:val="24"/>
              </w:rPr>
              <w:t>e) 提供查看缺省模式的视图或图形化管理工具；</w:t>
            </w:r>
            <w:r>
              <w:rPr>
                <w:rFonts w:hint="eastAsia" w:ascii="仿宋_GB2312" w:hAnsi="仿宋" w:eastAsia="仿宋_GB2312" w:cs="仿宋"/>
                <w:color w:val="000000"/>
                <w:kern w:val="0"/>
                <w:sz w:val="24"/>
                <w:szCs w:val="24"/>
              </w:rPr>
              <w:br w:type="textWrapping"/>
            </w:r>
            <w:r>
              <w:rPr>
                <w:rFonts w:hint="eastAsia" w:ascii="仿宋_GB2312" w:hAnsi="仿宋" w:eastAsia="仿宋_GB2312" w:cs="仿宋"/>
                <w:color w:val="000000"/>
                <w:kern w:val="0"/>
                <w:sz w:val="24"/>
                <w:szCs w:val="24"/>
              </w:rPr>
              <w:t>f) 提供查看登录时间/会话状态的视图或图形化管理工具；</w:t>
            </w:r>
            <w:r>
              <w:rPr>
                <w:rFonts w:hint="eastAsia" w:ascii="仿宋_GB2312" w:hAnsi="仿宋" w:eastAsia="仿宋_GB2312" w:cs="仿宋"/>
                <w:color w:val="000000"/>
                <w:kern w:val="0"/>
                <w:sz w:val="24"/>
                <w:szCs w:val="24"/>
              </w:rPr>
              <w:br w:type="textWrapping"/>
            </w:r>
            <w:r>
              <w:rPr>
                <w:rFonts w:hint="eastAsia" w:ascii="仿宋_GB2312" w:hAnsi="仿宋" w:eastAsia="仿宋_GB2312" w:cs="仿宋"/>
                <w:color w:val="000000"/>
                <w:kern w:val="0"/>
                <w:sz w:val="24"/>
                <w:szCs w:val="24"/>
              </w:rPr>
              <w:t>g) 提供查看会话状态的视图或图形化管理工具；</w:t>
            </w:r>
            <w:r>
              <w:rPr>
                <w:rFonts w:hint="eastAsia" w:ascii="仿宋_GB2312" w:hAnsi="仿宋" w:eastAsia="仿宋_GB2312" w:cs="仿宋"/>
                <w:color w:val="000000"/>
                <w:kern w:val="0"/>
                <w:sz w:val="24"/>
                <w:szCs w:val="24"/>
              </w:rPr>
              <w:br w:type="textWrapping"/>
            </w:r>
            <w:r>
              <w:rPr>
                <w:rFonts w:hint="eastAsia" w:ascii="仿宋_GB2312" w:hAnsi="仿宋" w:eastAsia="仿宋_GB2312" w:cs="仿宋"/>
                <w:color w:val="000000"/>
                <w:kern w:val="0"/>
                <w:sz w:val="24"/>
                <w:szCs w:val="24"/>
              </w:rPr>
              <w:t>h) 提供查看等待会话的锁信息的视图或图形化管理工具；</w:t>
            </w:r>
            <w:r>
              <w:rPr>
                <w:rFonts w:hint="eastAsia" w:ascii="仿宋_GB2312" w:hAnsi="仿宋" w:eastAsia="仿宋_GB2312" w:cs="仿宋"/>
                <w:color w:val="000000"/>
                <w:kern w:val="0"/>
                <w:sz w:val="24"/>
                <w:szCs w:val="24"/>
              </w:rPr>
              <w:br w:type="textWrapping"/>
            </w:r>
            <w:r>
              <w:rPr>
                <w:rFonts w:hint="eastAsia" w:ascii="仿宋_GB2312" w:hAnsi="仿宋" w:eastAsia="仿宋_GB2312" w:cs="仿宋"/>
                <w:color w:val="000000"/>
                <w:kern w:val="0"/>
                <w:sz w:val="24"/>
                <w:szCs w:val="24"/>
              </w:rPr>
              <w:t>i) 提供查看等待时间统计信息的视图或图形化管理工具；</w:t>
            </w:r>
            <w:r>
              <w:rPr>
                <w:rFonts w:hint="eastAsia" w:ascii="仿宋_GB2312" w:hAnsi="仿宋" w:eastAsia="仿宋_GB2312" w:cs="仿宋"/>
                <w:color w:val="000000"/>
                <w:kern w:val="0"/>
                <w:sz w:val="24"/>
                <w:szCs w:val="24"/>
              </w:rPr>
              <w:br w:type="textWrapping"/>
            </w:r>
            <w:r>
              <w:rPr>
                <w:rFonts w:hint="eastAsia" w:ascii="仿宋_GB2312" w:hAnsi="仿宋" w:eastAsia="仿宋_GB2312" w:cs="仿宋"/>
                <w:color w:val="000000"/>
                <w:kern w:val="0"/>
                <w:sz w:val="24"/>
                <w:szCs w:val="24"/>
              </w:rPr>
              <w:t>j) 提供查看使用时间统计信息的视图或图形化管理工具</w:t>
            </w:r>
          </w:p>
        </w:tc>
      </w:tr>
      <w:tr w14:paraId="4074866A">
        <w:tblPrEx>
          <w:tblCellMar>
            <w:top w:w="15" w:type="dxa"/>
            <w:left w:w="15" w:type="dxa"/>
            <w:bottom w:w="15" w:type="dxa"/>
            <w:right w:w="15" w:type="dxa"/>
          </w:tblCellMar>
        </w:tblPrEx>
        <w:trPr>
          <w:trHeight w:val="288" w:hRule="atLeast"/>
        </w:trPr>
        <w:tc>
          <w:tcPr>
            <w:tcW w:w="620" w:type="dxa"/>
            <w:tcBorders>
              <w:top w:val="single" w:color="000000" w:sz="4" w:space="0"/>
              <w:left w:val="single" w:color="000000" w:sz="4" w:space="0"/>
              <w:bottom w:val="single" w:color="000000" w:sz="4" w:space="0"/>
              <w:right w:val="single" w:color="000000" w:sz="4" w:space="0"/>
            </w:tcBorders>
            <w:noWrap/>
            <w:vAlign w:val="center"/>
          </w:tcPr>
          <w:p w14:paraId="19D30B0C">
            <w:pPr>
              <w:widowControl/>
              <w:jc w:val="center"/>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29</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1D4D5755">
            <w:pPr>
              <w:widowControl/>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功能要求</w:t>
            </w:r>
          </w:p>
        </w:tc>
        <w:tc>
          <w:tcPr>
            <w:tcW w:w="1464" w:type="dxa"/>
            <w:vMerge w:val="continue"/>
            <w:tcBorders>
              <w:top w:val="single" w:color="000000" w:sz="4" w:space="0"/>
              <w:left w:val="single" w:color="000000" w:sz="4" w:space="0"/>
              <w:bottom w:val="single" w:color="000000" w:sz="4" w:space="0"/>
              <w:right w:val="single" w:color="000000" w:sz="4" w:space="0"/>
            </w:tcBorders>
            <w:noWrap/>
            <w:vAlign w:val="center"/>
          </w:tcPr>
          <w:p w14:paraId="2625D146">
            <w:pPr>
              <w:rPr>
                <w:rFonts w:ascii="仿宋_GB2312" w:hAnsi="仿宋" w:eastAsia="仿宋_GB2312" w:cs="仿宋"/>
                <w:color w:val="000000"/>
                <w:sz w:val="24"/>
                <w:szCs w:val="24"/>
              </w:rPr>
            </w:pPr>
          </w:p>
        </w:tc>
        <w:tc>
          <w:tcPr>
            <w:tcW w:w="1820" w:type="dxa"/>
            <w:tcBorders>
              <w:top w:val="single" w:color="000000" w:sz="4" w:space="0"/>
              <w:left w:val="single" w:color="000000" w:sz="4" w:space="0"/>
              <w:bottom w:val="single" w:color="000000" w:sz="4" w:space="0"/>
              <w:right w:val="single" w:color="000000" w:sz="4" w:space="0"/>
            </w:tcBorders>
            <w:noWrap/>
            <w:vAlign w:val="center"/>
          </w:tcPr>
          <w:p w14:paraId="5B97DC58">
            <w:pPr>
              <w:widowControl/>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查看监控连接系统表/视图</w:t>
            </w:r>
          </w:p>
        </w:tc>
        <w:tc>
          <w:tcPr>
            <w:tcW w:w="3220" w:type="dxa"/>
            <w:tcBorders>
              <w:top w:val="single" w:color="000000" w:sz="4" w:space="0"/>
              <w:left w:val="single" w:color="000000" w:sz="4" w:space="0"/>
              <w:bottom w:val="single" w:color="000000" w:sz="4" w:space="0"/>
              <w:right w:val="single" w:color="000000" w:sz="4" w:space="0"/>
            </w:tcBorders>
            <w:noWrap/>
            <w:vAlign w:val="center"/>
          </w:tcPr>
          <w:p w14:paraId="5288CF7D">
            <w:pPr>
              <w:widowControl/>
              <w:ind w:right="257" w:rightChars="117"/>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a) 提供查看连接标识的视图或图形化管理工具；</w:t>
            </w:r>
            <w:r>
              <w:rPr>
                <w:rFonts w:hint="eastAsia" w:ascii="仿宋_GB2312" w:hAnsi="仿宋" w:eastAsia="仿宋_GB2312" w:cs="仿宋"/>
                <w:color w:val="000000"/>
                <w:kern w:val="0"/>
                <w:sz w:val="24"/>
                <w:szCs w:val="24"/>
              </w:rPr>
              <w:br w:type="textWrapping"/>
            </w:r>
            <w:r>
              <w:rPr>
                <w:rFonts w:hint="eastAsia" w:ascii="仿宋_GB2312" w:hAnsi="仿宋" w:eastAsia="仿宋_GB2312" w:cs="仿宋"/>
                <w:color w:val="000000"/>
                <w:kern w:val="0"/>
                <w:sz w:val="24"/>
                <w:szCs w:val="24"/>
              </w:rPr>
              <w:t>b) 提供查看连接状态的视图或图形化管理工具；</w:t>
            </w:r>
            <w:r>
              <w:rPr>
                <w:rFonts w:hint="eastAsia" w:ascii="仿宋_GB2312" w:hAnsi="仿宋" w:eastAsia="仿宋_GB2312" w:cs="仿宋"/>
                <w:color w:val="000000"/>
                <w:kern w:val="0"/>
                <w:sz w:val="24"/>
                <w:szCs w:val="24"/>
              </w:rPr>
              <w:br w:type="textWrapping"/>
            </w:r>
            <w:r>
              <w:rPr>
                <w:rFonts w:hint="eastAsia" w:ascii="仿宋_GB2312" w:hAnsi="仿宋" w:eastAsia="仿宋_GB2312" w:cs="仿宋"/>
                <w:color w:val="000000"/>
                <w:kern w:val="0"/>
                <w:sz w:val="24"/>
                <w:szCs w:val="24"/>
              </w:rPr>
              <w:t>c) 提供查看连接用户的视图或图形化管理工具；</w:t>
            </w:r>
            <w:r>
              <w:rPr>
                <w:rFonts w:hint="eastAsia" w:ascii="仿宋_GB2312" w:hAnsi="仿宋" w:eastAsia="仿宋_GB2312" w:cs="仿宋"/>
                <w:color w:val="000000"/>
                <w:kern w:val="0"/>
                <w:sz w:val="24"/>
                <w:szCs w:val="24"/>
              </w:rPr>
              <w:br w:type="textWrapping"/>
            </w:r>
            <w:r>
              <w:rPr>
                <w:rFonts w:hint="eastAsia" w:ascii="仿宋_GB2312" w:hAnsi="仿宋" w:eastAsia="仿宋_GB2312" w:cs="仿宋"/>
                <w:color w:val="000000"/>
                <w:kern w:val="0"/>
                <w:sz w:val="24"/>
                <w:szCs w:val="24"/>
              </w:rPr>
              <w:t>d) 提供查看连接类型的视图或图形化管理工具；</w:t>
            </w:r>
            <w:r>
              <w:rPr>
                <w:rFonts w:hint="eastAsia" w:ascii="仿宋_GB2312" w:hAnsi="仿宋" w:eastAsia="仿宋_GB2312" w:cs="仿宋"/>
                <w:color w:val="000000"/>
                <w:kern w:val="0"/>
                <w:sz w:val="24"/>
                <w:szCs w:val="24"/>
              </w:rPr>
              <w:br w:type="textWrapping"/>
            </w:r>
            <w:r>
              <w:rPr>
                <w:rFonts w:hint="eastAsia" w:ascii="仿宋_GB2312" w:hAnsi="仿宋" w:eastAsia="仿宋_GB2312" w:cs="仿宋"/>
                <w:color w:val="000000"/>
                <w:kern w:val="0"/>
                <w:sz w:val="24"/>
                <w:szCs w:val="24"/>
              </w:rPr>
              <w:t>e) 提供查看当前事务信息的视图或图形化管理工具</w:t>
            </w:r>
          </w:p>
        </w:tc>
      </w:tr>
      <w:tr w14:paraId="71CA4510">
        <w:tblPrEx>
          <w:tblCellMar>
            <w:top w:w="15" w:type="dxa"/>
            <w:left w:w="15" w:type="dxa"/>
            <w:bottom w:w="15" w:type="dxa"/>
            <w:right w:w="15" w:type="dxa"/>
          </w:tblCellMar>
        </w:tblPrEx>
        <w:trPr>
          <w:trHeight w:val="288" w:hRule="atLeast"/>
        </w:trPr>
        <w:tc>
          <w:tcPr>
            <w:tcW w:w="620" w:type="dxa"/>
            <w:tcBorders>
              <w:top w:val="single" w:color="000000" w:sz="4" w:space="0"/>
              <w:left w:val="single" w:color="000000" w:sz="4" w:space="0"/>
              <w:bottom w:val="single" w:color="000000" w:sz="4" w:space="0"/>
              <w:right w:val="single" w:color="000000" w:sz="4" w:space="0"/>
            </w:tcBorders>
            <w:noWrap/>
            <w:vAlign w:val="center"/>
          </w:tcPr>
          <w:p w14:paraId="122539A3">
            <w:pPr>
              <w:widowControl/>
              <w:jc w:val="center"/>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30</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1CC83796">
            <w:pPr>
              <w:widowControl/>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功能要求</w:t>
            </w:r>
          </w:p>
        </w:tc>
        <w:tc>
          <w:tcPr>
            <w:tcW w:w="1464" w:type="dxa"/>
            <w:vMerge w:val="continue"/>
            <w:tcBorders>
              <w:top w:val="single" w:color="000000" w:sz="4" w:space="0"/>
              <w:left w:val="single" w:color="000000" w:sz="4" w:space="0"/>
              <w:bottom w:val="single" w:color="000000" w:sz="4" w:space="0"/>
              <w:right w:val="single" w:color="000000" w:sz="4" w:space="0"/>
            </w:tcBorders>
            <w:noWrap/>
            <w:vAlign w:val="center"/>
          </w:tcPr>
          <w:p w14:paraId="61628FE0">
            <w:pPr>
              <w:rPr>
                <w:rFonts w:ascii="仿宋_GB2312" w:hAnsi="仿宋" w:eastAsia="仿宋_GB2312" w:cs="仿宋"/>
                <w:color w:val="000000"/>
                <w:sz w:val="24"/>
                <w:szCs w:val="24"/>
              </w:rPr>
            </w:pPr>
          </w:p>
        </w:tc>
        <w:tc>
          <w:tcPr>
            <w:tcW w:w="1820" w:type="dxa"/>
            <w:tcBorders>
              <w:top w:val="single" w:color="000000" w:sz="4" w:space="0"/>
              <w:left w:val="single" w:color="000000" w:sz="4" w:space="0"/>
              <w:bottom w:val="single" w:color="000000" w:sz="4" w:space="0"/>
              <w:right w:val="single" w:color="000000" w:sz="4" w:space="0"/>
            </w:tcBorders>
            <w:noWrap/>
            <w:vAlign w:val="center"/>
          </w:tcPr>
          <w:p w14:paraId="1AC89783">
            <w:pPr>
              <w:widowControl/>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异构数据库联机访问</w:t>
            </w:r>
          </w:p>
        </w:tc>
        <w:tc>
          <w:tcPr>
            <w:tcW w:w="3220" w:type="dxa"/>
            <w:tcBorders>
              <w:top w:val="single" w:color="000000" w:sz="4" w:space="0"/>
              <w:left w:val="single" w:color="000000" w:sz="4" w:space="0"/>
              <w:bottom w:val="single" w:color="000000" w:sz="4" w:space="0"/>
              <w:right w:val="single" w:color="000000" w:sz="4" w:space="0"/>
            </w:tcBorders>
            <w:noWrap/>
            <w:vAlign w:val="center"/>
          </w:tcPr>
          <w:p w14:paraId="20C377B2">
            <w:pPr>
              <w:widowControl/>
              <w:ind w:right="257" w:rightChars="117"/>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提供异构数据库数据联机访问功能</w:t>
            </w:r>
          </w:p>
        </w:tc>
      </w:tr>
      <w:tr w14:paraId="1009403B">
        <w:tblPrEx>
          <w:tblCellMar>
            <w:top w:w="15" w:type="dxa"/>
            <w:left w:w="15" w:type="dxa"/>
            <w:bottom w:w="15" w:type="dxa"/>
            <w:right w:w="15" w:type="dxa"/>
          </w:tblCellMar>
        </w:tblPrEx>
        <w:trPr>
          <w:trHeight w:val="288" w:hRule="atLeast"/>
        </w:trPr>
        <w:tc>
          <w:tcPr>
            <w:tcW w:w="620" w:type="dxa"/>
            <w:tcBorders>
              <w:top w:val="single" w:color="000000" w:sz="4" w:space="0"/>
              <w:left w:val="single" w:color="000000" w:sz="4" w:space="0"/>
              <w:bottom w:val="single" w:color="000000" w:sz="4" w:space="0"/>
              <w:right w:val="single" w:color="000000" w:sz="4" w:space="0"/>
            </w:tcBorders>
            <w:noWrap/>
            <w:vAlign w:val="center"/>
          </w:tcPr>
          <w:p w14:paraId="3198BAEF">
            <w:pPr>
              <w:widowControl/>
              <w:jc w:val="center"/>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31</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12D42254">
            <w:pPr>
              <w:widowControl/>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功能要求</w:t>
            </w:r>
          </w:p>
        </w:tc>
        <w:tc>
          <w:tcPr>
            <w:tcW w:w="1464" w:type="dxa"/>
            <w:vMerge w:val="continue"/>
            <w:tcBorders>
              <w:top w:val="single" w:color="000000" w:sz="4" w:space="0"/>
              <w:left w:val="single" w:color="000000" w:sz="4" w:space="0"/>
              <w:bottom w:val="single" w:color="000000" w:sz="4" w:space="0"/>
              <w:right w:val="single" w:color="000000" w:sz="4" w:space="0"/>
            </w:tcBorders>
            <w:noWrap/>
            <w:vAlign w:val="center"/>
          </w:tcPr>
          <w:p w14:paraId="2B8FA414">
            <w:pPr>
              <w:rPr>
                <w:rFonts w:ascii="仿宋_GB2312" w:hAnsi="仿宋" w:eastAsia="仿宋_GB2312" w:cs="仿宋"/>
                <w:color w:val="000000"/>
                <w:sz w:val="24"/>
                <w:szCs w:val="24"/>
              </w:rPr>
            </w:pPr>
          </w:p>
        </w:tc>
        <w:tc>
          <w:tcPr>
            <w:tcW w:w="1820" w:type="dxa"/>
            <w:tcBorders>
              <w:top w:val="single" w:color="000000" w:sz="4" w:space="0"/>
              <w:left w:val="single" w:color="000000" w:sz="4" w:space="0"/>
              <w:bottom w:val="single" w:color="000000" w:sz="4" w:space="0"/>
              <w:right w:val="single" w:color="000000" w:sz="4" w:space="0"/>
            </w:tcBorders>
            <w:noWrap/>
            <w:vAlign w:val="center"/>
          </w:tcPr>
          <w:p w14:paraId="1F968517">
            <w:pPr>
              <w:widowControl/>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完整性管理</w:t>
            </w:r>
          </w:p>
        </w:tc>
        <w:tc>
          <w:tcPr>
            <w:tcW w:w="3220" w:type="dxa"/>
            <w:tcBorders>
              <w:top w:val="single" w:color="000000" w:sz="4" w:space="0"/>
              <w:left w:val="single" w:color="000000" w:sz="4" w:space="0"/>
              <w:bottom w:val="single" w:color="000000" w:sz="4" w:space="0"/>
              <w:right w:val="single" w:color="000000" w:sz="4" w:space="0"/>
            </w:tcBorders>
            <w:noWrap/>
            <w:vAlign w:val="center"/>
          </w:tcPr>
          <w:p w14:paraId="09A54B81">
            <w:pPr>
              <w:widowControl/>
              <w:ind w:right="257" w:rightChars="117"/>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a) 支持验证表存储完整性；</w:t>
            </w:r>
            <w:r>
              <w:rPr>
                <w:rFonts w:hint="eastAsia" w:ascii="仿宋_GB2312" w:hAnsi="仿宋" w:eastAsia="仿宋_GB2312" w:cs="仿宋"/>
                <w:color w:val="000000"/>
                <w:kern w:val="0"/>
                <w:sz w:val="24"/>
                <w:szCs w:val="24"/>
              </w:rPr>
              <w:br w:type="textWrapping"/>
            </w:r>
            <w:r>
              <w:rPr>
                <w:rFonts w:hint="eastAsia" w:ascii="仿宋_GB2312" w:hAnsi="仿宋" w:eastAsia="仿宋_GB2312" w:cs="仿宋"/>
                <w:color w:val="000000"/>
                <w:kern w:val="0"/>
                <w:sz w:val="24"/>
                <w:szCs w:val="24"/>
              </w:rPr>
              <w:t>b) 支持验证索引存储完整性；</w:t>
            </w:r>
            <w:r>
              <w:rPr>
                <w:rFonts w:hint="eastAsia" w:ascii="仿宋_GB2312" w:hAnsi="仿宋" w:eastAsia="仿宋_GB2312" w:cs="仿宋"/>
                <w:color w:val="000000"/>
                <w:kern w:val="0"/>
                <w:sz w:val="24"/>
                <w:szCs w:val="24"/>
              </w:rPr>
              <w:br w:type="textWrapping"/>
            </w:r>
            <w:r>
              <w:rPr>
                <w:rFonts w:hint="eastAsia" w:ascii="仿宋_GB2312" w:hAnsi="仿宋" w:eastAsia="仿宋_GB2312" w:cs="仿宋"/>
                <w:color w:val="000000"/>
                <w:kern w:val="0"/>
                <w:sz w:val="24"/>
                <w:szCs w:val="24"/>
              </w:rPr>
              <w:t>c) 支持验证数据库存储结构完整性；</w:t>
            </w:r>
            <w:r>
              <w:rPr>
                <w:rFonts w:hint="eastAsia" w:ascii="仿宋_GB2312" w:hAnsi="仿宋" w:eastAsia="仿宋_GB2312" w:cs="仿宋"/>
                <w:color w:val="000000"/>
                <w:kern w:val="0"/>
                <w:sz w:val="24"/>
                <w:szCs w:val="24"/>
              </w:rPr>
              <w:br w:type="textWrapping"/>
            </w:r>
            <w:r>
              <w:rPr>
                <w:rFonts w:hint="eastAsia" w:ascii="仿宋_GB2312" w:hAnsi="仿宋" w:eastAsia="仿宋_GB2312" w:cs="仿宋"/>
                <w:color w:val="000000"/>
                <w:kern w:val="0"/>
                <w:sz w:val="24"/>
                <w:szCs w:val="24"/>
              </w:rPr>
              <w:t>d) 支持查看视图定义完整性；</w:t>
            </w:r>
            <w:r>
              <w:rPr>
                <w:rFonts w:hint="eastAsia" w:ascii="仿宋_GB2312" w:hAnsi="仿宋" w:eastAsia="仿宋_GB2312" w:cs="仿宋"/>
                <w:color w:val="000000"/>
                <w:kern w:val="0"/>
                <w:sz w:val="24"/>
                <w:szCs w:val="24"/>
              </w:rPr>
              <w:br w:type="textWrapping"/>
            </w:r>
            <w:r>
              <w:rPr>
                <w:rFonts w:hint="eastAsia" w:ascii="仿宋_GB2312" w:hAnsi="仿宋" w:eastAsia="仿宋_GB2312" w:cs="仿宋"/>
                <w:color w:val="000000"/>
                <w:kern w:val="0"/>
                <w:sz w:val="24"/>
                <w:szCs w:val="24"/>
              </w:rPr>
              <w:t>e) 支持查看存储过程/函数定义完整性</w:t>
            </w:r>
          </w:p>
        </w:tc>
      </w:tr>
      <w:tr w14:paraId="22E2ED0C">
        <w:tblPrEx>
          <w:tblCellMar>
            <w:top w:w="15" w:type="dxa"/>
            <w:left w:w="15" w:type="dxa"/>
            <w:bottom w:w="15" w:type="dxa"/>
            <w:right w:w="15" w:type="dxa"/>
          </w:tblCellMar>
        </w:tblPrEx>
        <w:trPr>
          <w:trHeight w:val="288" w:hRule="atLeast"/>
        </w:trPr>
        <w:tc>
          <w:tcPr>
            <w:tcW w:w="620" w:type="dxa"/>
            <w:tcBorders>
              <w:top w:val="single" w:color="000000" w:sz="4" w:space="0"/>
              <w:left w:val="single" w:color="000000" w:sz="4" w:space="0"/>
              <w:bottom w:val="single" w:color="000000" w:sz="4" w:space="0"/>
              <w:right w:val="single" w:color="000000" w:sz="4" w:space="0"/>
            </w:tcBorders>
            <w:noWrap/>
            <w:vAlign w:val="center"/>
          </w:tcPr>
          <w:p w14:paraId="435B9121">
            <w:pPr>
              <w:widowControl/>
              <w:jc w:val="center"/>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32</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22DCA626">
            <w:pPr>
              <w:widowControl/>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功能要求</w:t>
            </w:r>
          </w:p>
        </w:tc>
        <w:tc>
          <w:tcPr>
            <w:tcW w:w="1464" w:type="dxa"/>
            <w:vMerge w:val="restart"/>
            <w:tcBorders>
              <w:top w:val="single" w:color="000000" w:sz="4" w:space="0"/>
              <w:left w:val="single" w:color="000000" w:sz="4" w:space="0"/>
              <w:bottom w:val="single" w:color="000000" w:sz="4" w:space="0"/>
              <w:right w:val="single" w:color="000000" w:sz="4" w:space="0"/>
            </w:tcBorders>
            <w:noWrap/>
            <w:vAlign w:val="center"/>
          </w:tcPr>
          <w:p w14:paraId="262477E3">
            <w:pPr>
              <w:widowControl/>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事务能力</w:t>
            </w:r>
          </w:p>
        </w:tc>
        <w:tc>
          <w:tcPr>
            <w:tcW w:w="1820" w:type="dxa"/>
            <w:tcBorders>
              <w:top w:val="single" w:color="000000" w:sz="4" w:space="0"/>
              <w:left w:val="single" w:color="000000" w:sz="4" w:space="0"/>
              <w:bottom w:val="single" w:color="000000" w:sz="4" w:space="0"/>
              <w:right w:val="single" w:color="000000" w:sz="4" w:space="0"/>
            </w:tcBorders>
            <w:noWrap/>
            <w:vAlign w:val="center"/>
          </w:tcPr>
          <w:p w14:paraId="448FBF4B">
            <w:pPr>
              <w:widowControl/>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事务基础特性</w:t>
            </w:r>
          </w:p>
        </w:tc>
        <w:tc>
          <w:tcPr>
            <w:tcW w:w="3220" w:type="dxa"/>
            <w:tcBorders>
              <w:top w:val="single" w:color="000000" w:sz="4" w:space="0"/>
              <w:left w:val="single" w:color="000000" w:sz="4" w:space="0"/>
              <w:bottom w:val="single" w:color="000000" w:sz="4" w:space="0"/>
              <w:right w:val="single" w:color="000000" w:sz="4" w:space="0"/>
            </w:tcBorders>
            <w:noWrap/>
            <w:vAlign w:val="center"/>
          </w:tcPr>
          <w:p w14:paraId="61AD154E">
            <w:pPr>
              <w:widowControl/>
              <w:ind w:right="257" w:rightChars="117"/>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支持事务的 ACID</w:t>
            </w:r>
          </w:p>
        </w:tc>
      </w:tr>
      <w:tr w14:paraId="1E004B4B">
        <w:tblPrEx>
          <w:tblCellMar>
            <w:top w:w="15" w:type="dxa"/>
            <w:left w:w="15" w:type="dxa"/>
            <w:bottom w:w="15" w:type="dxa"/>
            <w:right w:w="15" w:type="dxa"/>
          </w:tblCellMar>
        </w:tblPrEx>
        <w:trPr>
          <w:trHeight w:val="288" w:hRule="atLeast"/>
        </w:trPr>
        <w:tc>
          <w:tcPr>
            <w:tcW w:w="620" w:type="dxa"/>
            <w:tcBorders>
              <w:top w:val="single" w:color="000000" w:sz="4" w:space="0"/>
              <w:left w:val="single" w:color="000000" w:sz="4" w:space="0"/>
              <w:bottom w:val="single" w:color="000000" w:sz="4" w:space="0"/>
              <w:right w:val="single" w:color="000000" w:sz="4" w:space="0"/>
            </w:tcBorders>
            <w:noWrap/>
            <w:vAlign w:val="center"/>
          </w:tcPr>
          <w:p w14:paraId="6E6974EB">
            <w:pPr>
              <w:widowControl/>
              <w:jc w:val="center"/>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33</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6D4E3E88">
            <w:pPr>
              <w:widowControl/>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功能要求</w:t>
            </w:r>
          </w:p>
        </w:tc>
        <w:tc>
          <w:tcPr>
            <w:tcW w:w="1464" w:type="dxa"/>
            <w:vMerge w:val="continue"/>
            <w:tcBorders>
              <w:top w:val="single" w:color="000000" w:sz="4" w:space="0"/>
              <w:left w:val="single" w:color="000000" w:sz="4" w:space="0"/>
              <w:bottom w:val="single" w:color="000000" w:sz="4" w:space="0"/>
              <w:right w:val="single" w:color="000000" w:sz="4" w:space="0"/>
            </w:tcBorders>
            <w:noWrap/>
            <w:vAlign w:val="center"/>
          </w:tcPr>
          <w:p w14:paraId="387C6CBD">
            <w:pPr>
              <w:rPr>
                <w:rFonts w:ascii="仿宋_GB2312" w:hAnsi="仿宋" w:eastAsia="仿宋_GB2312" w:cs="仿宋"/>
                <w:color w:val="000000"/>
                <w:sz w:val="24"/>
                <w:szCs w:val="24"/>
              </w:rPr>
            </w:pPr>
          </w:p>
        </w:tc>
        <w:tc>
          <w:tcPr>
            <w:tcW w:w="1820" w:type="dxa"/>
            <w:tcBorders>
              <w:top w:val="single" w:color="000000" w:sz="4" w:space="0"/>
              <w:left w:val="single" w:color="000000" w:sz="4" w:space="0"/>
              <w:bottom w:val="single" w:color="000000" w:sz="4" w:space="0"/>
              <w:right w:val="single" w:color="000000" w:sz="4" w:space="0"/>
            </w:tcBorders>
            <w:noWrap/>
            <w:vAlign w:val="center"/>
          </w:tcPr>
          <w:p w14:paraId="721F5979">
            <w:pPr>
              <w:widowControl/>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死锁检测与处理</w:t>
            </w:r>
          </w:p>
        </w:tc>
        <w:tc>
          <w:tcPr>
            <w:tcW w:w="3220" w:type="dxa"/>
            <w:tcBorders>
              <w:top w:val="single" w:color="000000" w:sz="4" w:space="0"/>
              <w:left w:val="single" w:color="000000" w:sz="4" w:space="0"/>
              <w:bottom w:val="single" w:color="000000" w:sz="4" w:space="0"/>
              <w:right w:val="single" w:color="000000" w:sz="4" w:space="0"/>
            </w:tcBorders>
            <w:noWrap/>
            <w:vAlign w:val="center"/>
          </w:tcPr>
          <w:p w14:paraId="1B1C7F55">
            <w:pPr>
              <w:widowControl/>
              <w:ind w:right="257" w:rightChars="117"/>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a) 在并发执行过程中，能检测到死锁；</w:t>
            </w:r>
            <w:r>
              <w:rPr>
                <w:rFonts w:hint="eastAsia" w:ascii="仿宋_GB2312" w:hAnsi="仿宋" w:eastAsia="仿宋_GB2312" w:cs="仿宋"/>
                <w:color w:val="000000"/>
                <w:kern w:val="0"/>
                <w:sz w:val="24"/>
                <w:szCs w:val="24"/>
              </w:rPr>
              <w:br w:type="textWrapping"/>
            </w:r>
            <w:r>
              <w:rPr>
                <w:rFonts w:hint="eastAsia" w:ascii="仿宋_GB2312" w:hAnsi="仿宋" w:eastAsia="仿宋_GB2312" w:cs="仿宋"/>
                <w:color w:val="000000"/>
                <w:kern w:val="0"/>
                <w:sz w:val="24"/>
                <w:szCs w:val="24"/>
              </w:rPr>
              <w:t>b) 提供解决全局死锁的机制；</w:t>
            </w:r>
            <w:r>
              <w:rPr>
                <w:rFonts w:hint="eastAsia" w:ascii="仿宋_GB2312" w:hAnsi="仿宋" w:eastAsia="仿宋_GB2312" w:cs="仿宋"/>
                <w:color w:val="000000"/>
                <w:kern w:val="0"/>
                <w:sz w:val="24"/>
                <w:szCs w:val="24"/>
              </w:rPr>
              <w:br w:type="textWrapping"/>
            </w:r>
            <w:r>
              <w:rPr>
                <w:rFonts w:hint="eastAsia" w:ascii="仿宋_GB2312" w:hAnsi="仿宋" w:eastAsia="仿宋_GB2312" w:cs="仿宋"/>
                <w:color w:val="000000"/>
                <w:kern w:val="0"/>
                <w:sz w:val="24"/>
                <w:szCs w:val="24"/>
              </w:rPr>
              <w:t>c) 具备死锁处理能力；</w:t>
            </w:r>
            <w:r>
              <w:rPr>
                <w:rFonts w:hint="eastAsia" w:ascii="仿宋_GB2312" w:hAnsi="仿宋" w:eastAsia="仿宋_GB2312" w:cs="仿宋"/>
                <w:color w:val="000000"/>
                <w:kern w:val="0"/>
                <w:sz w:val="24"/>
                <w:szCs w:val="24"/>
              </w:rPr>
              <w:br w:type="textWrapping"/>
            </w:r>
            <w:r>
              <w:rPr>
                <w:rFonts w:hint="eastAsia" w:ascii="仿宋_GB2312" w:hAnsi="仿宋" w:eastAsia="仿宋_GB2312" w:cs="仿宋"/>
                <w:color w:val="000000"/>
                <w:kern w:val="0"/>
                <w:sz w:val="24"/>
                <w:szCs w:val="24"/>
              </w:rPr>
              <w:t>d) 具备死锁超时回滚的能力；</w:t>
            </w:r>
            <w:r>
              <w:rPr>
                <w:rFonts w:hint="eastAsia" w:ascii="仿宋_GB2312" w:hAnsi="仿宋" w:eastAsia="仿宋_GB2312" w:cs="仿宋"/>
                <w:color w:val="000000"/>
                <w:kern w:val="0"/>
                <w:sz w:val="24"/>
                <w:szCs w:val="24"/>
              </w:rPr>
              <w:br w:type="textWrapping"/>
            </w:r>
            <w:r>
              <w:rPr>
                <w:rFonts w:hint="eastAsia" w:ascii="仿宋_GB2312" w:hAnsi="仿宋" w:eastAsia="仿宋_GB2312" w:cs="仿宋"/>
                <w:color w:val="000000"/>
                <w:kern w:val="0"/>
                <w:sz w:val="24"/>
                <w:szCs w:val="24"/>
              </w:rPr>
              <w:t>e) 具备死锁检测与处理记录功能</w:t>
            </w:r>
          </w:p>
        </w:tc>
      </w:tr>
      <w:tr w14:paraId="3C87251D">
        <w:tblPrEx>
          <w:tblCellMar>
            <w:top w:w="15" w:type="dxa"/>
            <w:left w:w="15" w:type="dxa"/>
            <w:bottom w:w="15" w:type="dxa"/>
            <w:right w:w="15" w:type="dxa"/>
          </w:tblCellMar>
        </w:tblPrEx>
        <w:trPr>
          <w:trHeight w:val="288" w:hRule="atLeast"/>
        </w:trPr>
        <w:tc>
          <w:tcPr>
            <w:tcW w:w="620" w:type="dxa"/>
            <w:tcBorders>
              <w:top w:val="single" w:color="000000" w:sz="4" w:space="0"/>
              <w:left w:val="single" w:color="000000" w:sz="4" w:space="0"/>
              <w:bottom w:val="single" w:color="000000" w:sz="4" w:space="0"/>
              <w:right w:val="single" w:color="000000" w:sz="4" w:space="0"/>
            </w:tcBorders>
            <w:noWrap/>
            <w:vAlign w:val="center"/>
          </w:tcPr>
          <w:p w14:paraId="483C4F5F">
            <w:pPr>
              <w:widowControl/>
              <w:jc w:val="center"/>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34</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54D7C424">
            <w:pPr>
              <w:widowControl/>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功能要求</w:t>
            </w:r>
          </w:p>
        </w:tc>
        <w:tc>
          <w:tcPr>
            <w:tcW w:w="1464" w:type="dxa"/>
            <w:tcBorders>
              <w:top w:val="single" w:color="000000" w:sz="4" w:space="0"/>
              <w:left w:val="single" w:color="000000" w:sz="4" w:space="0"/>
              <w:bottom w:val="single" w:color="000000" w:sz="4" w:space="0"/>
              <w:right w:val="single" w:color="000000" w:sz="4" w:space="0"/>
            </w:tcBorders>
            <w:noWrap/>
            <w:vAlign w:val="center"/>
          </w:tcPr>
          <w:p w14:paraId="7B622081">
            <w:pPr>
              <w:widowControl/>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运维</w:t>
            </w:r>
          </w:p>
        </w:tc>
        <w:tc>
          <w:tcPr>
            <w:tcW w:w="1820" w:type="dxa"/>
            <w:tcBorders>
              <w:top w:val="single" w:color="000000" w:sz="4" w:space="0"/>
              <w:left w:val="single" w:color="000000" w:sz="4" w:space="0"/>
              <w:bottom w:val="single" w:color="000000" w:sz="4" w:space="0"/>
              <w:right w:val="single" w:color="000000" w:sz="4" w:space="0"/>
            </w:tcBorders>
            <w:noWrap/>
            <w:vAlign w:val="center"/>
          </w:tcPr>
          <w:p w14:paraId="6022C7FA">
            <w:pPr>
              <w:widowControl/>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运行时统计信息基础功能</w:t>
            </w:r>
          </w:p>
        </w:tc>
        <w:tc>
          <w:tcPr>
            <w:tcW w:w="3220" w:type="dxa"/>
            <w:tcBorders>
              <w:top w:val="single" w:color="000000" w:sz="4" w:space="0"/>
              <w:left w:val="single" w:color="000000" w:sz="4" w:space="0"/>
              <w:bottom w:val="single" w:color="000000" w:sz="4" w:space="0"/>
              <w:right w:val="single" w:color="000000" w:sz="4" w:space="0"/>
            </w:tcBorders>
            <w:noWrap/>
            <w:vAlign w:val="center"/>
          </w:tcPr>
          <w:p w14:paraId="56173B06">
            <w:pPr>
              <w:widowControl/>
              <w:ind w:right="257" w:rightChars="117"/>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a）数据库慢 SQL 统计：</w:t>
            </w:r>
            <w:r>
              <w:rPr>
                <w:rFonts w:hint="eastAsia" w:ascii="仿宋_GB2312" w:hAnsi="仿宋" w:eastAsia="仿宋_GB2312" w:cs="仿宋"/>
                <w:color w:val="000000"/>
                <w:kern w:val="0"/>
                <w:sz w:val="24"/>
                <w:szCs w:val="24"/>
              </w:rPr>
              <w:br w:type="textWrapping"/>
            </w:r>
            <w:r>
              <w:rPr>
                <w:rFonts w:hint="eastAsia" w:ascii="仿宋_GB2312" w:hAnsi="仿宋" w:eastAsia="仿宋_GB2312" w:cs="仿宋"/>
                <w:color w:val="000000"/>
                <w:kern w:val="0"/>
                <w:sz w:val="24"/>
                <w:szCs w:val="24"/>
              </w:rPr>
              <w:t>1）支持统计 SQL 语句；</w:t>
            </w:r>
            <w:r>
              <w:rPr>
                <w:rFonts w:hint="eastAsia" w:ascii="仿宋_GB2312" w:hAnsi="仿宋" w:eastAsia="仿宋_GB2312" w:cs="仿宋"/>
                <w:color w:val="000000"/>
                <w:kern w:val="0"/>
                <w:sz w:val="24"/>
                <w:szCs w:val="24"/>
              </w:rPr>
              <w:br w:type="textWrapping"/>
            </w:r>
            <w:r>
              <w:rPr>
                <w:rFonts w:hint="eastAsia" w:ascii="仿宋_GB2312" w:hAnsi="仿宋" w:eastAsia="仿宋_GB2312" w:cs="仿宋"/>
                <w:color w:val="000000"/>
                <w:kern w:val="0"/>
                <w:sz w:val="24"/>
                <w:szCs w:val="24"/>
              </w:rPr>
              <w:t>2）支持统计用户名；</w:t>
            </w:r>
            <w:r>
              <w:rPr>
                <w:rFonts w:hint="eastAsia" w:ascii="仿宋_GB2312" w:hAnsi="仿宋" w:eastAsia="仿宋_GB2312" w:cs="仿宋"/>
                <w:color w:val="000000"/>
                <w:kern w:val="0"/>
                <w:sz w:val="24"/>
                <w:szCs w:val="24"/>
              </w:rPr>
              <w:br w:type="textWrapping"/>
            </w:r>
            <w:r>
              <w:rPr>
                <w:rFonts w:hint="eastAsia" w:ascii="仿宋_GB2312" w:hAnsi="仿宋" w:eastAsia="仿宋_GB2312" w:cs="仿宋"/>
                <w:color w:val="000000"/>
                <w:kern w:val="0"/>
                <w:sz w:val="24"/>
                <w:szCs w:val="24"/>
              </w:rPr>
              <w:t>3）支持统计数据库名；</w:t>
            </w:r>
            <w:r>
              <w:rPr>
                <w:rFonts w:hint="eastAsia" w:ascii="仿宋_GB2312" w:hAnsi="仿宋" w:eastAsia="仿宋_GB2312" w:cs="仿宋"/>
                <w:color w:val="000000"/>
                <w:kern w:val="0"/>
                <w:sz w:val="24"/>
                <w:szCs w:val="24"/>
              </w:rPr>
              <w:br w:type="textWrapping"/>
            </w:r>
            <w:r>
              <w:rPr>
                <w:rFonts w:hint="eastAsia" w:ascii="仿宋_GB2312" w:hAnsi="仿宋" w:eastAsia="仿宋_GB2312" w:cs="仿宋"/>
                <w:color w:val="000000"/>
                <w:kern w:val="0"/>
                <w:sz w:val="24"/>
                <w:szCs w:val="24"/>
              </w:rPr>
              <w:t>4）支持统计执行时长；</w:t>
            </w:r>
            <w:r>
              <w:rPr>
                <w:rFonts w:hint="eastAsia" w:ascii="仿宋_GB2312" w:hAnsi="仿宋" w:eastAsia="仿宋_GB2312" w:cs="仿宋"/>
                <w:color w:val="000000"/>
                <w:kern w:val="0"/>
                <w:sz w:val="24"/>
                <w:szCs w:val="24"/>
              </w:rPr>
              <w:br w:type="textWrapping"/>
            </w:r>
            <w:r>
              <w:rPr>
                <w:rFonts w:hint="eastAsia" w:ascii="仿宋_GB2312" w:hAnsi="仿宋" w:eastAsia="仿宋_GB2312" w:cs="仿宋"/>
                <w:color w:val="000000"/>
                <w:kern w:val="0"/>
                <w:sz w:val="24"/>
                <w:szCs w:val="24"/>
              </w:rPr>
              <w:t>b）数据库性能状态统计：</w:t>
            </w:r>
            <w:r>
              <w:rPr>
                <w:rFonts w:hint="eastAsia" w:ascii="仿宋_GB2312" w:hAnsi="仿宋" w:eastAsia="仿宋_GB2312" w:cs="仿宋"/>
                <w:color w:val="000000"/>
                <w:kern w:val="0"/>
                <w:sz w:val="24"/>
                <w:szCs w:val="24"/>
              </w:rPr>
              <w:br w:type="textWrapping"/>
            </w:r>
            <w:r>
              <w:rPr>
                <w:rFonts w:hint="eastAsia" w:ascii="仿宋_GB2312" w:hAnsi="仿宋" w:eastAsia="仿宋_GB2312" w:cs="仿宋"/>
                <w:color w:val="000000"/>
                <w:kern w:val="0"/>
                <w:sz w:val="24"/>
                <w:szCs w:val="24"/>
              </w:rPr>
              <w:t>1）支持统计每秒事务数和查询数；</w:t>
            </w:r>
            <w:r>
              <w:rPr>
                <w:rFonts w:hint="eastAsia" w:ascii="仿宋_GB2312" w:hAnsi="仿宋" w:eastAsia="仿宋_GB2312" w:cs="仿宋"/>
                <w:color w:val="000000"/>
                <w:kern w:val="0"/>
                <w:sz w:val="24"/>
                <w:szCs w:val="24"/>
              </w:rPr>
              <w:br w:type="textWrapping"/>
            </w:r>
            <w:r>
              <w:rPr>
                <w:rFonts w:hint="eastAsia" w:ascii="仿宋_GB2312" w:hAnsi="仿宋" w:eastAsia="仿宋_GB2312" w:cs="仿宋"/>
                <w:color w:val="000000"/>
                <w:kern w:val="0"/>
                <w:sz w:val="24"/>
                <w:szCs w:val="24"/>
              </w:rPr>
              <w:t>2）支持统计 SQL 平均响应时间；</w:t>
            </w:r>
            <w:r>
              <w:rPr>
                <w:rFonts w:hint="eastAsia" w:ascii="仿宋_GB2312" w:hAnsi="仿宋" w:eastAsia="仿宋_GB2312" w:cs="仿宋"/>
                <w:color w:val="000000"/>
                <w:kern w:val="0"/>
                <w:sz w:val="24"/>
                <w:szCs w:val="24"/>
              </w:rPr>
              <w:br w:type="textWrapping"/>
            </w:r>
            <w:r>
              <w:rPr>
                <w:rFonts w:hint="eastAsia" w:ascii="仿宋_GB2312" w:hAnsi="仿宋" w:eastAsia="仿宋_GB2312" w:cs="仿宋"/>
                <w:color w:val="000000"/>
                <w:kern w:val="0"/>
                <w:sz w:val="24"/>
                <w:szCs w:val="24"/>
              </w:rPr>
              <w:t>3）支持统计高频 SQL</w:t>
            </w:r>
          </w:p>
        </w:tc>
      </w:tr>
      <w:tr w14:paraId="793F566C">
        <w:tblPrEx>
          <w:tblCellMar>
            <w:top w:w="15" w:type="dxa"/>
            <w:left w:w="15" w:type="dxa"/>
            <w:bottom w:w="15" w:type="dxa"/>
            <w:right w:w="15" w:type="dxa"/>
          </w:tblCellMar>
        </w:tblPrEx>
        <w:trPr>
          <w:trHeight w:val="288" w:hRule="atLeast"/>
        </w:trPr>
        <w:tc>
          <w:tcPr>
            <w:tcW w:w="620" w:type="dxa"/>
            <w:tcBorders>
              <w:top w:val="single" w:color="000000" w:sz="4" w:space="0"/>
              <w:left w:val="single" w:color="000000" w:sz="4" w:space="0"/>
              <w:bottom w:val="single" w:color="000000" w:sz="4" w:space="0"/>
              <w:right w:val="single" w:color="000000" w:sz="4" w:space="0"/>
            </w:tcBorders>
            <w:noWrap/>
            <w:vAlign w:val="center"/>
          </w:tcPr>
          <w:p w14:paraId="36C7305F">
            <w:pPr>
              <w:widowControl/>
              <w:jc w:val="center"/>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35</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75D539D0">
            <w:pPr>
              <w:widowControl/>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功能要求</w:t>
            </w:r>
          </w:p>
        </w:tc>
        <w:tc>
          <w:tcPr>
            <w:tcW w:w="1464" w:type="dxa"/>
            <w:vMerge w:val="restart"/>
            <w:tcBorders>
              <w:top w:val="single" w:color="000000" w:sz="4" w:space="0"/>
              <w:left w:val="single" w:color="000000" w:sz="4" w:space="0"/>
              <w:bottom w:val="single" w:color="000000" w:sz="4" w:space="0"/>
              <w:right w:val="single" w:color="000000" w:sz="4" w:space="0"/>
            </w:tcBorders>
            <w:noWrap/>
            <w:vAlign w:val="center"/>
          </w:tcPr>
          <w:p w14:paraId="190A1C9E">
            <w:pPr>
              <w:widowControl/>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运维</w:t>
            </w:r>
          </w:p>
        </w:tc>
        <w:tc>
          <w:tcPr>
            <w:tcW w:w="1820" w:type="dxa"/>
            <w:tcBorders>
              <w:top w:val="single" w:color="000000" w:sz="4" w:space="0"/>
              <w:left w:val="single" w:color="000000" w:sz="4" w:space="0"/>
              <w:bottom w:val="single" w:color="000000" w:sz="4" w:space="0"/>
              <w:right w:val="single" w:color="000000" w:sz="4" w:space="0"/>
            </w:tcBorders>
            <w:noWrap/>
            <w:vAlign w:val="center"/>
          </w:tcPr>
          <w:p w14:paraId="1F059DDA">
            <w:pPr>
              <w:widowControl/>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运行时统计信息增强功能</w:t>
            </w:r>
          </w:p>
        </w:tc>
        <w:tc>
          <w:tcPr>
            <w:tcW w:w="3220" w:type="dxa"/>
            <w:tcBorders>
              <w:top w:val="single" w:color="000000" w:sz="4" w:space="0"/>
              <w:left w:val="single" w:color="000000" w:sz="4" w:space="0"/>
              <w:bottom w:val="single" w:color="000000" w:sz="4" w:space="0"/>
              <w:right w:val="single" w:color="000000" w:sz="4" w:space="0"/>
            </w:tcBorders>
            <w:noWrap/>
            <w:vAlign w:val="center"/>
          </w:tcPr>
          <w:p w14:paraId="47831546">
            <w:pPr>
              <w:widowControl/>
              <w:ind w:right="257" w:rightChars="117"/>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a)支持统计集群节点 CPU 使用情况；</w:t>
            </w:r>
            <w:r>
              <w:rPr>
                <w:rFonts w:hint="eastAsia" w:ascii="仿宋_GB2312" w:hAnsi="仿宋" w:eastAsia="仿宋_GB2312" w:cs="仿宋"/>
                <w:color w:val="000000"/>
                <w:kern w:val="0"/>
                <w:sz w:val="24"/>
                <w:szCs w:val="24"/>
              </w:rPr>
              <w:br w:type="textWrapping"/>
            </w:r>
            <w:r>
              <w:rPr>
                <w:rFonts w:hint="eastAsia" w:ascii="仿宋_GB2312" w:hAnsi="仿宋" w:eastAsia="仿宋_GB2312" w:cs="仿宋"/>
                <w:color w:val="000000"/>
                <w:kern w:val="0"/>
                <w:sz w:val="24"/>
                <w:szCs w:val="24"/>
              </w:rPr>
              <w:t>b)支持统计集群节点内存使用情况；</w:t>
            </w:r>
            <w:r>
              <w:rPr>
                <w:rFonts w:hint="eastAsia" w:ascii="仿宋_GB2312" w:hAnsi="仿宋" w:eastAsia="仿宋_GB2312" w:cs="仿宋"/>
                <w:color w:val="000000"/>
                <w:kern w:val="0"/>
                <w:sz w:val="24"/>
                <w:szCs w:val="24"/>
              </w:rPr>
              <w:br w:type="textWrapping"/>
            </w:r>
            <w:r>
              <w:rPr>
                <w:rFonts w:hint="eastAsia" w:ascii="仿宋_GB2312" w:hAnsi="仿宋" w:eastAsia="仿宋_GB2312" w:cs="仿宋"/>
                <w:color w:val="000000"/>
                <w:kern w:val="0"/>
                <w:sz w:val="24"/>
                <w:szCs w:val="24"/>
              </w:rPr>
              <w:t>c)支持统计集群节点磁盘使用情况；</w:t>
            </w:r>
            <w:r>
              <w:rPr>
                <w:rFonts w:hint="eastAsia" w:ascii="仿宋_GB2312" w:hAnsi="仿宋" w:eastAsia="仿宋_GB2312" w:cs="仿宋"/>
                <w:color w:val="000000"/>
                <w:kern w:val="0"/>
                <w:sz w:val="24"/>
                <w:szCs w:val="24"/>
              </w:rPr>
              <w:br w:type="textWrapping"/>
            </w:r>
            <w:r>
              <w:rPr>
                <w:rFonts w:hint="eastAsia" w:ascii="仿宋_GB2312" w:hAnsi="仿宋" w:eastAsia="仿宋_GB2312" w:cs="仿宋"/>
                <w:color w:val="000000"/>
                <w:kern w:val="0"/>
                <w:sz w:val="24"/>
                <w:szCs w:val="24"/>
              </w:rPr>
              <w:t>d)支持统计集群节点网络使用情况</w:t>
            </w:r>
          </w:p>
        </w:tc>
      </w:tr>
      <w:tr w14:paraId="77FCEB70">
        <w:tblPrEx>
          <w:tblCellMar>
            <w:top w:w="15" w:type="dxa"/>
            <w:left w:w="15" w:type="dxa"/>
            <w:bottom w:w="15" w:type="dxa"/>
            <w:right w:w="15" w:type="dxa"/>
          </w:tblCellMar>
        </w:tblPrEx>
        <w:trPr>
          <w:trHeight w:val="288" w:hRule="atLeast"/>
        </w:trPr>
        <w:tc>
          <w:tcPr>
            <w:tcW w:w="620" w:type="dxa"/>
            <w:tcBorders>
              <w:top w:val="single" w:color="000000" w:sz="4" w:space="0"/>
              <w:left w:val="single" w:color="000000" w:sz="4" w:space="0"/>
              <w:bottom w:val="single" w:color="000000" w:sz="4" w:space="0"/>
              <w:right w:val="single" w:color="000000" w:sz="4" w:space="0"/>
            </w:tcBorders>
            <w:noWrap/>
            <w:vAlign w:val="center"/>
          </w:tcPr>
          <w:p w14:paraId="0FE064BB">
            <w:pPr>
              <w:widowControl/>
              <w:jc w:val="center"/>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36</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2BF8363A">
            <w:pPr>
              <w:widowControl/>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功能要求</w:t>
            </w:r>
          </w:p>
        </w:tc>
        <w:tc>
          <w:tcPr>
            <w:tcW w:w="1464" w:type="dxa"/>
            <w:vMerge w:val="continue"/>
            <w:tcBorders>
              <w:top w:val="single" w:color="000000" w:sz="4" w:space="0"/>
              <w:left w:val="single" w:color="000000" w:sz="4" w:space="0"/>
              <w:bottom w:val="single" w:color="000000" w:sz="4" w:space="0"/>
              <w:right w:val="single" w:color="000000" w:sz="4" w:space="0"/>
            </w:tcBorders>
            <w:noWrap/>
            <w:vAlign w:val="center"/>
          </w:tcPr>
          <w:p w14:paraId="6E3B4B3E">
            <w:pPr>
              <w:rPr>
                <w:rFonts w:ascii="仿宋_GB2312" w:hAnsi="仿宋" w:eastAsia="仿宋_GB2312" w:cs="仿宋"/>
                <w:color w:val="000000"/>
                <w:sz w:val="24"/>
                <w:szCs w:val="24"/>
              </w:rPr>
            </w:pPr>
          </w:p>
        </w:tc>
        <w:tc>
          <w:tcPr>
            <w:tcW w:w="1820" w:type="dxa"/>
            <w:tcBorders>
              <w:top w:val="single" w:color="000000" w:sz="4" w:space="0"/>
              <w:left w:val="single" w:color="000000" w:sz="4" w:space="0"/>
              <w:bottom w:val="single" w:color="000000" w:sz="4" w:space="0"/>
              <w:right w:val="single" w:color="000000" w:sz="4" w:space="0"/>
            </w:tcBorders>
            <w:noWrap/>
            <w:vAlign w:val="center"/>
          </w:tcPr>
          <w:p w14:paraId="7BCAFF49">
            <w:pPr>
              <w:widowControl/>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日志</w:t>
            </w:r>
          </w:p>
        </w:tc>
        <w:tc>
          <w:tcPr>
            <w:tcW w:w="3220" w:type="dxa"/>
            <w:tcBorders>
              <w:top w:val="single" w:color="000000" w:sz="4" w:space="0"/>
              <w:left w:val="single" w:color="000000" w:sz="4" w:space="0"/>
              <w:bottom w:val="single" w:color="000000" w:sz="4" w:space="0"/>
              <w:right w:val="single" w:color="000000" w:sz="4" w:space="0"/>
            </w:tcBorders>
            <w:noWrap/>
            <w:vAlign w:val="center"/>
          </w:tcPr>
          <w:p w14:paraId="0664CC92">
            <w:pPr>
              <w:widowControl/>
              <w:ind w:right="257" w:rightChars="117"/>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a) 具备对各类事件进行日志记录的功能，可通过日志查看操作内容、执行过程和结果；</w:t>
            </w:r>
            <w:r>
              <w:rPr>
                <w:rFonts w:hint="eastAsia" w:ascii="仿宋_GB2312" w:hAnsi="仿宋" w:eastAsia="仿宋_GB2312" w:cs="仿宋"/>
                <w:color w:val="000000"/>
                <w:kern w:val="0"/>
                <w:sz w:val="24"/>
                <w:szCs w:val="24"/>
              </w:rPr>
              <w:br w:type="textWrapping"/>
            </w:r>
            <w:r>
              <w:rPr>
                <w:rFonts w:hint="eastAsia" w:ascii="仿宋_GB2312" w:hAnsi="仿宋" w:eastAsia="仿宋_GB2312" w:cs="仿宋"/>
                <w:color w:val="000000"/>
                <w:kern w:val="0"/>
                <w:sz w:val="24"/>
                <w:szCs w:val="24"/>
              </w:rPr>
              <w:t>b) 具备提示和警告功能，提示或警告数据库结构修改、数据库运行配置修改等重要操作；</w:t>
            </w:r>
            <w:r>
              <w:rPr>
                <w:rFonts w:hint="eastAsia" w:ascii="仿宋_GB2312" w:hAnsi="仿宋" w:eastAsia="仿宋_GB2312" w:cs="仿宋"/>
                <w:color w:val="000000"/>
                <w:kern w:val="0"/>
                <w:sz w:val="24"/>
                <w:szCs w:val="24"/>
              </w:rPr>
              <w:br w:type="textWrapping"/>
            </w:r>
            <w:r>
              <w:rPr>
                <w:rFonts w:hint="eastAsia" w:ascii="仿宋_GB2312" w:hAnsi="仿宋" w:eastAsia="仿宋_GB2312" w:cs="仿宋"/>
                <w:color w:val="000000"/>
                <w:kern w:val="0"/>
                <w:sz w:val="24"/>
                <w:szCs w:val="24"/>
              </w:rPr>
              <w:t>c) 日志完整正确，并且提供可读文本的形式；</w:t>
            </w:r>
            <w:r>
              <w:rPr>
                <w:rFonts w:hint="eastAsia" w:ascii="仿宋_GB2312" w:hAnsi="仿宋" w:eastAsia="仿宋_GB2312" w:cs="仿宋"/>
                <w:color w:val="000000"/>
                <w:kern w:val="0"/>
                <w:sz w:val="24"/>
                <w:szCs w:val="24"/>
              </w:rPr>
              <w:br w:type="textWrapping"/>
            </w:r>
            <w:r>
              <w:rPr>
                <w:rFonts w:hint="eastAsia" w:ascii="仿宋_GB2312" w:hAnsi="仿宋" w:eastAsia="仿宋_GB2312" w:cs="仿宋"/>
                <w:color w:val="000000"/>
                <w:kern w:val="0"/>
                <w:sz w:val="24"/>
                <w:szCs w:val="24"/>
              </w:rPr>
              <w:t>d) 支持中文日志</w:t>
            </w:r>
          </w:p>
        </w:tc>
      </w:tr>
      <w:tr w14:paraId="642CEAD0">
        <w:tblPrEx>
          <w:tblCellMar>
            <w:top w:w="15" w:type="dxa"/>
            <w:left w:w="15" w:type="dxa"/>
            <w:bottom w:w="15" w:type="dxa"/>
            <w:right w:w="15" w:type="dxa"/>
          </w:tblCellMar>
        </w:tblPrEx>
        <w:trPr>
          <w:trHeight w:val="288" w:hRule="atLeast"/>
        </w:trPr>
        <w:tc>
          <w:tcPr>
            <w:tcW w:w="620" w:type="dxa"/>
            <w:tcBorders>
              <w:top w:val="single" w:color="000000" w:sz="4" w:space="0"/>
              <w:left w:val="single" w:color="000000" w:sz="4" w:space="0"/>
              <w:bottom w:val="single" w:color="000000" w:sz="4" w:space="0"/>
              <w:right w:val="single" w:color="000000" w:sz="4" w:space="0"/>
            </w:tcBorders>
            <w:noWrap/>
            <w:vAlign w:val="center"/>
          </w:tcPr>
          <w:p w14:paraId="6D8A3E0E">
            <w:pPr>
              <w:widowControl/>
              <w:jc w:val="center"/>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37</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4D585D83">
            <w:pPr>
              <w:widowControl/>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功能要求</w:t>
            </w:r>
          </w:p>
        </w:tc>
        <w:tc>
          <w:tcPr>
            <w:tcW w:w="1464" w:type="dxa"/>
            <w:vMerge w:val="continue"/>
            <w:tcBorders>
              <w:top w:val="single" w:color="000000" w:sz="4" w:space="0"/>
              <w:left w:val="single" w:color="000000" w:sz="4" w:space="0"/>
              <w:bottom w:val="single" w:color="000000" w:sz="4" w:space="0"/>
              <w:right w:val="single" w:color="000000" w:sz="4" w:space="0"/>
            </w:tcBorders>
            <w:noWrap/>
            <w:vAlign w:val="center"/>
          </w:tcPr>
          <w:p w14:paraId="787F08AD">
            <w:pPr>
              <w:rPr>
                <w:rFonts w:ascii="仿宋_GB2312" w:hAnsi="仿宋" w:eastAsia="仿宋_GB2312" w:cs="仿宋"/>
                <w:color w:val="000000"/>
                <w:sz w:val="24"/>
                <w:szCs w:val="24"/>
              </w:rPr>
            </w:pPr>
          </w:p>
        </w:tc>
        <w:tc>
          <w:tcPr>
            <w:tcW w:w="1820" w:type="dxa"/>
            <w:tcBorders>
              <w:top w:val="single" w:color="000000" w:sz="4" w:space="0"/>
              <w:left w:val="single" w:color="000000" w:sz="4" w:space="0"/>
              <w:bottom w:val="single" w:color="000000" w:sz="4" w:space="0"/>
              <w:right w:val="single" w:color="000000" w:sz="4" w:space="0"/>
            </w:tcBorders>
            <w:noWrap/>
            <w:vAlign w:val="center"/>
          </w:tcPr>
          <w:p w14:paraId="211E94F9">
            <w:pPr>
              <w:widowControl/>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远程运维</w:t>
            </w:r>
          </w:p>
        </w:tc>
        <w:tc>
          <w:tcPr>
            <w:tcW w:w="3220" w:type="dxa"/>
            <w:tcBorders>
              <w:top w:val="single" w:color="000000" w:sz="4" w:space="0"/>
              <w:left w:val="single" w:color="000000" w:sz="4" w:space="0"/>
              <w:bottom w:val="single" w:color="000000" w:sz="4" w:space="0"/>
              <w:right w:val="single" w:color="000000" w:sz="4" w:space="0"/>
            </w:tcBorders>
            <w:noWrap/>
            <w:vAlign w:val="center"/>
          </w:tcPr>
          <w:p w14:paraId="1CE2C687">
            <w:pPr>
              <w:widowControl/>
              <w:ind w:right="257" w:rightChars="117"/>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具备远程维护功能</w:t>
            </w:r>
          </w:p>
        </w:tc>
      </w:tr>
      <w:tr w14:paraId="0340492D">
        <w:tblPrEx>
          <w:tblCellMar>
            <w:top w:w="15" w:type="dxa"/>
            <w:left w:w="15" w:type="dxa"/>
            <w:bottom w:w="15" w:type="dxa"/>
            <w:right w:w="15" w:type="dxa"/>
          </w:tblCellMar>
        </w:tblPrEx>
        <w:trPr>
          <w:trHeight w:val="288" w:hRule="atLeast"/>
        </w:trPr>
        <w:tc>
          <w:tcPr>
            <w:tcW w:w="620" w:type="dxa"/>
            <w:tcBorders>
              <w:top w:val="single" w:color="000000" w:sz="4" w:space="0"/>
              <w:left w:val="single" w:color="000000" w:sz="4" w:space="0"/>
              <w:bottom w:val="single" w:color="000000" w:sz="4" w:space="0"/>
              <w:right w:val="single" w:color="000000" w:sz="4" w:space="0"/>
            </w:tcBorders>
            <w:noWrap/>
            <w:vAlign w:val="center"/>
          </w:tcPr>
          <w:p w14:paraId="41DB7E88">
            <w:pPr>
              <w:widowControl/>
              <w:jc w:val="center"/>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38</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742CB5A2">
            <w:pPr>
              <w:widowControl/>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功能要求</w:t>
            </w:r>
          </w:p>
        </w:tc>
        <w:tc>
          <w:tcPr>
            <w:tcW w:w="1464" w:type="dxa"/>
            <w:vMerge w:val="continue"/>
            <w:tcBorders>
              <w:top w:val="single" w:color="000000" w:sz="4" w:space="0"/>
              <w:left w:val="single" w:color="000000" w:sz="4" w:space="0"/>
              <w:bottom w:val="single" w:color="000000" w:sz="4" w:space="0"/>
              <w:right w:val="single" w:color="000000" w:sz="4" w:space="0"/>
            </w:tcBorders>
            <w:noWrap/>
            <w:vAlign w:val="center"/>
          </w:tcPr>
          <w:p w14:paraId="1F221902">
            <w:pPr>
              <w:rPr>
                <w:rFonts w:ascii="仿宋_GB2312" w:hAnsi="仿宋" w:eastAsia="仿宋_GB2312" w:cs="仿宋"/>
                <w:color w:val="000000"/>
                <w:sz w:val="24"/>
                <w:szCs w:val="24"/>
              </w:rPr>
            </w:pPr>
          </w:p>
        </w:tc>
        <w:tc>
          <w:tcPr>
            <w:tcW w:w="1820" w:type="dxa"/>
            <w:tcBorders>
              <w:top w:val="single" w:color="000000" w:sz="4" w:space="0"/>
              <w:left w:val="single" w:color="000000" w:sz="4" w:space="0"/>
              <w:bottom w:val="single" w:color="000000" w:sz="4" w:space="0"/>
              <w:right w:val="single" w:color="000000" w:sz="4" w:space="0"/>
            </w:tcBorders>
            <w:noWrap/>
            <w:vAlign w:val="center"/>
          </w:tcPr>
          <w:p w14:paraId="4592BC1F">
            <w:pPr>
              <w:widowControl/>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报警</w:t>
            </w:r>
          </w:p>
        </w:tc>
        <w:tc>
          <w:tcPr>
            <w:tcW w:w="3220" w:type="dxa"/>
            <w:tcBorders>
              <w:top w:val="single" w:color="000000" w:sz="4" w:space="0"/>
              <w:left w:val="single" w:color="000000" w:sz="4" w:space="0"/>
              <w:bottom w:val="single" w:color="000000" w:sz="4" w:space="0"/>
              <w:right w:val="single" w:color="000000" w:sz="4" w:space="0"/>
            </w:tcBorders>
            <w:noWrap/>
            <w:vAlign w:val="center"/>
          </w:tcPr>
          <w:p w14:paraId="7613EAA8">
            <w:pPr>
              <w:widowControl/>
              <w:ind w:right="257" w:rightChars="117"/>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a) 厂商提供通知管理员的方法或工具；</w:t>
            </w:r>
            <w:r>
              <w:rPr>
                <w:rFonts w:hint="eastAsia" w:ascii="仿宋_GB2312" w:hAnsi="仿宋" w:eastAsia="仿宋_GB2312" w:cs="仿宋"/>
                <w:color w:val="000000"/>
                <w:kern w:val="0"/>
                <w:sz w:val="24"/>
                <w:szCs w:val="24"/>
              </w:rPr>
              <w:br w:type="textWrapping"/>
            </w:r>
            <w:r>
              <w:rPr>
                <w:rFonts w:hint="eastAsia" w:ascii="仿宋_GB2312" w:hAnsi="仿宋" w:eastAsia="仿宋_GB2312" w:cs="仿宋"/>
                <w:color w:val="000000"/>
                <w:kern w:val="0"/>
                <w:sz w:val="24"/>
                <w:szCs w:val="24"/>
              </w:rPr>
              <w:t>b) 支持设置报警基线，数据库运行中遇到重要事件、异常事件和状态、超过报警阈值等情况时，通知管理员；</w:t>
            </w:r>
            <w:r>
              <w:rPr>
                <w:rFonts w:hint="eastAsia" w:ascii="仿宋_GB2312" w:hAnsi="仿宋" w:eastAsia="仿宋_GB2312" w:cs="仿宋"/>
                <w:color w:val="000000"/>
                <w:kern w:val="0"/>
                <w:sz w:val="24"/>
                <w:szCs w:val="24"/>
              </w:rPr>
              <w:br w:type="textWrapping"/>
            </w:r>
            <w:r>
              <w:rPr>
                <w:rFonts w:hint="eastAsia" w:ascii="仿宋_GB2312" w:hAnsi="仿宋" w:eastAsia="仿宋_GB2312" w:cs="仿宋"/>
                <w:color w:val="000000"/>
                <w:kern w:val="0"/>
                <w:sz w:val="24"/>
                <w:szCs w:val="24"/>
              </w:rPr>
              <w:t>c) 提供报警 API；</w:t>
            </w:r>
            <w:r>
              <w:rPr>
                <w:rFonts w:hint="eastAsia" w:ascii="仿宋_GB2312" w:hAnsi="仿宋" w:eastAsia="仿宋_GB2312" w:cs="仿宋"/>
                <w:color w:val="000000"/>
                <w:kern w:val="0"/>
                <w:sz w:val="24"/>
                <w:szCs w:val="24"/>
              </w:rPr>
              <w:br w:type="textWrapping"/>
            </w:r>
            <w:r>
              <w:rPr>
                <w:rFonts w:hint="eastAsia" w:ascii="仿宋_GB2312" w:hAnsi="仿宋" w:eastAsia="仿宋_GB2312" w:cs="仿宋"/>
                <w:color w:val="000000"/>
                <w:kern w:val="0"/>
                <w:sz w:val="24"/>
                <w:szCs w:val="24"/>
              </w:rPr>
              <w:t>d) 报警发生时，支持报警信息的实时展示</w:t>
            </w:r>
          </w:p>
        </w:tc>
      </w:tr>
      <w:tr w14:paraId="29BD3325">
        <w:tblPrEx>
          <w:tblCellMar>
            <w:top w:w="15" w:type="dxa"/>
            <w:left w:w="15" w:type="dxa"/>
            <w:bottom w:w="15" w:type="dxa"/>
            <w:right w:w="15" w:type="dxa"/>
          </w:tblCellMar>
        </w:tblPrEx>
        <w:trPr>
          <w:trHeight w:val="288" w:hRule="atLeast"/>
        </w:trPr>
        <w:tc>
          <w:tcPr>
            <w:tcW w:w="620" w:type="dxa"/>
            <w:tcBorders>
              <w:top w:val="single" w:color="000000" w:sz="4" w:space="0"/>
              <w:left w:val="single" w:color="000000" w:sz="4" w:space="0"/>
              <w:bottom w:val="single" w:color="000000" w:sz="4" w:space="0"/>
              <w:right w:val="single" w:color="000000" w:sz="4" w:space="0"/>
            </w:tcBorders>
            <w:noWrap/>
            <w:vAlign w:val="center"/>
          </w:tcPr>
          <w:p w14:paraId="20110B49">
            <w:pPr>
              <w:widowControl/>
              <w:jc w:val="center"/>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39</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0B3B59FF">
            <w:pPr>
              <w:widowControl/>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功能要求</w:t>
            </w:r>
          </w:p>
        </w:tc>
        <w:tc>
          <w:tcPr>
            <w:tcW w:w="1464" w:type="dxa"/>
            <w:vMerge w:val="continue"/>
            <w:tcBorders>
              <w:top w:val="single" w:color="000000" w:sz="4" w:space="0"/>
              <w:left w:val="single" w:color="000000" w:sz="4" w:space="0"/>
              <w:bottom w:val="single" w:color="000000" w:sz="4" w:space="0"/>
              <w:right w:val="single" w:color="000000" w:sz="4" w:space="0"/>
            </w:tcBorders>
            <w:noWrap/>
            <w:vAlign w:val="center"/>
          </w:tcPr>
          <w:p w14:paraId="27D0F99B">
            <w:pPr>
              <w:rPr>
                <w:rFonts w:ascii="仿宋_GB2312" w:hAnsi="仿宋" w:eastAsia="仿宋_GB2312" w:cs="仿宋"/>
                <w:color w:val="000000"/>
                <w:sz w:val="24"/>
                <w:szCs w:val="24"/>
              </w:rPr>
            </w:pPr>
          </w:p>
        </w:tc>
        <w:tc>
          <w:tcPr>
            <w:tcW w:w="1820" w:type="dxa"/>
            <w:tcBorders>
              <w:top w:val="single" w:color="000000" w:sz="4" w:space="0"/>
              <w:left w:val="single" w:color="000000" w:sz="4" w:space="0"/>
              <w:bottom w:val="single" w:color="000000" w:sz="4" w:space="0"/>
              <w:right w:val="single" w:color="000000" w:sz="4" w:space="0"/>
            </w:tcBorders>
            <w:noWrap/>
            <w:vAlign w:val="center"/>
          </w:tcPr>
          <w:p w14:paraId="6CE41794">
            <w:pPr>
              <w:widowControl/>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SQL 监测与优化建议</w:t>
            </w:r>
          </w:p>
        </w:tc>
        <w:tc>
          <w:tcPr>
            <w:tcW w:w="3220" w:type="dxa"/>
            <w:tcBorders>
              <w:top w:val="single" w:color="000000" w:sz="4" w:space="0"/>
              <w:left w:val="single" w:color="000000" w:sz="4" w:space="0"/>
              <w:bottom w:val="single" w:color="000000" w:sz="4" w:space="0"/>
              <w:right w:val="single" w:color="000000" w:sz="4" w:space="0"/>
            </w:tcBorders>
            <w:noWrap/>
            <w:vAlign w:val="center"/>
          </w:tcPr>
          <w:p w14:paraId="57A99C7A">
            <w:pPr>
              <w:widowControl/>
              <w:ind w:right="257" w:rightChars="117"/>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a) 实时监测 SQL 执行过程中资源使用情况；</w:t>
            </w:r>
            <w:r>
              <w:rPr>
                <w:rFonts w:hint="eastAsia" w:ascii="仿宋_GB2312" w:hAnsi="仿宋" w:eastAsia="仿宋_GB2312" w:cs="仿宋"/>
                <w:color w:val="000000"/>
                <w:kern w:val="0"/>
                <w:sz w:val="24"/>
                <w:szCs w:val="24"/>
              </w:rPr>
              <w:br w:type="textWrapping"/>
            </w:r>
            <w:r>
              <w:rPr>
                <w:rFonts w:hint="eastAsia" w:ascii="仿宋_GB2312" w:hAnsi="仿宋" w:eastAsia="仿宋_GB2312" w:cs="仿宋"/>
                <w:color w:val="000000"/>
                <w:kern w:val="0"/>
                <w:sz w:val="24"/>
                <w:szCs w:val="24"/>
              </w:rPr>
              <w:t>b) 提供查询计划的缓存管理功能；</w:t>
            </w:r>
            <w:r>
              <w:rPr>
                <w:rFonts w:hint="eastAsia" w:ascii="仿宋_GB2312" w:hAnsi="仿宋" w:eastAsia="仿宋_GB2312" w:cs="仿宋"/>
                <w:color w:val="000000"/>
                <w:kern w:val="0"/>
                <w:sz w:val="24"/>
                <w:szCs w:val="24"/>
              </w:rPr>
              <w:br w:type="textWrapping"/>
            </w:r>
            <w:r>
              <w:rPr>
                <w:rFonts w:hint="eastAsia" w:ascii="仿宋_GB2312" w:hAnsi="仿宋" w:eastAsia="仿宋_GB2312" w:cs="仿宋"/>
                <w:color w:val="000000"/>
                <w:kern w:val="0"/>
                <w:sz w:val="24"/>
                <w:szCs w:val="24"/>
              </w:rPr>
              <w:t>c) 提供 SQL 改写的优化建议</w:t>
            </w:r>
          </w:p>
        </w:tc>
      </w:tr>
      <w:tr w14:paraId="4EE7D4D7">
        <w:tblPrEx>
          <w:tblCellMar>
            <w:top w:w="15" w:type="dxa"/>
            <w:left w:w="15" w:type="dxa"/>
            <w:bottom w:w="15" w:type="dxa"/>
            <w:right w:w="15" w:type="dxa"/>
          </w:tblCellMar>
        </w:tblPrEx>
        <w:trPr>
          <w:trHeight w:val="288" w:hRule="atLeast"/>
        </w:trPr>
        <w:tc>
          <w:tcPr>
            <w:tcW w:w="620" w:type="dxa"/>
            <w:tcBorders>
              <w:top w:val="single" w:color="000000" w:sz="4" w:space="0"/>
              <w:left w:val="single" w:color="000000" w:sz="4" w:space="0"/>
              <w:bottom w:val="single" w:color="000000" w:sz="4" w:space="0"/>
              <w:right w:val="single" w:color="000000" w:sz="4" w:space="0"/>
            </w:tcBorders>
            <w:noWrap/>
            <w:vAlign w:val="center"/>
          </w:tcPr>
          <w:p w14:paraId="7D494599">
            <w:pPr>
              <w:widowControl/>
              <w:jc w:val="center"/>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40</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1BAFD5A7">
            <w:pPr>
              <w:widowControl/>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功能要求</w:t>
            </w:r>
          </w:p>
        </w:tc>
        <w:tc>
          <w:tcPr>
            <w:tcW w:w="1464" w:type="dxa"/>
            <w:vMerge w:val="restart"/>
            <w:tcBorders>
              <w:top w:val="single" w:color="000000" w:sz="4" w:space="0"/>
              <w:left w:val="single" w:color="000000" w:sz="4" w:space="0"/>
              <w:bottom w:val="single" w:color="000000" w:sz="4" w:space="0"/>
              <w:right w:val="single" w:color="000000" w:sz="4" w:space="0"/>
            </w:tcBorders>
            <w:noWrap/>
            <w:vAlign w:val="center"/>
          </w:tcPr>
          <w:p w14:paraId="7B550885">
            <w:pPr>
              <w:widowControl/>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迁移</w:t>
            </w:r>
          </w:p>
        </w:tc>
        <w:tc>
          <w:tcPr>
            <w:tcW w:w="1820" w:type="dxa"/>
            <w:tcBorders>
              <w:top w:val="single" w:color="000000" w:sz="4" w:space="0"/>
              <w:left w:val="single" w:color="000000" w:sz="4" w:space="0"/>
              <w:bottom w:val="single" w:color="000000" w:sz="4" w:space="0"/>
              <w:right w:val="single" w:color="000000" w:sz="4" w:space="0"/>
            </w:tcBorders>
            <w:noWrap/>
            <w:vAlign w:val="center"/>
          </w:tcPr>
          <w:p w14:paraId="48D7FB40">
            <w:pPr>
              <w:widowControl/>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应用迁移</w:t>
            </w:r>
          </w:p>
        </w:tc>
        <w:tc>
          <w:tcPr>
            <w:tcW w:w="3220" w:type="dxa"/>
            <w:tcBorders>
              <w:top w:val="single" w:color="000000" w:sz="4" w:space="0"/>
              <w:left w:val="single" w:color="000000" w:sz="4" w:space="0"/>
              <w:bottom w:val="single" w:color="000000" w:sz="4" w:space="0"/>
              <w:right w:val="single" w:color="000000" w:sz="4" w:space="0"/>
            </w:tcBorders>
            <w:noWrap/>
            <w:vAlign w:val="center"/>
          </w:tcPr>
          <w:p w14:paraId="0683EE93">
            <w:pPr>
              <w:widowControl/>
              <w:ind w:right="257" w:rightChars="117"/>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a) 提供 SQL、存储过程等价语法转换，并将转换后的语法在目标库进行校验，转换后语法可编译可执行；</w:t>
            </w:r>
            <w:r>
              <w:rPr>
                <w:rFonts w:hint="eastAsia" w:ascii="仿宋_GB2312" w:hAnsi="仿宋" w:eastAsia="仿宋_GB2312" w:cs="仿宋"/>
                <w:color w:val="000000"/>
                <w:kern w:val="0"/>
                <w:sz w:val="24"/>
                <w:szCs w:val="24"/>
              </w:rPr>
              <w:br w:type="textWrapping"/>
            </w:r>
            <w:r>
              <w:rPr>
                <w:rFonts w:hint="eastAsia" w:ascii="仿宋_GB2312" w:hAnsi="仿宋" w:eastAsia="仿宋_GB2312" w:cs="仿宋"/>
                <w:color w:val="000000"/>
                <w:kern w:val="0"/>
                <w:sz w:val="24"/>
                <w:szCs w:val="24"/>
              </w:rPr>
              <w:t>b) 对转换出错或校验出错的语法进行DW，引导用户进行错误校正后再次编译校验；</w:t>
            </w:r>
            <w:r>
              <w:rPr>
                <w:rFonts w:hint="eastAsia" w:ascii="仿宋_GB2312" w:hAnsi="仿宋" w:eastAsia="仿宋_GB2312" w:cs="仿宋"/>
                <w:color w:val="000000"/>
                <w:kern w:val="0"/>
                <w:sz w:val="24"/>
                <w:szCs w:val="24"/>
              </w:rPr>
              <w:br w:type="textWrapping"/>
            </w:r>
            <w:r>
              <w:rPr>
                <w:rFonts w:hint="eastAsia" w:ascii="仿宋_GB2312" w:hAnsi="仿宋" w:eastAsia="仿宋_GB2312" w:cs="仿宋"/>
                <w:color w:val="000000"/>
                <w:kern w:val="0"/>
                <w:sz w:val="24"/>
                <w:szCs w:val="24"/>
              </w:rPr>
              <w:t>c) 尽量减少应用的修改，从源数据库迁移到目标数据库，并可运行</w:t>
            </w:r>
          </w:p>
        </w:tc>
      </w:tr>
      <w:tr w14:paraId="1E363E28">
        <w:tblPrEx>
          <w:tblCellMar>
            <w:top w:w="15" w:type="dxa"/>
            <w:left w:w="15" w:type="dxa"/>
            <w:bottom w:w="15" w:type="dxa"/>
            <w:right w:w="15" w:type="dxa"/>
          </w:tblCellMar>
        </w:tblPrEx>
        <w:trPr>
          <w:trHeight w:val="288" w:hRule="atLeast"/>
        </w:trPr>
        <w:tc>
          <w:tcPr>
            <w:tcW w:w="620" w:type="dxa"/>
            <w:tcBorders>
              <w:top w:val="single" w:color="000000" w:sz="4" w:space="0"/>
              <w:left w:val="single" w:color="000000" w:sz="4" w:space="0"/>
              <w:bottom w:val="single" w:color="000000" w:sz="4" w:space="0"/>
              <w:right w:val="single" w:color="000000" w:sz="4" w:space="0"/>
            </w:tcBorders>
            <w:noWrap/>
            <w:vAlign w:val="center"/>
          </w:tcPr>
          <w:p w14:paraId="41F1428B">
            <w:pPr>
              <w:widowControl/>
              <w:jc w:val="center"/>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41</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0F9DFE42">
            <w:pPr>
              <w:widowControl/>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功能要求</w:t>
            </w:r>
          </w:p>
        </w:tc>
        <w:tc>
          <w:tcPr>
            <w:tcW w:w="1464" w:type="dxa"/>
            <w:vMerge w:val="continue"/>
            <w:tcBorders>
              <w:top w:val="single" w:color="000000" w:sz="4" w:space="0"/>
              <w:left w:val="single" w:color="000000" w:sz="4" w:space="0"/>
              <w:bottom w:val="single" w:color="000000" w:sz="4" w:space="0"/>
              <w:right w:val="single" w:color="000000" w:sz="4" w:space="0"/>
            </w:tcBorders>
            <w:noWrap/>
            <w:vAlign w:val="center"/>
          </w:tcPr>
          <w:p w14:paraId="00B82402">
            <w:pPr>
              <w:rPr>
                <w:rFonts w:ascii="仿宋_GB2312" w:hAnsi="仿宋" w:eastAsia="仿宋_GB2312" w:cs="仿宋"/>
                <w:color w:val="000000"/>
                <w:sz w:val="24"/>
                <w:szCs w:val="24"/>
              </w:rPr>
            </w:pPr>
          </w:p>
        </w:tc>
        <w:tc>
          <w:tcPr>
            <w:tcW w:w="1820" w:type="dxa"/>
            <w:tcBorders>
              <w:top w:val="single" w:color="000000" w:sz="4" w:space="0"/>
              <w:left w:val="single" w:color="000000" w:sz="4" w:space="0"/>
              <w:bottom w:val="single" w:color="000000" w:sz="4" w:space="0"/>
              <w:right w:val="single" w:color="000000" w:sz="4" w:space="0"/>
            </w:tcBorders>
            <w:noWrap/>
            <w:vAlign w:val="center"/>
          </w:tcPr>
          <w:p w14:paraId="0232658A">
            <w:pPr>
              <w:widowControl/>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数据迁移</w:t>
            </w:r>
          </w:p>
        </w:tc>
        <w:tc>
          <w:tcPr>
            <w:tcW w:w="3220" w:type="dxa"/>
            <w:tcBorders>
              <w:top w:val="single" w:color="000000" w:sz="4" w:space="0"/>
              <w:left w:val="single" w:color="000000" w:sz="4" w:space="0"/>
              <w:bottom w:val="single" w:color="000000" w:sz="4" w:space="0"/>
              <w:right w:val="single" w:color="000000" w:sz="4" w:space="0"/>
            </w:tcBorders>
            <w:noWrap/>
            <w:vAlign w:val="center"/>
          </w:tcPr>
          <w:p w14:paraId="65219A2C">
            <w:pPr>
              <w:widowControl/>
              <w:ind w:right="257" w:rightChars="117"/>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a) 提供元数据、数据库、数据库对象、表数据快速迁移的功能；</w:t>
            </w:r>
            <w:r>
              <w:rPr>
                <w:rFonts w:hint="eastAsia" w:ascii="仿宋_GB2312" w:hAnsi="仿宋" w:eastAsia="仿宋_GB2312" w:cs="仿宋"/>
                <w:color w:val="000000"/>
                <w:kern w:val="0"/>
                <w:sz w:val="24"/>
                <w:szCs w:val="24"/>
              </w:rPr>
              <w:br w:type="textWrapping"/>
            </w:r>
            <w:r>
              <w:rPr>
                <w:rFonts w:hint="eastAsia" w:ascii="仿宋_GB2312" w:hAnsi="仿宋" w:eastAsia="仿宋_GB2312" w:cs="仿宋"/>
                <w:color w:val="000000"/>
                <w:kern w:val="0"/>
                <w:sz w:val="24"/>
                <w:szCs w:val="24"/>
              </w:rPr>
              <w:t>b) 支持数据迁移工具实现同构或异构数据库之间的数据迁移；</w:t>
            </w:r>
            <w:r>
              <w:rPr>
                <w:rFonts w:hint="eastAsia" w:ascii="仿宋_GB2312" w:hAnsi="仿宋" w:eastAsia="仿宋_GB2312" w:cs="仿宋"/>
                <w:color w:val="000000"/>
                <w:kern w:val="0"/>
                <w:sz w:val="24"/>
                <w:szCs w:val="24"/>
              </w:rPr>
              <w:br w:type="textWrapping"/>
            </w:r>
            <w:r>
              <w:rPr>
                <w:rFonts w:hint="eastAsia" w:ascii="仿宋_GB2312" w:hAnsi="仿宋" w:eastAsia="仿宋_GB2312" w:cs="仿宋"/>
                <w:color w:val="000000"/>
                <w:kern w:val="0"/>
                <w:sz w:val="24"/>
                <w:szCs w:val="24"/>
              </w:rPr>
              <w:t>c) 支持全量数据迁移、增量数据持续同步等迁移模式；</w:t>
            </w:r>
            <w:r>
              <w:rPr>
                <w:rFonts w:hint="eastAsia" w:ascii="仿宋_GB2312" w:hAnsi="仿宋" w:eastAsia="仿宋_GB2312" w:cs="仿宋"/>
                <w:color w:val="000000"/>
                <w:kern w:val="0"/>
                <w:sz w:val="24"/>
                <w:szCs w:val="24"/>
              </w:rPr>
              <w:br w:type="textWrapping"/>
            </w:r>
            <w:r>
              <w:rPr>
                <w:rFonts w:hint="eastAsia" w:ascii="仿宋_GB2312" w:hAnsi="仿宋" w:eastAsia="仿宋_GB2312" w:cs="仿宋"/>
                <w:color w:val="000000"/>
                <w:kern w:val="0"/>
                <w:sz w:val="24"/>
                <w:szCs w:val="24"/>
              </w:rPr>
              <w:t>d) 在数据迁移过程中具备应对传输异常的能力，保障数据迁移的稳定性、连续性和一致性；</w:t>
            </w:r>
            <w:r>
              <w:rPr>
                <w:rFonts w:hint="eastAsia" w:ascii="仿宋_GB2312" w:hAnsi="仿宋" w:eastAsia="仿宋_GB2312" w:cs="仿宋"/>
                <w:color w:val="000000"/>
                <w:kern w:val="0"/>
                <w:sz w:val="24"/>
                <w:szCs w:val="24"/>
              </w:rPr>
              <w:br w:type="textWrapping"/>
            </w:r>
            <w:r>
              <w:rPr>
                <w:rFonts w:hint="eastAsia" w:ascii="仿宋_GB2312" w:hAnsi="仿宋" w:eastAsia="仿宋_GB2312" w:cs="仿宋"/>
                <w:color w:val="000000"/>
                <w:kern w:val="0"/>
                <w:sz w:val="24"/>
                <w:szCs w:val="24"/>
              </w:rPr>
              <w:t>e) 支持存量数据的一次性迁移和增量数据库的持续同步；</w:t>
            </w:r>
            <w:r>
              <w:rPr>
                <w:rFonts w:hint="eastAsia" w:ascii="仿宋_GB2312" w:hAnsi="仿宋" w:eastAsia="仿宋_GB2312" w:cs="仿宋"/>
                <w:color w:val="000000"/>
                <w:kern w:val="0"/>
                <w:sz w:val="24"/>
                <w:szCs w:val="24"/>
              </w:rPr>
              <w:br w:type="textWrapping"/>
            </w:r>
            <w:r>
              <w:rPr>
                <w:rFonts w:hint="eastAsia" w:ascii="仿宋_GB2312" w:hAnsi="仿宋" w:eastAsia="仿宋_GB2312" w:cs="仿宋"/>
                <w:color w:val="000000"/>
                <w:kern w:val="0"/>
                <w:sz w:val="24"/>
                <w:szCs w:val="24"/>
              </w:rPr>
              <w:t>f) 支持多种不同类型的源数据库和目标数据库之间的数据迁移</w:t>
            </w:r>
          </w:p>
        </w:tc>
      </w:tr>
      <w:tr w14:paraId="4011F7BC">
        <w:tblPrEx>
          <w:tblCellMar>
            <w:top w:w="15" w:type="dxa"/>
            <w:left w:w="15" w:type="dxa"/>
            <w:bottom w:w="15" w:type="dxa"/>
            <w:right w:w="15" w:type="dxa"/>
          </w:tblCellMar>
        </w:tblPrEx>
        <w:trPr>
          <w:trHeight w:val="288" w:hRule="atLeast"/>
        </w:trPr>
        <w:tc>
          <w:tcPr>
            <w:tcW w:w="620" w:type="dxa"/>
            <w:tcBorders>
              <w:top w:val="single" w:color="000000" w:sz="4" w:space="0"/>
              <w:left w:val="single" w:color="000000" w:sz="4" w:space="0"/>
              <w:bottom w:val="single" w:color="000000" w:sz="4" w:space="0"/>
              <w:right w:val="single" w:color="000000" w:sz="4" w:space="0"/>
            </w:tcBorders>
            <w:noWrap/>
            <w:vAlign w:val="center"/>
          </w:tcPr>
          <w:p w14:paraId="1A16F1AF">
            <w:pPr>
              <w:widowControl/>
              <w:jc w:val="center"/>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42</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51D3E755">
            <w:pPr>
              <w:widowControl/>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功能要求</w:t>
            </w:r>
          </w:p>
        </w:tc>
        <w:tc>
          <w:tcPr>
            <w:tcW w:w="1464" w:type="dxa"/>
            <w:vMerge w:val="restart"/>
            <w:tcBorders>
              <w:top w:val="single" w:color="000000" w:sz="4" w:space="0"/>
              <w:left w:val="single" w:color="000000" w:sz="4" w:space="0"/>
              <w:bottom w:val="single" w:color="000000" w:sz="4" w:space="0"/>
              <w:right w:val="single" w:color="000000" w:sz="4" w:space="0"/>
            </w:tcBorders>
            <w:noWrap/>
            <w:vAlign w:val="center"/>
          </w:tcPr>
          <w:p w14:paraId="16640360">
            <w:pPr>
              <w:rPr>
                <w:rFonts w:ascii="仿宋_GB2312" w:hAnsi="仿宋" w:eastAsia="仿宋_GB2312" w:cs="仿宋"/>
                <w:color w:val="000000"/>
                <w:sz w:val="24"/>
                <w:szCs w:val="24"/>
              </w:rPr>
            </w:pPr>
          </w:p>
        </w:tc>
        <w:tc>
          <w:tcPr>
            <w:tcW w:w="1820" w:type="dxa"/>
            <w:tcBorders>
              <w:top w:val="single" w:color="000000" w:sz="4" w:space="0"/>
              <w:left w:val="single" w:color="000000" w:sz="4" w:space="0"/>
              <w:bottom w:val="single" w:color="000000" w:sz="4" w:space="0"/>
              <w:right w:val="single" w:color="000000" w:sz="4" w:space="0"/>
            </w:tcBorders>
            <w:noWrap/>
            <w:vAlign w:val="center"/>
          </w:tcPr>
          <w:p w14:paraId="6A172404">
            <w:pPr>
              <w:widowControl/>
              <w:textAlignment w:val="top"/>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数据比对基础功能</w:t>
            </w:r>
          </w:p>
        </w:tc>
        <w:tc>
          <w:tcPr>
            <w:tcW w:w="3220" w:type="dxa"/>
            <w:tcBorders>
              <w:top w:val="single" w:color="000000" w:sz="4" w:space="0"/>
              <w:left w:val="single" w:color="000000" w:sz="4" w:space="0"/>
              <w:bottom w:val="single" w:color="000000" w:sz="4" w:space="0"/>
              <w:right w:val="single" w:color="000000" w:sz="4" w:space="0"/>
            </w:tcBorders>
            <w:noWrap/>
            <w:vAlign w:val="center"/>
          </w:tcPr>
          <w:p w14:paraId="0FFC7BAB">
            <w:pPr>
              <w:widowControl/>
              <w:ind w:right="257" w:rightChars="117"/>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对源数据库和目标数据库之间的数据进行比对，支持数据一致性，并提供一致性比对报告</w:t>
            </w:r>
          </w:p>
        </w:tc>
      </w:tr>
      <w:tr w14:paraId="61D84438">
        <w:tblPrEx>
          <w:tblCellMar>
            <w:top w:w="15" w:type="dxa"/>
            <w:left w:w="15" w:type="dxa"/>
            <w:bottom w:w="15" w:type="dxa"/>
            <w:right w:w="15" w:type="dxa"/>
          </w:tblCellMar>
        </w:tblPrEx>
        <w:trPr>
          <w:trHeight w:val="288" w:hRule="atLeast"/>
        </w:trPr>
        <w:tc>
          <w:tcPr>
            <w:tcW w:w="620" w:type="dxa"/>
            <w:tcBorders>
              <w:top w:val="single" w:color="000000" w:sz="4" w:space="0"/>
              <w:left w:val="single" w:color="000000" w:sz="4" w:space="0"/>
              <w:bottom w:val="single" w:color="000000" w:sz="4" w:space="0"/>
              <w:right w:val="single" w:color="000000" w:sz="4" w:space="0"/>
            </w:tcBorders>
            <w:noWrap/>
            <w:vAlign w:val="center"/>
          </w:tcPr>
          <w:p w14:paraId="27FB7F44">
            <w:pPr>
              <w:widowControl/>
              <w:jc w:val="center"/>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43</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54ACCEF3">
            <w:pPr>
              <w:widowControl/>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功能要求</w:t>
            </w:r>
          </w:p>
        </w:tc>
        <w:tc>
          <w:tcPr>
            <w:tcW w:w="1464" w:type="dxa"/>
            <w:vMerge w:val="continue"/>
            <w:tcBorders>
              <w:top w:val="single" w:color="000000" w:sz="4" w:space="0"/>
              <w:left w:val="single" w:color="000000" w:sz="4" w:space="0"/>
              <w:bottom w:val="single" w:color="000000" w:sz="4" w:space="0"/>
              <w:right w:val="single" w:color="000000" w:sz="4" w:space="0"/>
            </w:tcBorders>
            <w:noWrap/>
            <w:vAlign w:val="center"/>
          </w:tcPr>
          <w:p w14:paraId="65BB3913">
            <w:pPr>
              <w:rPr>
                <w:rFonts w:ascii="仿宋_GB2312" w:hAnsi="仿宋" w:eastAsia="仿宋_GB2312" w:cs="仿宋"/>
                <w:color w:val="000000"/>
                <w:sz w:val="24"/>
                <w:szCs w:val="24"/>
              </w:rPr>
            </w:pPr>
          </w:p>
        </w:tc>
        <w:tc>
          <w:tcPr>
            <w:tcW w:w="1820" w:type="dxa"/>
            <w:tcBorders>
              <w:top w:val="single" w:color="000000" w:sz="4" w:space="0"/>
              <w:left w:val="single" w:color="000000" w:sz="4" w:space="0"/>
              <w:bottom w:val="single" w:color="000000" w:sz="4" w:space="0"/>
              <w:right w:val="single" w:color="000000" w:sz="4" w:space="0"/>
            </w:tcBorders>
            <w:noWrap/>
            <w:vAlign w:val="center"/>
          </w:tcPr>
          <w:p w14:paraId="6C57A452">
            <w:pPr>
              <w:widowControl/>
              <w:textAlignment w:val="top"/>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数据比对增强功能</w:t>
            </w:r>
          </w:p>
        </w:tc>
        <w:tc>
          <w:tcPr>
            <w:tcW w:w="3220" w:type="dxa"/>
            <w:tcBorders>
              <w:top w:val="single" w:color="000000" w:sz="4" w:space="0"/>
              <w:left w:val="single" w:color="000000" w:sz="4" w:space="0"/>
              <w:bottom w:val="single" w:color="000000" w:sz="4" w:space="0"/>
              <w:right w:val="single" w:color="000000" w:sz="4" w:space="0"/>
            </w:tcBorders>
            <w:noWrap/>
            <w:vAlign w:val="center"/>
          </w:tcPr>
          <w:p w14:paraId="3A28741C">
            <w:pPr>
              <w:widowControl/>
              <w:ind w:right="257" w:rightChars="117"/>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数据比对规模是可配置的，用户可根据业务需求，进行库级、表级等级别的比对，提供数据修复功能</w:t>
            </w:r>
          </w:p>
        </w:tc>
      </w:tr>
      <w:tr w14:paraId="16789240">
        <w:tblPrEx>
          <w:tblCellMar>
            <w:top w:w="15" w:type="dxa"/>
            <w:left w:w="15" w:type="dxa"/>
            <w:bottom w:w="15" w:type="dxa"/>
            <w:right w:w="15" w:type="dxa"/>
          </w:tblCellMar>
        </w:tblPrEx>
        <w:trPr>
          <w:trHeight w:val="288" w:hRule="atLeast"/>
        </w:trPr>
        <w:tc>
          <w:tcPr>
            <w:tcW w:w="620" w:type="dxa"/>
            <w:tcBorders>
              <w:top w:val="single" w:color="000000" w:sz="4" w:space="0"/>
              <w:left w:val="single" w:color="000000" w:sz="4" w:space="0"/>
              <w:bottom w:val="single" w:color="000000" w:sz="4" w:space="0"/>
              <w:right w:val="single" w:color="000000" w:sz="4" w:space="0"/>
            </w:tcBorders>
            <w:noWrap/>
            <w:vAlign w:val="center"/>
          </w:tcPr>
          <w:p w14:paraId="1CB0BA79">
            <w:pPr>
              <w:widowControl/>
              <w:jc w:val="center"/>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44</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61968786">
            <w:pPr>
              <w:widowControl/>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功能要求</w:t>
            </w:r>
          </w:p>
        </w:tc>
        <w:tc>
          <w:tcPr>
            <w:tcW w:w="1464" w:type="dxa"/>
            <w:vMerge w:val="restart"/>
            <w:tcBorders>
              <w:top w:val="single" w:color="000000" w:sz="4" w:space="0"/>
              <w:left w:val="single" w:color="000000" w:sz="4" w:space="0"/>
              <w:bottom w:val="single" w:color="000000" w:sz="4" w:space="0"/>
              <w:right w:val="single" w:color="000000" w:sz="4" w:space="0"/>
            </w:tcBorders>
            <w:noWrap/>
            <w:vAlign w:val="center"/>
          </w:tcPr>
          <w:p w14:paraId="3B2446E4">
            <w:pPr>
              <w:widowControl/>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备份恢复</w:t>
            </w:r>
          </w:p>
        </w:tc>
        <w:tc>
          <w:tcPr>
            <w:tcW w:w="1820" w:type="dxa"/>
            <w:tcBorders>
              <w:top w:val="single" w:color="000000" w:sz="4" w:space="0"/>
              <w:left w:val="single" w:color="000000" w:sz="4" w:space="0"/>
              <w:bottom w:val="single" w:color="000000" w:sz="4" w:space="0"/>
              <w:right w:val="single" w:color="000000" w:sz="4" w:space="0"/>
            </w:tcBorders>
            <w:noWrap/>
            <w:vAlign w:val="center"/>
          </w:tcPr>
          <w:p w14:paraId="03DB89D3">
            <w:pPr>
              <w:widowControl/>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数据备份</w:t>
            </w:r>
          </w:p>
        </w:tc>
        <w:tc>
          <w:tcPr>
            <w:tcW w:w="3220" w:type="dxa"/>
            <w:tcBorders>
              <w:top w:val="single" w:color="000000" w:sz="4" w:space="0"/>
              <w:left w:val="single" w:color="000000" w:sz="4" w:space="0"/>
              <w:bottom w:val="single" w:color="000000" w:sz="4" w:space="0"/>
              <w:right w:val="single" w:color="000000" w:sz="4" w:space="0"/>
            </w:tcBorders>
            <w:noWrap/>
            <w:vAlign w:val="center"/>
          </w:tcPr>
          <w:p w14:paraId="720D176E">
            <w:pPr>
              <w:widowControl/>
              <w:ind w:right="257" w:rightChars="117"/>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a) 运行状态下支持对数据库进行全库备份；</w:t>
            </w:r>
            <w:r>
              <w:rPr>
                <w:rFonts w:hint="eastAsia" w:ascii="仿宋_GB2312" w:hAnsi="仿宋" w:eastAsia="仿宋_GB2312" w:cs="仿宋"/>
                <w:color w:val="000000"/>
                <w:kern w:val="0"/>
                <w:sz w:val="24"/>
                <w:szCs w:val="24"/>
              </w:rPr>
              <w:br w:type="textWrapping"/>
            </w:r>
            <w:r>
              <w:rPr>
                <w:rFonts w:hint="eastAsia" w:ascii="仿宋_GB2312" w:hAnsi="仿宋" w:eastAsia="仿宋_GB2312" w:cs="仿宋"/>
                <w:color w:val="000000"/>
                <w:kern w:val="0"/>
                <w:sz w:val="24"/>
                <w:szCs w:val="24"/>
              </w:rPr>
              <w:t>b) 运行状态下支持对数据库进行部分备份；</w:t>
            </w:r>
            <w:r>
              <w:rPr>
                <w:rFonts w:hint="eastAsia" w:ascii="仿宋_GB2312" w:hAnsi="仿宋" w:eastAsia="仿宋_GB2312" w:cs="仿宋"/>
                <w:color w:val="000000"/>
                <w:kern w:val="0"/>
                <w:sz w:val="24"/>
                <w:szCs w:val="24"/>
              </w:rPr>
              <w:br w:type="textWrapping"/>
            </w:r>
            <w:r>
              <w:rPr>
                <w:rFonts w:hint="eastAsia" w:ascii="仿宋_GB2312" w:hAnsi="仿宋" w:eastAsia="仿宋_GB2312" w:cs="仿宋"/>
                <w:color w:val="000000"/>
                <w:kern w:val="0"/>
                <w:sz w:val="24"/>
                <w:szCs w:val="24"/>
              </w:rPr>
              <w:t>c) 运行状态下支持对数据库进行增量备份</w:t>
            </w:r>
          </w:p>
        </w:tc>
      </w:tr>
      <w:tr w14:paraId="739D779C">
        <w:tblPrEx>
          <w:tblCellMar>
            <w:top w:w="15" w:type="dxa"/>
            <w:left w:w="15" w:type="dxa"/>
            <w:bottom w:w="15" w:type="dxa"/>
            <w:right w:w="15" w:type="dxa"/>
          </w:tblCellMar>
        </w:tblPrEx>
        <w:trPr>
          <w:trHeight w:val="288" w:hRule="atLeast"/>
        </w:trPr>
        <w:tc>
          <w:tcPr>
            <w:tcW w:w="620" w:type="dxa"/>
            <w:tcBorders>
              <w:top w:val="single" w:color="000000" w:sz="4" w:space="0"/>
              <w:left w:val="single" w:color="000000" w:sz="4" w:space="0"/>
              <w:bottom w:val="single" w:color="000000" w:sz="4" w:space="0"/>
              <w:right w:val="single" w:color="000000" w:sz="4" w:space="0"/>
            </w:tcBorders>
            <w:noWrap/>
            <w:vAlign w:val="center"/>
          </w:tcPr>
          <w:p w14:paraId="7B2EB7F3">
            <w:pPr>
              <w:widowControl/>
              <w:jc w:val="center"/>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45</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10386A96">
            <w:pPr>
              <w:widowControl/>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功能要求</w:t>
            </w:r>
          </w:p>
        </w:tc>
        <w:tc>
          <w:tcPr>
            <w:tcW w:w="1464" w:type="dxa"/>
            <w:vMerge w:val="continue"/>
            <w:tcBorders>
              <w:top w:val="single" w:color="000000" w:sz="4" w:space="0"/>
              <w:left w:val="single" w:color="000000" w:sz="4" w:space="0"/>
              <w:bottom w:val="single" w:color="000000" w:sz="4" w:space="0"/>
              <w:right w:val="single" w:color="000000" w:sz="4" w:space="0"/>
            </w:tcBorders>
            <w:noWrap/>
            <w:vAlign w:val="center"/>
          </w:tcPr>
          <w:p w14:paraId="31346076">
            <w:pPr>
              <w:rPr>
                <w:rFonts w:ascii="仿宋_GB2312" w:hAnsi="仿宋" w:eastAsia="仿宋_GB2312" w:cs="仿宋"/>
                <w:color w:val="000000"/>
                <w:sz w:val="24"/>
                <w:szCs w:val="24"/>
              </w:rPr>
            </w:pPr>
          </w:p>
        </w:tc>
        <w:tc>
          <w:tcPr>
            <w:tcW w:w="1820" w:type="dxa"/>
            <w:tcBorders>
              <w:top w:val="single" w:color="000000" w:sz="4" w:space="0"/>
              <w:left w:val="single" w:color="000000" w:sz="4" w:space="0"/>
              <w:bottom w:val="single" w:color="000000" w:sz="4" w:space="0"/>
              <w:right w:val="single" w:color="000000" w:sz="4" w:space="0"/>
            </w:tcBorders>
            <w:noWrap/>
            <w:vAlign w:val="center"/>
          </w:tcPr>
          <w:p w14:paraId="0F89A722">
            <w:pPr>
              <w:widowControl/>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备份数据管理</w:t>
            </w:r>
          </w:p>
        </w:tc>
        <w:tc>
          <w:tcPr>
            <w:tcW w:w="3220" w:type="dxa"/>
            <w:tcBorders>
              <w:top w:val="single" w:color="000000" w:sz="4" w:space="0"/>
              <w:left w:val="single" w:color="000000" w:sz="4" w:space="0"/>
              <w:bottom w:val="single" w:color="000000" w:sz="4" w:space="0"/>
              <w:right w:val="single" w:color="000000" w:sz="4" w:space="0"/>
            </w:tcBorders>
            <w:noWrap/>
            <w:vAlign w:val="center"/>
          </w:tcPr>
          <w:p w14:paraId="6412971C">
            <w:pPr>
              <w:widowControl/>
              <w:ind w:right="257" w:rightChars="117"/>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a) 支持备份数据的加密；</w:t>
            </w:r>
            <w:r>
              <w:rPr>
                <w:rFonts w:hint="eastAsia" w:ascii="仿宋_GB2312" w:hAnsi="仿宋" w:eastAsia="仿宋_GB2312" w:cs="仿宋"/>
                <w:color w:val="000000"/>
                <w:kern w:val="0"/>
                <w:sz w:val="24"/>
                <w:szCs w:val="24"/>
              </w:rPr>
              <w:br w:type="textWrapping"/>
            </w:r>
            <w:r>
              <w:rPr>
                <w:rFonts w:hint="eastAsia" w:ascii="仿宋_GB2312" w:hAnsi="仿宋" w:eastAsia="仿宋_GB2312" w:cs="仿宋"/>
                <w:color w:val="000000"/>
                <w:kern w:val="0"/>
                <w:sz w:val="24"/>
                <w:szCs w:val="24"/>
              </w:rPr>
              <w:t>b) 支持备份数据的压缩；</w:t>
            </w:r>
            <w:r>
              <w:rPr>
                <w:rFonts w:hint="eastAsia" w:ascii="仿宋_GB2312" w:hAnsi="仿宋" w:eastAsia="仿宋_GB2312" w:cs="仿宋"/>
                <w:color w:val="000000"/>
                <w:kern w:val="0"/>
                <w:sz w:val="24"/>
                <w:szCs w:val="24"/>
              </w:rPr>
              <w:br w:type="textWrapping"/>
            </w:r>
            <w:r>
              <w:rPr>
                <w:rFonts w:hint="eastAsia" w:ascii="仿宋_GB2312" w:hAnsi="仿宋" w:eastAsia="仿宋_GB2312" w:cs="仿宋"/>
                <w:color w:val="000000"/>
                <w:kern w:val="0"/>
                <w:sz w:val="24"/>
                <w:szCs w:val="24"/>
              </w:rPr>
              <w:t>c) 支持备份数据的存储</w:t>
            </w:r>
          </w:p>
        </w:tc>
      </w:tr>
      <w:tr w14:paraId="1192131A">
        <w:tblPrEx>
          <w:tblCellMar>
            <w:top w:w="15" w:type="dxa"/>
            <w:left w:w="15" w:type="dxa"/>
            <w:bottom w:w="15" w:type="dxa"/>
            <w:right w:w="15" w:type="dxa"/>
          </w:tblCellMar>
        </w:tblPrEx>
        <w:trPr>
          <w:trHeight w:val="288" w:hRule="atLeast"/>
        </w:trPr>
        <w:tc>
          <w:tcPr>
            <w:tcW w:w="620" w:type="dxa"/>
            <w:tcBorders>
              <w:top w:val="single" w:color="000000" w:sz="4" w:space="0"/>
              <w:left w:val="single" w:color="000000" w:sz="4" w:space="0"/>
              <w:bottom w:val="single" w:color="000000" w:sz="4" w:space="0"/>
              <w:right w:val="single" w:color="000000" w:sz="4" w:space="0"/>
            </w:tcBorders>
            <w:noWrap/>
            <w:vAlign w:val="center"/>
          </w:tcPr>
          <w:p w14:paraId="195132AC">
            <w:pPr>
              <w:widowControl/>
              <w:jc w:val="center"/>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46</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5FCF0441">
            <w:pPr>
              <w:widowControl/>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功能要求</w:t>
            </w:r>
          </w:p>
        </w:tc>
        <w:tc>
          <w:tcPr>
            <w:tcW w:w="1464" w:type="dxa"/>
            <w:vMerge w:val="continue"/>
            <w:tcBorders>
              <w:top w:val="single" w:color="000000" w:sz="4" w:space="0"/>
              <w:left w:val="single" w:color="000000" w:sz="4" w:space="0"/>
              <w:bottom w:val="single" w:color="000000" w:sz="4" w:space="0"/>
              <w:right w:val="single" w:color="000000" w:sz="4" w:space="0"/>
            </w:tcBorders>
            <w:noWrap/>
            <w:vAlign w:val="center"/>
          </w:tcPr>
          <w:p w14:paraId="03B61C14">
            <w:pPr>
              <w:rPr>
                <w:rFonts w:ascii="仿宋_GB2312" w:hAnsi="仿宋" w:eastAsia="仿宋_GB2312" w:cs="仿宋"/>
                <w:color w:val="000000"/>
                <w:sz w:val="24"/>
                <w:szCs w:val="24"/>
              </w:rPr>
            </w:pPr>
          </w:p>
        </w:tc>
        <w:tc>
          <w:tcPr>
            <w:tcW w:w="1820" w:type="dxa"/>
            <w:tcBorders>
              <w:top w:val="single" w:color="000000" w:sz="4" w:space="0"/>
              <w:left w:val="single" w:color="000000" w:sz="4" w:space="0"/>
              <w:bottom w:val="single" w:color="000000" w:sz="4" w:space="0"/>
              <w:right w:val="single" w:color="000000" w:sz="4" w:space="0"/>
            </w:tcBorders>
            <w:noWrap/>
            <w:vAlign w:val="center"/>
          </w:tcPr>
          <w:p w14:paraId="5CF0A9C4">
            <w:pPr>
              <w:widowControl/>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用户/模式备份、恢复</w:t>
            </w:r>
          </w:p>
        </w:tc>
        <w:tc>
          <w:tcPr>
            <w:tcW w:w="3220" w:type="dxa"/>
            <w:tcBorders>
              <w:top w:val="single" w:color="000000" w:sz="4" w:space="0"/>
              <w:left w:val="single" w:color="000000" w:sz="4" w:space="0"/>
              <w:bottom w:val="single" w:color="000000" w:sz="4" w:space="0"/>
              <w:right w:val="single" w:color="000000" w:sz="4" w:space="0"/>
            </w:tcBorders>
            <w:noWrap/>
            <w:vAlign w:val="center"/>
          </w:tcPr>
          <w:p w14:paraId="5A97B73C">
            <w:pPr>
              <w:widowControl/>
              <w:ind w:right="257" w:rightChars="117"/>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a) 支持对数据库的所有或指定用户/模式下的数据进行备份；</w:t>
            </w:r>
            <w:r>
              <w:rPr>
                <w:rFonts w:hint="eastAsia" w:ascii="仿宋_GB2312" w:hAnsi="仿宋" w:eastAsia="仿宋_GB2312" w:cs="仿宋"/>
                <w:color w:val="000000"/>
                <w:kern w:val="0"/>
                <w:sz w:val="24"/>
                <w:szCs w:val="24"/>
              </w:rPr>
              <w:br w:type="textWrapping"/>
            </w:r>
            <w:r>
              <w:rPr>
                <w:rFonts w:hint="eastAsia" w:ascii="仿宋_GB2312" w:hAnsi="仿宋" w:eastAsia="仿宋_GB2312" w:cs="仿宋"/>
                <w:color w:val="000000"/>
                <w:kern w:val="0"/>
                <w:sz w:val="24"/>
                <w:szCs w:val="24"/>
              </w:rPr>
              <w:t>b) 支持对数据库的所有或指定用户/模式下的数据备份进行恢复</w:t>
            </w:r>
          </w:p>
        </w:tc>
      </w:tr>
      <w:tr w14:paraId="63462065">
        <w:tblPrEx>
          <w:tblCellMar>
            <w:top w:w="15" w:type="dxa"/>
            <w:left w:w="15" w:type="dxa"/>
            <w:bottom w:w="15" w:type="dxa"/>
            <w:right w:w="15" w:type="dxa"/>
          </w:tblCellMar>
        </w:tblPrEx>
        <w:trPr>
          <w:trHeight w:val="288" w:hRule="atLeast"/>
        </w:trPr>
        <w:tc>
          <w:tcPr>
            <w:tcW w:w="620" w:type="dxa"/>
            <w:tcBorders>
              <w:top w:val="single" w:color="000000" w:sz="4" w:space="0"/>
              <w:left w:val="single" w:color="000000" w:sz="4" w:space="0"/>
              <w:bottom w:val="single" w:color="000000" w:sz="4" w:space="0"/>
              <w:right w:val="single" w:color="000000" w:sz="4" w:space="0"/>
            </w:tcBorders>
            <w:noWrap/>
            <w:vAlign w:val="center"/>
          </w:tcPr>
          <w:p w14:paraId="46EA73AC">
            <w:pPr>
              <w:widowControl/>
              <w:jc w:val="center"/>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47</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38D2A9F1">
            <w:pPr>
              <w:widowControl/>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功能要求</w:t>
            </w:r>
          </w:p>
        </w:tc>
        <w:tc>
          <w:tcPr>
            <w:tcW w:w="1464" w:type="dxa"/>
            <w:vMerge w:val="continue"/>
            <w:tcBorders>
              <w:top w:val="single" w:color="000000" w:sz="4" w:space="0"/>
              <w:left w:val="single" w:color="000000" w:sz="4" w:space="0"/>
              <w:bottom w:val="single" w:color="000000" w:sz="4" w:space="0"/>
              <w:right w:val="single" w:color="000000" w:sz="4" w:space="0"/>
            </w:tcBorders>
            <w:noWrap/>
            <w:vAlign w:val="center"/>
          </w:tcPr>
          <w:p w14:paraId="5B8A4767">
            <w:pPr>
              <w:rPr>
                <w:rFonts w:ascii="仿宋_GB2312" w:hAnsi="仿宋" w:eastAsia="仿宋_GB2312" w:cs="仿宋"/>
                <w:color w:val="000000"/>
                <w:sz w:val="24"/>
                <w:szCs w:val="24"/>
              </w:rPr>
            </w:pPr>
          </w:p>
        </w:tc>
        <w:tc>
          <w:tcPr>
            <w:tcW w:w="1820" w:type="dxa"/>
            <w:tcBorders>
              <w:top w:val="single" w:color="000000" w:sz="4" w:space="0"/>
              <w:left w:val="single" w:color="000000" w:sz="4" w:space="0"/>
              <w:bottom w:val="single" w:color="000000" w:sz="4" w:space="0"/>
              <w:right w:val="single" w:color="000000" w:sz="4" w:space="0"/>
            </w:tcBorders>
            <w:noWrap/>
            <w:vAlign w:val="center"/>
          </w:tcPr>
          <w:p w14:paraId="0F9AB8BC">
            <w:pPr>
              <w:widowControl/>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多种存储媒体备份、还原</w:t>
            </w:r>
          </w:p>
        </w:tc>
        <w:tc>
          <w:tcPr>
            <w:tcW w:w="3220" w:type="dxa"/>
            <w:tcBorders>
              <w:top w:val="single" w:color="000000" w:sz="4" w:space="0"/>
              <w:left w:val="single" w:color="000000" w:sz="4" w:space="0"/>
              <w:bottom w:val="single" w:color="000000" w:sz="4" w:space="0"/>
              <w:right w:val="single" w:color="000000" w:sz="4" w:space="0"/>
            </w:tcBorders>
            <w:noWrap/>
            <w:vAlign w:val="center"/>
          </w:tcPr>
          <w:p w14:paraId="2686BFB5">
            <w:pPr>
              <w:widowControl/>
              <w:ind w:right="257" w:rightChars="117"/>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支持多种备份存储媒体，支持多种存储媒体的部分、完整数据库数据还原处理能力</w:t>
            </w:r>
          </w:p>
        </w:tc>
      </w:tr>
      <w:tr w14:paraId="526872B2">
        <w:tblPrEx>
          <w:tblCellMar>
            <w:top w:w="15" w:type="dxa"/>
            <w:left w:w="15" w:type="dxa"/>
            <w:bottom w:w="15" w:type="dxa"/>
            <w:right w:w="15" w:type="dxa"/>
          </w:tblCellMar>
        </w:tblPrEx>
        <w:trPr>
          <w:trHeight w:val="288" w:hRule="atLeast"/>
        </w:trPr>
        <w:tc>
          <w:tcPr>
            <w:tcW w:w="620" w:type="dxa"/>
            <w:tcBorders>
              <w:top w:val="single" w:color="000000" w:sz="4" w:space="0"/>
              <w:left w:val="single" w:color="000000" w:sz="4" w:space="0"/>
              <w:bottom w:val="single" w:color="000000" w:sz="4" w:space="0"/>
              <w:right w:val="single" w:color="000000" w:sz="4" w:space="0"/>
            </w:tcBorders>
            <w:noWrap/>
            <w:vAlign w:val="center"/>
          </w:tcPr>
          <w:p w14:paraId="75637E0A">
            <w:pPr>
              <w:widowControl/>
              <w:jc w:val="center"/>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48</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27815399">
            <w:pPr>
              <w:widowControl/>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功能要求</w:t>
            </w:r>
          </w:p>
        </w:tc>
        <w:tc>
          <w:tcPr>
            <w:tcW w:w="1464" w:type="dxa"/>
            <w:vMerge w:val="continue"/>
            <w:tcBorders>
              <w:top w:val="single" w:color="000000" w:sz="4" w:space="0"/>
              <w:left w:val="single" w:color="000000" w:sz="4" w:space="0"/>
              <w:bottom w:val="single" w:color="000000" w:sz="4" w:space="0"/>
              <w:right w:val="single" w:color="000000" w:sz="4" w:space="0"/>
            </w:tcBorders>
            <w:noWrap/>
            <w:vAlign w:val="center"/>
          </w:tcPr>
          <w:p w14:paraId="27620779">
            <w:pPr>
              <w:rPr>
                <w:rFonts w:ascii="仿宋_GB2312" w:hAnsi="仿宋" w:eastAsia="仿宋_GB2312" w:cs="仿宋"/>
                <w:color w:val="000000"/>
                <w:sz w:val="24"/>
                <w:szCs w:val="24"/>
              </w:rPr>
            </w:pPr>
          </w:p>
        </w:tc>
        <w:tc>
          <w:tcPr>
            <w:tcW w:w="1820" w:type="dxa"/>
            <w:tcBorders>
              <w:top w:val="single" w:color="000000" w:sz="4" w:space="0"/>
              <w:left w:val="single" w:color="000000" w:sz="4" w:space="0"/>
              <w:bottom w:val="single" w:color="000000" w:sz="4" w:space="0"/>
              <w:right w:val="single" w:color="000000" w:sz="4" w:space="0"/>
            </w:tcBorders>
            <w:noWrap/>
            <w:vAlign w:val="center"/>
          </w:tcPr>
          <w:p w14:paraId="02E19E93">
            <w:pPr>
              <w:widowControl/>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备份还原的一致性校验</w:t>
            </w:r>
          </w:p>
        </w:tc>
        <w:tc>
          <w:tcPr>
            <w:tcW w:w="3220" w:type="dxa"/>
            <w:tcBorders>
              <w:top w:val="single" w:color="000000" w:sz="4" w:space="0"/>
              <w:left w:val="single" w:color="000000" w:sz="4" w:space="0"/>
              <w:bottom w:val="single" w:color="000000" w:sz="4" w:space="0"/>
              <w:right w:val="single" w:color="000000" w:sz="4" w:space="0"/>
            </w:tcBorders>
            <w:noWrap/>
            <w:vAlign w:val="center"/>
          </w:tcPr>
          <w:p w14:paraId="3FE6DD7D">
            <w:pPr>
              <w:widowControl/>
              <w:ind w:right="257" w:rightChars="117"/>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提供数据库备份数据一致性校验的命令或工具</w:t>
            </w:r>
          </w:p>
        </w:tc>
      </w:tr>
      <w:tr w14:paraId="2CECC366">
        <w:tblPrEx>
          <w:tblCellMar>
            <w:top w:w="15" w:type="dxa"/>
            <w:left w:w="15" w:type="dxa"/>
            <w:bottom w:w="15" w:type="dxa"/>
            <w:right w:w="15" w:type="dxa"/>
          </w:tblCellMar>
        </w:tblPrEx>
        <w:trPr>
          <w:trHeight w:val="288" w:hRule="atLeast"/>
        </w:trPr>
        <w:tc>
          <w:tcPr>
            <w:tcW w:w="620" w:type="dxa"/>
            <w:tcBorders>
              <w:top w:val="single" w:color="000000" w:sz="4" w:space="0"/>
              <w:left w:val="single" w:color="000000" w:sz="4" w:space="0"/>
              <w:bottom w:val="single" w:color="000000" w:sz="4" w:space="0"/>
              <w:right w:val="single" w:color="000000" w:sz="4" w:space="0"/>
            </w:tcBorders>
            <w:noWrap/>
            <w:vAlign w:val="center"/>
          </w:tcPr>
          <w:p w14:paraId="11BFA81F">
            <w:pPr>
              <w:widowControl/>
              <w:jc w:val="center"/>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49</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76EA3DD9">
            <w:pPr>
              <w:widowControl/>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功能要求</w:t>
            </w:r>
          </w:p>
        </w:tc>
        <w:tc>
          <w:tcPr>
            <w:tcW w:w="1464" w:type="dxa"/>
            <w:vMerge w:val="restart"/>
            <w:tcBorders>
              <w:top w:val="single" w:color="000000" w:sz="4" w:space="0"/>
              <w:left w:val="single" w:color="000000" w:sz="4" w:space="0"/>
              <w:bottom w:val="single" w:color="000000" w:sz="4" w:space="0"/>
              <w:right w:val="single" w:color="000000" w:sz="4" w:space="0"/>
            </w:tcBorders>
            <w:noWrap/>
            <w:vAlign w:val="center"/>
          </w:tcPr>
          <w:p w14:paraId="3C0834EC">
            <w:pPr>
              <w:widowControl/>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集群管理</w:t>
            </w:r>
          </w:p>
        </w:tc>
        <w:tc>
          <w:tcPr>
            <w:tcW w:w="1820" w:type="dxa"/>
            <w:tcBorders>
              <w:top w:val="single" w:color="000000" w:sz="4" w:space="0"/>
              <w:left w:val="single" w:color="000000" w:sz="4" w:space="0"/>
              <w:bottom w:val="single" w:color="000000" w:sz="4" w:space="0"/>
              <w:right w:val="single" w:color="000000" w:sz="4" w:space="0"/>
            </w:tcBorders>
            <w:noWrap/>
            <w:vAlign w:val="center"/>
          </w:tcPr>
          <w:p w14:paraId="53C6FAA3">
            <w:pPr>
              <w:widowControl/>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集群构建与管理</w:t>
            </w:r>
          </w:p>
        </w:tc>
        <w:tc>
          <w:tcPr>
            <w:tcW w:w="3220" w:type="dxa"/>
            <w:tcBorders>
              <w:top w:val="single" w:color="000000" w:sz="4" w:space="0"/>
              <w:left w:val="single" w:color="000000" w:sz="4" w:space="0"/>
              <w:bottom w:val="single" w:color="000000" w:sz="4" w:space="0"/>
              <w:right w:val="single" w:color="000000" w:sz="4" w:space="0"/>
            </w:tcBorders>
            <w:noWrap/>
            <w:vAlign w:val="center"/>
          </w:tcPr>
          <w:p w14:paraId="6FCA8423">
            <w:pPr>
              <w:widowControl/>
              <w:ind w:right="257" w:rightChars="117"/>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a) 支持集群的运行环境；</w:t>
            </w:r>
            <w:r>
              <w:rPr>
                <w:rFonts w:hint="eastAsia" w:ascii="仿宋_GB2312" w:hAnsi="仿宋" w:eastAsia="仿宋_GB2312" w:cs="仿宋"/>
                <w:color w:val="000000"/>
                <w:kern w:val="0"/>
                <w:sz w:val="24"/>
                <w:szCs w:val="24"/>
              </w:rPr>
              <w:br w:type="textWrapping"/>
            </w:r>
            <w:r>
              <w:rPr>
                <w:rFonts w:hint="eastAsia" w:ascii="仿宋_GB2312" w:hAnsi="仿宋" w:eastAsia="仿宋_GB2312" w:cs="仿宋"/>
                <w:color w:val="000000"/>
                <w:kern w:val="0"/>
                <w:sz w:val="24"/>
                <w:szCs w:val="24"/>
              </w:rPr>
              <w:t>b) 支持创建并配置数据库集群；</w:t>
            </w:r>
            <w:r>
              <w:rPr>
                <w:rFonts w:hint="eastAsia" w:ascii="仿宋_GB2312" w:hAnsi="仿宋" w:eastAsia="仿宋_GB2312" w:cs="仿宋"/>
                <w:color w:val="000000"/>
                <w:kern w:val="0"/>
                <w:sz w:val="24"/>
                <w:szCs w:val="24"/>
              </w:rPr>
              <w:br w:type="textWrapping"/>
            </w:r>
            <w:r>
              <w:rPr>
                <w:rFonts w:hint="eastAsia" w:ascii="仿宋_GB2312" w:hAnsi="仿宋" w:eastAsia="仿宋_GB2312" w:cs="仿宋"/>
                <w:color w:val="000000"/>
                <w:kern w:val="0"/>
                <w:sz w:val="24"/>
                <w:szCs w:val="24"/>
              </w:rPr>
              <w:t>c) 配置信息至少包括日常运维管理、容灾管理、日志管理、备份管理、监控等</w:t>
            </w:r>
          </w:p>
        </w:tc>
      </w:tr>
      <w:tr w14:paraId="710C31DE">
        <w:tblPrEx>
          <w:tblCellMar>
            <w:top w:w="15" w:type="dxa"/>
            <w:left w:w="15" w:type="dxa"/>
            <w:bottom w:w="15" w:type="dxa"/>
            <w:right w:w="15" w:type="dxa"/>
          </w:tblCellMar>
        </w:tblPrEx>
        <w:trPr>
          <w:trHeight w:val="288" w:hRule="atLeast"/>
        </w:trPr>
        <w:tc>
          <w:tcPr>
            <w:tcW w:w="620" w:type="dxa"/>
            <w:tcBorders>
              <w:top w:val="single" w:color="000000" w:sz="4" w:space="0"/>
              <w:left w:val="single" w:color="000000" w:sz="4" w:space="0"/>
              <w:bottom w:val="single" w:color="000000" w:sz="4" w:space="0"/>
              <w:right w:val="single" w:color="000000" w:sz="4" w:space="0"/>
            </w:tcBorders>
            <w:noWrap/>
            <w:vAlign w:val="center"/>
          </w:tcPr>
          <w:p w14:paraId="1FE6218A">
            <w:pPr>
              <w:widowControl/>
              <w:jc w:val="center"/>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50</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148AD698">
            <w:pPr>
              <w:widowControl/>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功能要求</w:t>
            </w:r>
          </w:p>
        </w:tc>
        <w:tc>
          <w:tcPr>
            <w:tcW w:w="1464" w:type="dxa"/>
            <w:vMerge w:val="continue"/>
            <w:tcBorders>
              <w:top w:val="single" w:color="000000" w:sz="4" w:space="0"/>
              <w:left w:val="single" w:color="000000" w:sz="4" w:space="0"/>
              <w:bottom w:val="single" w:color="000000" w:sz="4" w:space="0"/>
              <w:right w:val="single" w:color="000000" w:sz="4" w:space="0"/>
            </w:tcBorders>
            <w:noWrap/>
            <w:vAlign w:val="center"/>
          </w:tcPr>
          <w:p w14:paraId="30896868">
            <w:pPr>
              <w:rPr>
                <w:rFonts w:ascii="仿宋_GB2312" w:hAnsi="仿宋" w:eastAsia="仿宋_GB2312" w:cs="仿宋"/>
                <w:color w:val="000000"/>
                <w:sz w:val="24"/>
                <w:szCs w:val="24"/>
              </w:rPr>
            </w:pPr>
          </w:p>
        </w:tc>
        <w:tc>
          <w:tcPr>
            <w:tcW w:w="1820" w:type="dxa"/>
            <w:tcBorders>
              <w:top w:val="single" w:color="000000" w:sz="4" w:space="0"/>
              <w:left w:val="single" w:color="000000" w:sz="4" w:space="0"/>
              <w:bottom w:val="single" w:color="000000" w:sz="4" w:space="0"/>
              <w:right w:val="single" w:color="000000" w:sz="4" w:space="0"/>
            </w:tcBorders>
            <w:noWrap/>
            <w:vAlign w:val="center"/>
          </w:tcPr>
          <w:p w14:paraId="5EE036CA">
            <w:pPr>
              <w:widowControl/>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集群构建与管理扩展要求</w:t>
            </w:r>
          </w:p>
        </w:tc>
        <w:tc>
          <w:tcPr>
            <w:tcW w:w="3220" w:type="dxa"/>
            <w:tcBorders>
              <w:top w:val="single" w:color="000000" w:sz="4" w:space="0"/>
              <w:left w:val="single" w:color="000000" w:sz="4" w:space="0"/>
              <w:bottom w:val="single" w:color="000000" w:sz="4" w:space="0"/>
              <w:right w:val="single" w:color="000000" w:sz="4" w:space="0"/>
            </w:tcBorders>
            <w:noWrap/>
            <w:vAlign w:val="center"/>
          </w:tcPr>
          <w:p w14:paraId="66A84FE2">
            <w:pPr>
              <w:widowControl/>
              <w:ind w:right="257" w:rightChars="117"/>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在读写操作负载差距较大时，提供读写分离能力</w:t>
            </w:r>
          </w:p>
        </w:tc>
      </w:tr>
      <w:tr w14:paraId="5C32161A">
        <w:tblPrEx>
          <w:tblCellMar>
            <w:top w:w="15" w:type="dxa"/>
            <w:left w:w="15" w:type="dxa"/>
            <w:bottom w:w="15" w:type="dxa"/>
            <w:right w:w="15" w:type="dxa"/>
          </w:tblCellMar>
        </w:tblPrEx>
        <w:trPr>
          <w:trHeight w:val="288" w:hRule="atLeast"/>
        </w:trPr>
        <w:tc>
          <w:tcPr>
            <w:tcW w:w="620" w:type="dxa"/>
            <w:tcBorders>
              <w:top w:val="single" w:color="000000" w:sz="4" w:space="0"/>
              <w:left w:val="single" w:color="000000" w:sz="4" w:space="0"/>
              <w:bottom w:val="single" w:color="000000" w:sz="4" w:space="0"/>
              <w:right w:val="single" w:color="000000" w:sz="4" w:space="0"/>
            </w:tcBorders>
            <w:noWrap/>
            <w:vAlign w:val="center"/>
          </w:tcPr>
          <w:p w14:paraId="0B46FED5">
            <w:pPr>
              <w:widowControl/>
              <w:jc w:val="center"/>
              <w:textAlignment w:val="center"/>
              <w:rPr>
                <w:rFonts w:ascii="仿宋_GB2312" w:hAnsi="仿宋" w:eastAsia="仿宋_GB2312" w:cs="仿宋"/>
                <w:color w:val="000000"/>
                <w:sz w:val="24"/>
                <w:szCs w:val="24"/>
              </w:rPr>
            </w:pP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7F985470">
            <w:pPr>
              <w:widowControl/>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功能要求</w:t>
            </w:r>
          </w:p>
        </w:tc>
        <w:tc>
          <w:tcPr>
            <w:tcW w:w="1464" w:type="dxa"/>
            <w:vMerge w:val="restart"/>
            <w:tcBorders>
              <w:top w:val="single" w:color="000000" w:sz="4" w:space="0"/>
              <w:left w:val="single" w:color="000000" w:sz="4" w:space="0"/>
              <w:right w:val="single" w:color="000000" w:sz="4" w:space="0"/>
            </w:tcBorders>
            <w:noWrap/>
            <w:vAlign w:val="center"/>
          </w:tcPr>
          <w:p w14:paraId="5FDC8D34">
            <w:pPr>
              <w:widowControl/>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工具</w:t>
            </w:r>
          </w:p>
        </w:tc>
        <w:tc>
          <w:tcPr>
            <w:tcW w:w="1820" w:type="dxa"/>
            <w:tcBorders>
              <w:top w:val="single" w:color="000000" w:sz="4" w:space="0"/>
              <w:left w:val="single" w:color="000000" w:sz="4" w:space="0"/>
              <w:bottom w:val="single" w:color="000000" w:sz="4" w:space="0"/>
              <w:right w:val="single" w:color="000000" w:sz="4" w:space="0"/>
            </w:tcBorders>
            <w:noWrap/>
            <w:vAlign w:val="center"/>
          </w:tcPr>
          <w:p w14:paraId="7D369990">
            <w:pPr>
              <w:widowControl/>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数据库开发调试工具</w:t>
            </w:r>
          </w:p>
        </w:tc>
        <w:tc>
          <w:tcPr>
            <w:tcW w:w="3220" w:type="dxa"/>
            <w:tcBorders>
              <w:top w:val="single" w:color="000000" w:sz="4" w:space="0"/>
              <w:left w:val="single" w:color="000000" w:sz="4" w:space="0"/>
              <w:bottom w:val="single" w:color="000000" w:sz="4" w:space="0"/>
              <w:right w:val="single" w:color="000000" w:sz="4" w:space="0"/>
            </w:tcBorders>
            <w:noWrap/>
            <w:vAlign w:val="center"/>
          </w:tcPr>
          <w:p w14:paraId="51F4CCEE">
            <w:pPr>
              <w:widowControl/>
              <w:ind w:right="257" w:rightChars="117"/>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a) 具备图形化功能，提高易用性；</w:t>
            </w:r>
            <w:r>
              <w:rPr>
                <w:rFonts w:hint="eastAsia" w:ascii="仿宋_GB2312" w:hAnsi="仿宋" w:eastAsia="仿宋_GB2312" w:cs="仿宋"/>
                <w:color w:val="000000"/>
                <w:kern w:val="0"/>
                <w:sz w:val="24"/>
                <w:szCs w:val="24"/>
              </w:rPr>
              <w:br w:type="textWrapping"/>
            </w:r>
            <w:r>
              <w:rPr>
                <w:rFonts w:hint="eastAsia" w:ascii="仿宋_GB2312" w:hAnsi="仿宋" w:eastAsia="仿宋_GB2312" w:cs="仿宋"/>
                <w:color w:val="000000"/>
                <w:kern w:val="0"/>
                <w:sz w:val="24"/>
                <w:szCs w:val="24"/>
              </w:rPr>
              <w:t>b) 具备导入、编辑、保存、执行 SQL语句和 SQL 脚本功能；</w:t>
            </w:r>
            <w:r>
              <w:rPr>
                <w:rFonts w:hint="eastAsia" w:ascii="仿宋_GB2312" w:hAnsi="仿宋" w:eastAsia="仿宋_GB2312" w:cs="仿宋"/>
                <w:color w:val="000000"/>
                <w:kern w:val="0"/>
                <w:sz w:val="24"/>
                <w:szCs w:val="24"/>
              </w:rPr>
              <w:br w:type="textWrapping"/>
            </w:r>
            <w:r>
              <w:rPr>
                <w:rFonts w:hint="eastAsia" w:ascii="仿宋_GB2312" w:hAnsi="仿宋" w:eastAsia="仿宋_GB2312" w:cs="仿宋"/>
                <w:color w:val="000000"/>
                <w:kern w:val="0"/>
                <w:sz w:val="24"/>
                <w:szCs w:val="24"/>
              </w:rPr>
              <w:t>c) 具备复制、编辑现有数据库对象功能；</w:t>
            </w:r>
            <w:r>
              <w:rPr>
                <w:rFonts w:hint="eastAsia" w:ascii="仿宋_GB2312" w:hAnsi="仿宋" w:eastAsia="仿宋_GB2312" w:cs="仿宋"/>
                <w:color w:val="000000"/>
                <w:kern w:val="0"/>
                <w:sz w:val="24"/>
                <w:szCs w:val="24"/>
              </w:rPr>
              <w:br w:type="textWrapping"/>
            </w:r>
            <w:r>
              <w:rPr>
                <w:rFonts w:hint="eastAsia" w:ascii="仿宋_GB2312" w:hAnsi="仿宋" w:eastAsia="仿宋_GB2312" w:cs="仿宋"/>
                <w:color w:val="000000"/>
                <w:kern w:val="0"/>
                <w:sz w:val="24"/>
                <w:szCs w:val="24"/>
              </w:rPr>
              <w:t>d) 具备关键词显示标记、动态语法提示的 SQL 编辑器功能</w:t>
            </w:r>
          </w:p>
        </w:tc>
      </w:tr>
      <w:tr w14:paraId="50C59229">
        <w:tblPrEx>
          <w:tblCellMar>
            <w:top w:w="15" w:type="dxa"/>
            <w:left w:w="15" w:type="dxa"/>
            <w:bottom w:w="15" w:type="dxa"/>
            <w:right w:w="15" w:type="dxa"/>
          </w:tblCellMar>
        </w:tblPrEx>
        <w:trPr>
          <w:trHeight w:val="288" w:hRule="atLeast"/>
        </w:trPr>
        <w:tc>
          <w:tcPr>
            <w:tcW w:w="620" w:type="dxa"/>
            <w:tcBorders>
              <w:top w:val="single" w:color="000000" w:sz="4" w:space="0"/>
              <w:left w:val="single" w:color="000000" w:sz="4" w:space="0"/>
              <w:bottom w:val="single" w:color="000000" w:sz="4" w:space="0"/>
              <w:right w:val="single" w:color="000000" w:sz="4" w:space="0"/>
            </w:tcBorders>
            <w:noWrap/>
            <w:vAlign w:val="center"/>
          </w:tcPr>
          <w:p w14:paraId="094DE318">
            <w:pPr>
              <w:widowControl/>
              <w:jc w:val="center"/>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51</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3E46762B">
            <w:pPr>
              <w:widowControl/>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功能要求</w:t>
            </w:r>
          </w:p>
        </w:tc>
        <w:tc>
          <w:tcPr>
            <w:tcW w:w="1464" w:type="dxa"/>
            <w:vMerge w:val="continue"/>
            <w:tcBorders>
              <w:top w:val="single" w:color="000000" w:sz="4" w:space="0"/>
              <w:left w:val="single" w:color="000000" w:sz="4" w:space="0"/>
              <w:right w:val="single" w:color="000000" w:sz="4" w:space="0"/>
            </w:tcBorders>
            <w:noWrap/>
            <w:vAlign w:val="center"/>
          </w:tcPr>
          <w:p w14:paraId="0E68D885">
            <w:pPr>
              <w:rPr>
                <w:rFonts w:ascii="仿宋_GB2312" w:hAnsi="仿宋" w:eastAsia="仿宋_GB2312" w:cs="仿宋"/>
                <w:color w:val="000000"/>
                <w:sz w:val="24"/>
                <w:szCs w:val="24"/>
              </w:rPr>
            </w:pPr>
          </w:p>
        </w:tc>
        <w:tc>
          <w:tcPr>
            <w:tcW w:w="1820" w:type="dxa"/>
            <w:tcBorders>
              <w:top w:val="single" w:color="000000" w:sz="4" w:space="0"/>
              <w:left w:val="single" w:color="000000" w:sz="4" w:space="0"/>
              <w:bottom w:val="single" w:color="000000" w:sz="4" w:space="0"/>
              <w:right w:val="single" w:color="000000" w:sz="4" w:space="0"/>
            </w:tcBorders>
            <w:noWrap/>
            <w:vAlign w:val="center"/>
          </w:tcPr>
          <w:p w14:paraId="53B82FE3">
            <w:pPr>
              <w:widowControl/>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数据库预编译工具</w:t>
            </w:r>
          </w:p>
        </w:tc>
        <w:tc>
          <w:tcPr>
            <w:tcW w:w="3220" w:type="dxa"/>
            <w:tcBorders>
              <w:top w:val="single" w:color="000000" w:sz="4" w:space="0"/>
              <w:left w:val="single" w:color="000000" w:sz="4" w:space="0"/>
              <w:bottom w:val="single" w:color="000000" w:sz="4" w:space="0"/>
              <w:right w:val="single" w:color="000000" w:sz="4" w:space="0"/>
            </w:tcBorders>
            <w:noWrap/>
            <w:vAlign w:val="center"/>
          </w:tcPr>
          <w:p w14:paraId="5293D8AF">
            <w:pPr>
              <w:widowControl/>
              <w:ind w:right="257" w:rightChars="117"/>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厂商提供预编译工具，支持嵌入式 SQL编程</w:t>
            </w:r>
          </w:p>
        </w:tc>
      </w:tr>
      <w:tr w14:paraId="1D859DC4">
        <w:tblPrEx>
          <w:tblCellMar>
            <w:top w:w="15" w:type="dxa"/>
            <w:left w:w="15" w:type="dxa"/>
            <w:bottom w:w="15" w:type="dxa"/>
            <w:right w:w="15" w:type="dxa"/>
          </w:tblCellMar>
        </w:tblPrEx>
        <w:trPr>
          <w:trHeight w:val="288" w:hRule="atLeast"/>
        </w:trPr>
        <w:tc>
          <w:tcPr>
            <w:tcW w:w="620" w:type="dxa"/>
            <w:tcBorders>
              <w:top w:val="single" w:color="000000" w:sz="4" w:space="0"/>
              <w:left w:val="single" w:color="000000" w:sz="4" w:space="0"/>
              <w:right w:val="single" w:color="000000" w:sz="4" w:space="0"/>
            </w:tcBorders>
            <w:noWrap/>
            <w:vAlign w:val="center"/>
          </w:tcPr>
          <w:p w14:paraId="42DBB202">
            <w:pPr>
              <w:widowControl/>
              <w:jc w:val="center"/>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52</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60798464">
            <w:pPr>
              <w:widowControl/>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功能要求</w:t>
            </w:r>
          </w:p>
        </w:tc>
        <w:tc>
          <w:tcPr>
            <w:tcW w:w="1464" w:type="dxa"/>
            <w:vMerge w:val="continue"/>
            <w:tcBorders>
              <w:top w:val="single" w:color="000000" w:sz="4" w:space="0"/>
              <w:left w:val="single" w:color="000000" w:sz="4" w:space="0"/>
              <w:right w:val="single" w:color="000000" w:sz="4" w:space="0"/>
            </w:tcBorders>
            <w:noWrap/>
            <w:vAlign w:val="center"/>
          </w:tcPr>
          <w:p w14:paraId="6BAA30C3">
            <w:pPr>
              <w:rPr>
                <w:rFonts w:ascii="仿宋_GB2312" w:hAnsi="仿宋" w:eastAsia="仿宋_GB2312" w:cs="仿宋"/>
                <w:color w:val="000000"/>
                <w:sz w:val="24"/>
                <w:szCs w:val="24"/>
              </w:rPr>
            </w:pPr>
          </w:p>
        </w:tc>
        <w:tc>
          <w:tcPr>
            <w:tcW w:w="1820" w:type="dxa"/>
            <w:tcBorders>
              <w:top w:val="single" w:color="000000" w:sz="4" w:space="0"/>
              <w:left w:val="single" w:color="000000" w:sz="4" w:space="0"/>
              <w:bottom w:val="single" w:color="000000" w:sz="4" w:space="0"/>
              <w:right w:val="single" w:color="000000" w:sz="4" w:space="0"/>
            </w:tcBorders>
            <w:noWrap/>
            <w:vAlign w:val="center"/>
          </w:tcPr>
          <w:p w14:paraId="39E644BC">
            <w:pPr>
              <w:widowControl/>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网络配置工具</w:t>
            </w:r>
          </w:p>
        </w:tc>
        <w:tc>
          <w:tcPr>
            <w:tcW w:w="3220" w:type="dxa"/>
            <w:tcBorders>
              <w:top w:val="single" w:color="000000" w:sz="4" w:space="0"/>
              <w:left w:val="single" w:color="000000" w:sz="4" w:space="0"/>
              <w:bottom w:val="single" w:color="000000" w:sz="4" w:space="0"/>
              <w:right w:val="single" w:color="000000" w:sz="4" w:space="0"/>
            </w:tcBorders>
            <w:noWrap/>
            <w:vAlign w:val="center"/>
          </w:tcPr>
          <w:p w14:paraId="3F6CC3AE">
            <w:pPr>
              <w:widowControl/>
              <w:ind w:right="257" w:rightChars="117"/>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a) 提供客户端、服务器端网络配置向导；</w:t>
            </w:r>
            <w:r>
              <w:rPr>
                <w:rFonts w:hint="eastAsia" w:ascii="仿宋_GB2312" w:hAnsi="仿宋" w:eastAsia="仿宋_GB2312" w:cs="仿宋"/>
                <w:color w:val="000000"/>
                <w:kern w:val="0"/>
                <w:sz w:val="24"/>
                <w:szCs w:val="24"/>
              </w:rPr>
              <w:br w:type="textWrapping"/>
            </w:r>
            <w:r>
              <w:rPr>
                <w:rFonts w:hint="eastAsia" w:ascii="仿宋_GB2312" w:hAnsi="仿宋" w:eastAsia="仿宋_GB2312" w:cs="仿宋"/>
                <w:color w:val="000000"/>
                <w:kern w:val="0"/>
                <w:sz w:val="24"/>
                <w:szCs w:val="24"/>
              </w:rPr>
              <w:t>b) 支持配置网络连接参数、主机、端口、协议等内容</w:t>
            </w:r>
          </w:p>
        </w:tc>
      </w:tr>
      <w:tr w14:paraId="2FCED151">
        <w:tblPrEx>
          <w:tblCellMar>
            <w:top w:w="15" w:type="dxa"/>
            <w:left w:w="15" w:type="dxa"/>
            <w:bottom w:w="15" w:type="dxa"/>
            <w:right w:w="15" w:type="dxa"/>
          </w:tblCellMar>
        </w:tblPrEx>
        <w:trPr>
          <w:trHeight w:val="288" w:hRule="atLeast"/>
        </w:trPr>
        <w:tc>
          <w:tcPr>
            <w:tcW w:w="620" w:type="dxa"/>
            <w:tcBorders>
              <w:top w:val="single" w:color="000000" w:sz="4" w:space="0"/>
              <w:left w:val="single" w:color="000000" w:sz="4" w:space="0"/>
              <w:bottom w:val="single" w:color="000000" w:sz="4" w:space="0"/>
              <w:right w:val="single" w:color="000000" w:sz="4" w:space="0"/>
            </w:tcBorders>
            <w:noWrap/>
            <w:vAlign w:val="center"/>
          </w:tcPr>
          <w:p w14:paraId="6C2AF009">
            <w:pPr>
              <w:widowControl/>
              <w:jc w:val="center"/>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53</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69A05D09">
            <w:pPr>
              <w:widowControl/>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功能要求</w:t>
            </w:r>
          </w:p>
        </w:tc>
        <w:tc>
          <w:tcPr>
            <w:tcW w:w="1464" w:type="dxa"/>
            <w:vMerge w:val="continue"/>
            <w:tcBorders>
              <w:top w:val="single" w:color="000000" w:sz="4" w:space="0"/>
              <w:left w:val="single" w:color="000000" w:sz="4" w:space="0"/>
              <w:right w:val="single" w:color="000000" w:sz="4" w:space="0"/>
            </w:tcBorders>
            <w:noWrap/>
            <w:vAlign w:val="center"/>
          </w:tcPr>
          <w:p w14:paraId="1098C901">
            <w:pPr>
              <w:rPr>
                <w:rFonts w:ascii="仿宋_GB2312" w:hAnsi="仿宋" w:eastAsia="仿宋_GB2312" w:cs="仿宋"/>
                <w:color w:val="000000"/>
                <w:sz w:val="24"/>
                <w:szCs w:val="24"/>
              </w:rPr>
            </w:pPr>
          </w:p>
        </w:tc>
        <w:tc>
          <w:tcPr>
            <w:tcW w:w="1820" w:type="dxa"/>
            <w:tcBorders>
              <w:top w:val="single" w:color="000000" w:sz="4" w:space="0"/>
              <w:left w:val="single" w:color="000000" w:sz="4" w:space="0"/>
              <w:bottom w:val="single" w:color="000000" w:sz="4" w:space="0"/>
              <w:right w:val="single" w:color="000000" w:sz="4" w:space="0"/>
            </w:tcBorders>
            <w:noWrap/>
            <w:vAlign w:val="center"/>
          </w:tcPr>
          <w:p w14:paraId="12AD030C">
            <w:pPr>
              <w:widowControl/>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创建、修改、删除工具</w:t>
            </w:r>
          </w:p>
        </w:tc>
        <w:tc>
          <w:tcPr>
            <w:tcW w:w="3220" w:type="dxa"/>
            <w:tcBorders>
              <w:top w:val="single" w:color="000000" w:sz="4" w:space="0"/>
              <w:left w:val="single" w:color="000000" w:sz="4" w:space="0"/>
              <w:bottom w:val="single" w:color="000000" w:sz="4" w:space="0"/>
              <w:right w:val="single" w:color="000000" w:sz="4" w:space="0"/>
            </w:tcBorders>
            <w:noWrap/>
            <w:vAlign w:val="center"/>
          </w:tcPr>
          <w:p w14:paraId="78D25F5B">
            <w:pPr>
              <w:widowControl/>
              <w:ind w:right="257" w:rightChars="117"/>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a) 支持数据库的创建、修改和删除；</w:t>
            </w:r>
            <w:r>
              <w:rPr>
                <w:rFonts w:hint="eastAsia" w:ascii="仿宋_GB2312" w:hAnsi="仿宋" w:eastAsia="仿宋_GB2312" w:cs="仿宋"/>
                <w:color w:val="000000"/>
                <w:kern w:val="0"/>
                <w:sz w:val="24"/>
                <w:szCs w:val="24"/>
              </w:rPr>
              <w:br w:type="textWrapping"/>
            </w:r>
            <w:r>
              <w:rPr>
                <w:rFonts w:hint="eastAsia" w:ascii="仿宋_GB2312" w:hAnsi="仿宋" w:eastAsia="仿宋_GB2312" w:cs="仿宋"/>
                <w:color w:val="000000"/>
                <w:kern w:val="0"/>
                <w:sz w:val="24"/>
                <w:szCs w:val="24"/>
              </w:rPr>
              <w:t>b) 支持配置数据库数据文件、日志文件、归档文件的存储位置、逻辑空间（如表空间）等参数；</w:t>
            </w:r>
            <w:r>
              <w:rPr>
                <w:rFonts w:hint="eastAsia" w:ascii="仿宋_GB2312" w:hAnsi="仿宋" w:eastAsia="仿宋_GB2312" w:cs="仿宋"/>
                <w:color w:val="000000"/>
                <w:kern w:val="0"/>
                <w:sz w:val="24"/>
                <w:szCs w:val="24"/>
              </w:rPr>
              <w:br w:type="textWrapping"/>
            </w:r>
            <w:r>
              <w:rPr>
                <w:rFonts w:hint="eastAsia" w:ascii="仿宋_GB2312" w:hAnsi="仿宋" w:eastAsia="仿宋_GB2312" w:cs="仿宋"/>
                <w:color w:val="000000"/>
                <w:kern w:val="0"/>
                <w:sz w:val="24"/>
                <w:szCs w:val="24"/>
              </w:rPr>
              <w:t>c) 支持配置数据库属性相关参数（如最大连接数等）</w:t>
            </w:r>
          </w:p>
        </w:tc>
      </w:tr>
      <w:tr w14:paraId="03549F09">
        <w:tblPrEx>
          <w:tblCellMar>
            <w:top w:w="15" w:type="dxa"/>
            <w:left w:w="15" w:type="dxa"/>
            <w:bottom w:w="15" w:type="dxa"/>
            <w:right w:w="15" w:type="dxa"/>
          </w:tblCellMar>
        </w:tblPrEx>
        <w:trPr>
          <w:trHeight w:val="288" w:hRule="atLeast"/>
        </w:trPr>
        <w:tc>
          <w:tcPr>
            <w:tcW w:w="620" w:type="dxa"/>
            <w:tcBorders>
              <w:top w:val="single" w:color="000000" w:sz="4" w:space="0"/>
              <w:left w:val="single" w:color="000000" w:sz="4" w:space="0"/>
              <w:bottom w:val="single" w:color="000000" w:sz="4" w:space="0"/>
              <w:right w:val="single" w:color="000000" w:sz="4" w:space="0"/>
            </w:tcBorders>
            <w:noWrap/>
            <w:vAlign w:val="center"/>
          </w:tcPr>
          <w:p w14:paraId="239D432D">
            <w:pPr>
              <w:widowControl/>
              <w:jc w:val="center"/>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54</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4E618FB7">
            <w:pPr>
              <w:widowControl/>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功能要求</w:t>
            </w:r>
          </w:p>
        </w:tc>
        <w:tc>
          <w:tcPr>
            <w:tcW w:w="1464" w:type="dxa"/>
            <w:vMerge w:val="continue"/>
            <w:tcBorders>
              <w:top w:val="single" w:color="000000" w:sz="4" w:space="0"/>
              <w:left w:val="single" w:color="000000" w:sz="4" w:space="0"/>
              <w:right w:val="single" w:color="000000" w:sz="4" w:space="0"/>
            </w:tcBorders>
            <w:noWrap/>
            <w:vAlign w:val="center"/>
          </w:tcPr>
          <w:p w14:paraId="574ED859">
            <w:pPr>
              <w:rPr>
                <w:rFonts w:ascii="仿宋_GB2312" w:hAnsi="仿宋" w:eastAsia="仿宋_GB2312" w:cs="仿宋"/>
                <w:color w:val="000000"/>
                <w:sz w:val="24"/>
                <w:szCs w:val="24"/>
              </w:rPr>
            </w:pPr>
          </w:p>
        </w:tc>
        <w:tc>
          <w:tcPr>
            <w:tcW w:w="1820" w:type="dxa"/>
            <w:tcBorders>
              <w:top w:val="single" w:color="000000" w:sz="4" w:space="0"/>
              <w:left w:val="single" w:color="000000" w:sz="4" w:space="0"/>
              <w:bottom w:val="single" w:color="000000" w:sz="4" w:space="0"/>
              <w:right w:val="single" w:color="000000" w:sz="4" w:space="0"/>
            </w:tcBorders>
            <w:noWrap/>
            <w:vAlign w:val="center"/>
          </w:tcPr>
          <w:p w14:paraId="4A216734">
            <w:pPr>
              <w:widowControl/>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用户、角色管理工具</w:t>
            </w:r>
          </w:p>
        </w:tc>
        <w:tc>
          <w:tcPr>
            <w:tcW w:w="3220" w:type="dxa"/>
            <w:tcBorders>
              <w:top w:val="single" w:color="000000" w:sz="4" w:space="0"/>
              <w:left w:val="single" w:color="000000" w:sz="4" w:space="0"/>
              <w:bottom w:val="single" w:color="000000" w:sz="4" w:space="0"/>
              <w:right w:val="single" w:color="000000" w:sz="4" w:space="0"/>
            </w:tcBorders>
            <w:noWrap/>
            <w:vAlign w:val="center"/>
          </w:tcPr>
          <w:p w14:paraId="4917FA6A">
            <w:pPr>
              <w:widowControl/>
              <w:ind w:right="257" w:rightChars="117"/>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a) 支持创建、修改、删除用户的功能；</w:t>
            </w:r>
            <w:r>
              <w:rPr>
                <w:rFonts w:hint="eastAsia" w:ascii="仿宋_GB2312" w:hAnsi="仿宋" w:eastAsia="仿宋_GB2312" w:cs="仿宋"/>
                <w:color w:val="000000"/>
                <w:kern w:val="0"/>
                <w:sz w:val="24"/>
                <w:szCs w:val="24"/>
              </w:rPr>
              <w:br w:type="textWrapping"/>
            </w:r>
            <w:r>
              <w:rPr>
                <w:rFonts w:hint="eastAsia" w:ascii="仿宋_GB2312" w:hAnsi="仿宋" w:eastAsia="仿宋_GB2312" w:cs="仿宋"/>
                <w:color w:val="000000"/>
                <w:kern w:val="0"/>
                <w:sz w:val="24"/>
                <w:szCs w:val="24"/>
              </w:rPr>
              <w:t>b）提供定义用户的功能；</w:t>
            </w:r>
            <w:r>
              <w:rPr>
                <w:rFonts w:hint="eastAsia" w:ascii="仿宋_GB2312" w:hAnsi="仿宋" w:eastAsia="仿宋_GB2312" w:cs="仿宋"/>
                <w:color w:val="000000"/>
                <w:kern w:val="0"/>
                <w:sz w:val="24"/>
                <w:szCs w:val="24"/>
              </w:rPr>
              <w:br w:type="textWrapping"/>
            </w:r>
            <w:r>
              <w:rPr>
                <w:rFonts w:hint="eastAsia" w:ascii="仿宋_GB2312" w:hAnsi="仿宋" w:eastAsia="仿宋_GB2312" w:cs="仿宋"/>
                <w:color w:val="000000"/>
                <w:kern w:val="0"/>
                <w:sz w:val="24"/>
                <w:szCs w:val="24"/>
              </w:rPr>
              <w:t>c) 支持创建、修改、删除角色的功能，且提供用户自定义角色的功能</w:t>
            </w:r>
          </w:p>
        </w:tc>
      </w:tr>
      <w:tr w14:paraId="4437D08A">
        <w:tblPrEx>
          <w:tblCellMar>
            <w:top w:w="15" w:type="dxa"/>
            <w:left w:w="15" w:type="dxa"/>
            <w:bottom w:w="15" w:type="dxa"/>
            <w:right w:w="15" w:type="dxa"/>
          </w:tblCellMar>
        </w:tblPrEx>
        <w:trPr>
          <w:trHeight w:val="288" w:hRule="atLeast"/>
        </w:trPr>
        <w:tc>
          <w:tcPr>
            <w:tcW w:w="620" w:type="dxa"/>
            <w:tcBorders>
              <w:top w:val="single" w:color="000000" w:sz="4" w:space="0"/>
              <w:left w:val="single" w:color="000000" w:sz="4" w:space="0"/>
              <w:bottom w:val="single" w:color="000000" w:sz="4" w:space="0"/>
              <w:right w:val="single" w:color="000000" w:sz="4" w:space="0"/>
            </w:tcBorders>
            <w:noWrap/>
            <w:vAlign w:val="center"/>
          </w:tcPr>
          <w:p w14:paraId="4CBBB54F">
            <w:pPr>
              <w:widowControl/>
              <w:jc w:val="center"/>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55</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785013D4">
            <w:pPr>
              <w:widowControl/>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功能要求</w:t>
            </w:r>
          </w:p>
        </w:tc>
        <w:tc>
          <w:tcPr>
            <w:tcW w:w="1464" w:type="dxa"/>
            <w:vMerge w:val="continue"/>
            <w:tcBorders>
              <w:top w:val="single" w:color="000000" w:sz="4" w:space="0"/>
              <w:left w:val="single" w:color="000000" w:sz="4" w:space="0"/>
              <w:right w:val="single" w:color="000000" w:sz="4" w:space="0"/>
            </w:tcBorders>
            <w:noWrap/>
            <w:vAlign w:val="center"/>
          </w:tcPr>
          <w:p w14:paraId="632574CA">
            <w:pPr>
              <w:rPr>
                <w:rFonts w:ascii="仿宋_GB2312" w:hAnsi="仿宋" w:eastAsia="仿宋_GB2312" w:cs="仿宋"/>
                <w:color w:val="000000"/>
                <w:sz w:val="24"/>
                <w:szCs w:val="24"/>
              </w:rPr>
            </w:pPr>
          </w:p>
        </w:tc>
        <w:tc>
          <w:tcPr>
            <w:tcW w:w="1820" w:type="dxa"/>
            <w:tcBorders>
              <w:top w:val="single" w:color="000000" w:sz="4" w:space="0"/>
              <w:left w:val="single" w:color="000000" w:sz="4" w:space="0"/>
              <w:bottom w:val="single" w:color="000000" w:sz="4" w:space="0"/>
              <w:right w:val="single" w:color="000000" w:sz="4" w:space="0"/>
            </w:tcBorders>
            <w:noWrap/>
            <w:vAlign w:val="center"/>
          </w:tcPr>
          <w:p w14:paraId="5DA3A5C7">
            <w:pPr>
              <w:widowControl/>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SQL执行计划查看工具</w:t>
            </w:r>
          </w:p>
        </w:tc>
        <w:tc>
          <w:tcPr>
            <w:tcW w:w="3220" w:type="dxa"/>
            <w:tcBorders>
              <w:top w:val="single" w:color="000000" w:sz="4" w:space="0"/>
              <w:left w:val="single" w:color="000000" w:sz="4" w:space="0"/>
              <w:bottom w:val="single" w:color="000000" w:sz="4" w:space="0"/>
              <w:right w:val="single" w:color="000000" w:sz="4" w:space="0"/>
            </w:tcBorders>
            <w:noWrap/>
            <w:vAlign w:val="center"/>
          </w:tcPr>
          <w:p w14:paraId="34D2FD3E">
            <w:pPr>
              <w:widowControl/>
              <w:ind w:right="257" w:rightChars="117"/>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a) 提供与数据库管理系统进行 SQL 交互的工具，方便运维工作；</w:t>
            </w:r>
            <w:r>
              <w:rPr>
                <w:rFonts w:hint="eastAsia" w:ascii="仿宋_GB2312" w:hAnsi="仿宋" w:eastAsia="仿宋_GB2312" w:cs="仿宋"/>
                <w:color w:val="000000"/>
                <w:kern w:val="0"/>
                <w:sz w:val="24"/>
                <w:szCs w:val="24"/>
              </w:rPr>
              <w:br w:type="textWrapping"/>
            </w:r>
            <w:r>
              <w:rPr>
                <w:rFonts w:hint="eastAsia" w:ascii="仿宋_GB2312" w:hAnsi="仿宋" w:eastAsia="仿宋_GB2312" w:cs="仿宋"/>
                <w:color w:val="000000"/>
                <w:kern w:val="0"/>
                <w:sz w:val="24"/>
                <w:szCs w:val="24"/>
              </w:rPr>
              <w:t>b) 支持查看 SQL 语句查询执行计划与统计信息</w:t>
            </w:r>
          </w:p>
        </w:tc>
      </w:tr>
      <w:tr w14:paraId="776EE0B2">
        <w:tblPrEx>
          <w:tblCellMar>
            <w:top w:w="15" w:type="dxa"/>
            <w:left w:w="15" w:type="dxa"/>
            <w:bottom w:w="15" w:type="dxa"/>
            <w:right w:w="15" w:type="dxa"/>
          </w:tblCellMar>
        </w:tblPrEx>
        <w:trPr>
          <w:trHeight w:val="288" w:hRule="atLeast"/>
        </w:trPr>
        <w:tc>
          <w:tcPr>
            <w:tcW w:w="620" w:type="dxa"/>
            <w:tcBorders>
              <w:top w:val="single" w:color="000000" w:sz="4" w:space="0"/>
              <w:left w:val="single" w:color="000000" w:sz="4" w:space="0"/>
              <w:bottom w:val="single" w:color="000000" w:sz="4" w:space="0"/>
              <w:right w:val="single" w:color="000000" w:sz="4" w:space="0"/>
            </w:tcBorders>
            <w:noWrap/>
            <w:vAlign w:val="center"/>
          </w:tcPr>
          <w:p w14:paraId="63F028BE">
            <w:pPr>
              <w:widowControl/>
              <w:jc w:val="center"/>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56</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560322B9">
            <w:pPr>
              <w:widowControl/>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功能要求</w:t>
            </w:r>
          </w:p>
        </w:tc>
        <w:tc>
          <w:tcPr>
            <w:tcW w:w="1464" w:type="dxa"/>
            <w:vMerge w:val="continue"/>
            <w:tcBorders>
              <w:top w:val="single" w:color="000000" w:sz="4" w:space="0"/>
              <w:left w:val="single" w:color="000000" w:sz="4" w:space="0"/>
              <w:right w:val="single" w:color="000000" w:sz="4" w:space="0"/>
            </w:tcBorders>
            <w:noWrap/>
            <w:vAlign w:val="center"/>
          </w:tcPr>
          <w:p w14:paraId="607F4C00">
            <w:pPr>
              <w:rPr>
                <w:rFonts w:ascii="仿宋_GB2312" w:hAnsi="仿宋" w:eastAsia="仿宋_GB2312" w:cs="仿宋"/>
                <w:color w:val="000000"/>
                <w:sz w:val="24"/>
                <w:szCs w:val="24"/>
              </w:rPr>
            </w:pPr>
          </w:p>
        </w:tc>
        <w:tc>
          <w:tcPr>
            <w:tcW w:w="1820" w:type="dxa"/>
            <w:tcBorders>
              <w:top w:val="single" w:color="000000" w:sz="4" w:space="0"/>
              <w:left w:val="single" w:color="000000" w:sz="4" w:space="0"/>
              <w:bottom w:val="single" w:color="000000" w:sz="4" w:space="0"/>
              <w:right w:val="single" w:color="000000" w:sz="4" w:space="0"/>
            </w:tcBorders>
            <w:noWrap/>
            <w:vAlign w:val="center"/>
          </w:tcPr>
          <w:p w14:paraId="15E98A8F">
            <w:pPr>
              <w:widowControl/>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数据库对象工具</w:t>
            </w:r>
          </w:p>
        </w:tc>
        <w:tc>
          <w:tcPr>
            <w:tcW w:w="3220" w:type="dxa"/>
            <w:tcBorders>
              <w:top w:val="single" w:color="000000" w:sz="4" w:space="0"/>
              <w:left w:val="single" w:color="000000" w:sz="4" w:space="0"/>
              <w:bottom w:val="single" w:color="000000" w:sz="4" w:space="0"/>
              <w:right w:val="single" w:color="000000" w:sz="4" w:space="0"/>
            </w:tcBorders>
            <w:noWrap/>
            <w:vAlign w:val="center"/>
          </w:tcPr>
          <w:p w14:paraId="2B496E90">
            <w:pPr>
              <w:widowControl/>
              <w:ind w:right="257" w:rightChars="117"/>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a) 支持创建、修改、删除表的功能，支持定义表结构、约束、存储配置管理的功能；</w:t>
            </w:r>
            <w:r>
              <w:rPr>
                <w:rFonts w:hint="eastAsia" w:ascii="仿宋_GB2312" w:hAnsi="仿宋" w:eastAsia="仿宋_GB2312" w:cs="仿宋"/>
                <w:color w:val="000000"/>
                <w:kern w:val="0"/>
                <w:sz w:val="24"/>
                <w:szCs w:val="24"/>
              </w:rPr>
              <w:br w:type="textWrapping"/>
            </w:r>
            <w:r>
              <w:rPr>
                <w:rFonts w:hint="eastAsia" w:ascii="仿宋_GB2312" w:hAnsi="仿宋" w:eastAsia="仿宋_GB2312" w:cs="仿宋"/>
                <w:color w:val="000000"/>
                <w:kern w:val="0"/>
                <w:sz w:val="24"/>
                <w:szCs w:val="24"/>
              </w:rPr>
              <w:t>b) 支持创建、修改、删除索引的功能，支持定义索引结构、类型、存储配置管理的功能；</w:t>
            </w:r>
            <w:r>
              <w:rPr>
                <w:rFonts w:hint="eastAsia" w:ascii="仿宋_GB2312" w:hAnsi="仿宋" w:eastAsia="仿宋_GB2312" w:cs="仿宋"/>
                <w:color w:val="000000"/>
                <w:kern w:val="0"/>
                <w:sz w:val="24"/>
                <w:szCs w:val="24"/>
              </w:rPr>
              <w:br w:type="textWrapping"/>
            </w:r>
            <w:r>
              <w:rPr>
                <w:rFonts w:hint="eastAsia" w:ascii="仿宋_GB2312" w:hAnsi="仿宋" w:eastAsia="仿宋_GB2312" w:cs="仿宋"/>
                <w:color w:val="000000"/>
                <w:kern w:val="0"/>
                <w:sz w:val="24"/>
                <w:szCs w:val="24"/>
              </w:rPr>
              <w:t>c) 支持创建、修改、删除视图的功能，支持视图定义的功能；</w:t>
            </w:r>
            <w:r>
              <w:rPr>
                <w:rFonts w:hint="eastAsia" w:ascii="仿宋_GB2312" w:hAnsi="仿宋" w:eastAsia="仿宋_GB2312" w:cs="仿宋"/>
                <w:color w:val="000000"/>
                <w:kern w:val="0"/>
                <w:sz w:val="24"/>
                <w:szCs w:val="24"/>
              </w:rPr>
              <w:br w:type="textWrapping"/>
            </w:r>
            <w:r>
              <w:rPr>
                <w:rFonts w:hint="eastAsia" w:ascii="仿宋_GB2312" w:hAnsi="仿宋" w:eastAsia="仿宋_GB2312" w:cs="仿宋"/>
                <w:color w:val="000000"/>
                <w:kern w:val="0"/>
                <w:sz w:val="24"/>
                <w:szCs w:val="24"/>
              </w:rPr>
              <w:t>d) 支持创建、修改、删除约束的功能，支持约束定义的功能</w:t>
            </w:r>
          </w:p>
        </w:tc>
      </w:tr>
      <w:tr w14:paraId="4DC0BE4C">
        <w:tblPrEx>
          <w:tblCellMar>
            <w:top w:w="15" w:type="dxa"/>
            <w:left w:w="15" w:type="dxa"/>
            <w:bottom w:w="15" w:type="dxa"/>
            <w:right w:w="15" w:type="dxa"/>
          </w:tblCellMar>
        </w:tblPrEx>
        <w:trPr>
          <w:trHeight w:val="288" w:hRule="atLeast"/>
        </w:trPr>
        <w:tc>
          <w:tcPr>
            <w:tcW w:w="620" w:type="dxa"/>
            <w:tcBorders>
              <w:top w:val="single" w:color="000000" w:sz="4" w:space="0"/>
              <w:left w:val="single" w:color="000000" w:sz="4" w:space="0"/>
              <w:bottom w:val="single" w:color="000000" w:sz="4" w:space="0"/>
              <w:right w:val="single" w:color="000000" w:sz="4" w:space="0"/>
            </w:tcBorders>
            <w:noWrap/>
            <w:vAlign w:val="center"/>
          </w:tcPr>
          <w:p w14:paraId="734E0CAD">
            <w:pPr>
              <w:widowControl/>
              <w:jc w:val="center"/>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57</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6D146E4D">
            <w:pPr>
              <w:widowControl/>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功能要求</w:t>
            </w:r>
          </w:p>
        </w:tc>
        <w:tc>
          <w:tcPr>
            <w:tcW w:w="1464" w:type="dxa"/>
            <w:vMerge w:val="continue"/>
            <w:tcBorders>
              <w:top w:val="single" w:color="000000" w:sz="4" w:space="0"/>
              <w:left w:val="single" w:color="000000" w:sz="4" w:space="0"/>
              <w:right w:val="single" w:color="000000" w:sz="4" w:space="0"/>
            </w:tcBorders>
            <w:noWrap/>
            <w:vAlign w:val="center"/>
          </w:tcPr>
          <w:p w14:paraId="34FF1C21">
            <w:pPr>
              <w:rPr>
                <w:rFonts w:ascii="仿宋_GB2312" w:hAnsi="仿宋" w:eastAsia="仿宋_GB2312" w:cs="仿宋"/>
                <w:color w:val="000000"/>
                <w:sz w:val="24"/>
                <w:szCs w:val="24"/>
              </w:rPr>
            </w:pPr>
          </w:p>
        </w:tc>
        <w:tc>
          <w:tcPr>
            <w:tcW w:w="1820" w:type="dxa"/>
            <w:tcBorders>
              <w:top w:val="single" w:color="000000" w:sz="4" w:space="0"/>
              <w:left w:val="single" w:color="000000" w:sz="4" w:space="0"/>
              <w:bottom w:val="single" w:color="000000" w:sz="4" w:space="0"/>
              <w:right w:val="single" w:color="000000" w:sz="4" w:space="0"/>
            </w:tcBorders>
            <w:noWrap/>
            <w:vAlign w:val="center"/>
          </w:tcPr>
          <w:p w14:paraId="024A4442">
            <w:pPr>
              <w:widowControl/>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导入导出工具</w:t>
            </w:r>
          </w:p>
        </w:tc>
        <w:tc>
          <w:tcPr>
            <w:tcW w:w="3220" w:type="dxa"/>
            <w:tcBorders>
              <w:top w:val="single" w:color="000000" w:sz="4" w:space="0"/>
              <w:left w:val="single" w:color="000000" w:sz="4" w:space="0"/>
              <w:bottom w:val="single" w:color="000000" w:sz="4" w:space="0"/>
              <w:right w:val="single" w:color="000000" w:sz="4" w:space="0"/>
            </w:tcBorders>
            <w:noWrap/>
            <w:vAlign w:val="center"/>
          </w:tcPr>
          <w:p w14:paraId="552D64C5">
            <w:pPr>
              <w:widowControl/>
              <w:ind w:right="257" w:rightChars="117"/>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a) 支持导出不同格式，可以将不同格式数据导入到数据库中；</w:t>
            </w:r>
            <w:r>
              <w:rPr>
                <w:rFonts w:hint="eastAsia" w:ascii="仿宋_GB2312" w:hAnsi="仿宋" w:eastAsia="仿宋_GB2312" w:cs="仿宋"/>
                <w:color w:val="000000"/>
                <w:kern w:val="0"/>
                <w:sz w:val="24"/>
                <w:szCs w:val="24"/>
              </w:rPr>
              <w:br w:type="textWrapping"/>
            </w:r>
            <w:r>
              <w:rPr>
                <w:rFonts w:hint="eastAsia" w:ascii="仿宋_GB2312" w:hAnsi="仿宋" w:eastAsia="仿宋_GB2312" w:cs="仿宋"/>
                <w:color w:val="000000"/>
                <w:kern w:val="0"/>
                <w:sz w:val="24"/>
                <w:szCs w:val="24"/>
              </w:rPr>
              <w:t>b) 支持不同级别和不同数据库对象的导入/导出功能；</w:t>
            </w:r>
            <w:r>
              <w:rPr>
                <w:rFonts w:hint="eastAsia" w:ascii="仿宋_GB2312" w:hAnsi="仿宋" w:eastAsia="仿宋_GB2312" w:cs="仿宋"/>
                <w:color w:val="000000"/>
                <w:kern w:val="0"/>
                <w:sz w:val="24"/>
                <w:szCs w:val="24"/>
              </w:rPr>
              <w:br w:type="textWrapping"/>
            </w:r>
            <w:r>
              <w:rPr>
                <w:rFonts w:hint="eastAsia" w:ascii="仿宋_GB2312" w:hAnsi="仿宋" w:eastAsia="仿宋_GB2312" w:cs="仿宋"/>
                <w:color w:val="000000"/>
                <w:kern w:val="0"/>
                <w:sz w:val="24"/>
                <w:szCs w:val="24"/>
              </w:rPr>
              <w:t>c) 支持从文本文件或者其他上游数据源将数据导入；</w:t>
            </w:r>
            <w:r>
              <w:rPr>
                <w:rFonts w:hint="eastAsia" w:ascii="仿宋_GB2312" w:hAnsi="仿宋" w:eastAsia="仿宋_GB2312" w:cs="仿宋"/>
                <w:color w:val="000000"/>
                <w:kern w:val="0"/>
                <w:sz w:val="24"/>
                <w:szCs w:val="24"/>
              </w:rPr>
              <w:br w:type="textWrapping"/>
            </w:r>
            <w:r>
              <w:rPr>
                <w:rFonts w:hint="eastAsia" w:ascii="仿宋_GB2312" w:hAnsi="仿宋" w:eastAsia="仿宋_GB2312" w:cs="仿宋"/>
                <w:color w:val="000000"/>
                <w:kern w:val="0"/>
                <w:sz w:val="24"/>
                <w:szCs w:val="24"/>
              </w:rPr>
              <w:t>d) 支持 SQL 脚本进行导入导出</w:t>
            </w:r>
          </w:p>
        </w:tc>
      </w:tr>
      <w:tr w14:paraId="5AD89B91">
        <w:tblPrEx>
          <w:tblCellMar>
            <w:top w:w="15" w:type="dxa"/>
            <w:left w:w="15" w:type="dxa"/>
            <w:bottom w:w="15" w:type="dxa"/>
            <w:right w:w="15" w:type="dxa"/>
          </w:tblCellMar>
        </w:tblPrEx>
        <w:trPr>
          <w:trHeight w:val="288" w:hRule="atLeast"/>
        </w:trPr>
        <w:tc>
          <w:tcPr>
            <w:tcW w:w="620" w:type="dxa"/>
            <w:tcBorders>
              <w:top w:val="single" w:color="000000" w:sz="4" w:space="0"/>
              <w:left w:val="single" w:color="000000" w:sz="4" w:space="0"/>
              <w:bottom w:val="single" w:color="000000" w:sz="4" w:space="0"/>
              <w:right w:val="single" w:color="000000" w:sz="4" w:space="0"/>
            </w:tcBorders>
            <w:noWrap/>
            <w:vAlign w:val="center"/>
          </w:tcPr>
          <w:p w14:paraId="45FD4C61">
            <w:pPr>
              <w:widowControl/>
              <w:jc w:val="center"/>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58</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4E604045">
            <w:pPr>
              <w:widowControl/>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功能要求</w:t>
            </w:r>
          </w:p>
        </w:tc>
        <w:tc>
          <w:tcPr>
            <w:tcW w:w="1464" w:type="dxa"/>
            <w:vMerge w:val="continue"/>
            <w:tcBorders>
              <w:top w:val="single" w:color="000000" w:sz="4" w:space="0"/>
              <w:left w:val="single" w:color="000000" w:sz="4" w:space="0"/>
              <w:right w:val="single" w:color="000000" w:sz="4" w:space="0"/>
            </w:tcBorders>
            <w:noWrap/>
            <w:vAlign w:val="center"/>
          </w:tcPr>
          <w:p w14:paraId="5D397979">
            <w:pPr>
              <w:rPr>
                <w:rFonts w:ascii="仿宋_GB2312" w:hAnsi="仿宋" w:eastAsia="仿宋_GB2312" w:cs="仿宋"/>
                <w:color w:val="000000"/>
                <w:sz w:val="24"/>
                <w:szCs w:val="24"/>
              </w:rPr>
            </w:pPr>
          </w:p>
        </w:tc>
        <w:tc>
          <w:tcPr>
            <w:tcW w:w="1820" w:type="dxa"/>
            <w:tcBorders>
              <w:top w:val="single" w:color="000000" w:sz="4" w:space="0"/>
              <w:left w:val="single" w:color="000000" w:sz="4" w:space="0"/>
              <w:bottom w:val="single" w:color="000000" w:sz="4" w:space="0"/>
              <w:right w:val="single" w:color="000000" w:sz="4" w:space="0"/>
            </w:tcBorders>
            <w:noWrap/>
            <w:vAlign w:val="center"/>
          </w:tcPr>
          <w:p w14:paraId="2DADDDDD">
            <w:pPr>
              <w:widowControl/>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触发器、存储过程/函数工具</w:t>
            </w:r>
          </w:p>
        </w:tc>
        <w:tc>
          <w:tcPr>
            <w:tcW w:w="3220" w:type="dxa"/>
            <w:tcBorders>
              <w:top w:val="single" w:color="000000" w:sz="4" w:space="0"/>
              <w:left w:val="single" w:color="000000" w:sz="4" w:space="0"/>
              <w:bottom w:val="single" w:color="000000" w:sz="4" w:space="0"/>
              <w:right w:val="single" w:color="000000" w:sz="4" w:space="0"/>
            </w:tcBorders>
            <w:noWrap/>
            <w:vAlign w:val="center"/>
          </w:tcPr>
          <w:p w14:paraId="1F72A40E">
            <w:pPr>
              <w:widowControl/>
              <w:ind w:right="257" w:rightChars="117"/>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a) 支持创建、修改、删除触发器的功能，支持触发条件、事件的设置；</w:t>
            </w:r>
            <w:r>
              <w:rPr>
                <w:rFonts w:hint="eastAsia" w:ascii="仿宋_GB2312" w:hAnsi="仿宋" w:eastAsia="仿宋_GB2312" w:cs="仿宋"/>
                <w:color w:val="000000"/>
                <w:kern w:val="0"/>
                <w:sz w:val="24"/>
                <w:szCs w:val="24"/>
              </w:rPr>
              <w:br w:type="textWrapping"/>
            </w:r>
            <w:r>
              <w:rPr>
                <w:rFonts w:hint="eastAsia" w:ascii="仿宋_GB2312" w:hAnsi="仿宋" w:eastAsia="仿宋_GB2312" w:cs="仿宋"/>
                <w:color w:val="000000"/>
                <w:kern w:val="0"/>
                <w:sz w:val="24"/>
                <w:szCs w:val="24"/>
              </w:rPr>
              <w:t>b) 支持创建、修改、删除存储过程/函数的功能，提供定义存储过程/函数的工具</w:t>
            </w:r>
          </w:p>
        </w:tc>
      </w:tr>
      <w:tr w14:paraId="4723239A">
        <w:tblPrEx>
          <w:tblCellMar>
            <w:top w:w="15" w:type="dxa"/>
            <w:left w:w="15" w:type="dxa"/>
            <w:bottom w:w="15" w:type="dxa"/>
            <w:right w:w="15" w:type="dxa"/>
          </w:tblCellMar>
        </w:tblPrEx>
        <w:trPr>
          <w:trHeight w:val="288" w:hRule="atLeast"/>
        </w:trPr>
        <w:tc>
          <w:tcPr>
            <w:tcW w:w="620" w:type="dxa"/>
            <w:tcBorders>
              <w:top w:val="single" w:color="000000" w:sz="4" w:space="0"/>
              <w:left w:val="single" w:color="000000" w:sz="4" w:space="0"/>
              <w:bottom w:val="single" w:color="000000" w:sz="4" w:space="0"/>
              <w:right w:val="single" w:color="000000" w:sz="4" w:space="0"/>
            </w:tcBorders>
            <w:noWrap/>
            <w:vAlign w:val="center"/>
          </w:tcPr>
          <w:p w14:paraId="07582038">
            <w:pPr>
              <w:widowControl/>
              <w:jc w:val="center"/>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59</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224343A9">
            <w:pPr>
              <w:widowControl/>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功能要求</w:t>
            </w:r>
          </w:p>
        </w:tc>
        <w:tc>
          <w:tcPr>
            <w:tcW w:w="1464" w:type="dxa"/>
            <w:vMerge w:val="continue"/>
            <w:tcBorders>
              <w:top w:val="single" w:color="000000" w:sz="4" w:space="0"/>
              <w:left w:val="single" w:color="000000" w:sz="4" w:space="0"/>
              <w:right w:val="single" w:color="000000" w:sz="4" w:space="0"/>
            </w:tcBorders>
            <w:noWrap/>
            <w:vAlign w:val="center"/>
          </w:tcPr>
          <w:p w14:paraId="58ED1168">
            <w:pPr>
              <w:rPr>
                <w:rFonts w:ascii="仿宋_GB2312" w:hAnsi="仿宋" w:eastAsia="仿宋_GB2312" w:cs="仿宋"/>
                <w:color w:val="000000"/>
                <w:sz w:val="24"/>
                <w:szCs w:val="24"/>
              </w:rPr>
            </w:pPr>
          </w:p>
        </w:tc>
        <w:tc>
          <w:tcPr>
            <w:tcW w:w="1820" w:type="dxa"/>
            <w:tcBorders>
              <w:top w:val="single" w:color="000000" w:sz="4" w:space="0"/>
              <w:left w:val="single" w:color="000000" w:sz="4" w:space="0"/>
              <w:bottom w:val="single" w:color="000000" w:sz="4" w:space="0"/>
              <w:right w:val="single" w:color="000000" w:sz="4" w:space="0"/>
            </w:tcBorders>
            <w:noWrap/>
            <w:vAlign w:val="center"/>
          </w:tcPr>
          <w:p w14:paraId="123069CF">
            <w:pPr>
              <w:widowControl/>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数据库运维工具</w:t>
            </w:r>
          </w:p>
        </w:tc>
        <w:tc>
          <w:tcPr>
            <w:tcW w:w="3220" w:type="dxa"/>
            <w:tcBorders>
              <w:top w:val="single" w:color="000000" w:sz="4" w:space="0"/>
              <w:left w:val="single" w:color="000000" w:sz="4" w:space="0"/>
              <w:bottom w:val="single" w:color="000000" w:sz="4" w:space="0"/>
              <w:right w:val="single" w:color="000000" w:sz="4" w:space="0"/>
            </w:tcBorders>
            <w:noWrap/>
            <w:vAlign w:val="center"/>
          </w:tcPr>
          <w:p w14:paraId="2B35DEFE">
            <w:pPr>
              <w:widowControl/>
              <w:ind w:right="257" w:rightChars="117"/>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a) 支持数据库、数据库存储对象结构、数据、统计信息更新维护；</w:t>
            </w:r>
            <w:r>
              <w:rPr>
                <w:rFonts w:hint="eastAsia" w:ascii="仿宋_GB2312" w:hAnsi="仿宋" w:eastAsia="仿宋_GB2312" w:cs="仿宋"/>
                <w:color w:val="000000"/>
                <w:kern w:val="0"/>
                <w:sz w:val="24"/>
                <w:szCs w:val="24"/>
              </w:rPr>
              <w:br w:type="textWrapping"/>
            </w:r>
            <w:r>
              <w:rPr>
                <w:rFonts w:hint="eastAsia" w:ascii="仿宋_GB2312" w:hAnsi="仿宋" w:eastAsia="仿宋_GB2312" w:cs="仿宋"/>
                <w:color w:val="000000"/>
                <w:kern w:val="0"/>
                <w:sz w:val="24"/>
                <w:szCs w:val="24"/>
              </w:rPr>
              <w:t>b) 支持数据库创建、数据库修改、数据库删除、数据库模板维护；</w:t>
            </w:r>
            <w:r>
              <w:rPr>
                <w:rFonts w:hint="eastAsia" w:ascii="仿宋_GB2312" w:hAnsi="仿宋" w:eastAsia="仿宋_GB2312" w:cs="仿宋"/>
                <w:color w:val="000000"/>
                <w:kern w:val="0"/>
                <w:sz w:val="24"/>
                <w:szCs w:val="24"/>
              </w:rPr>
              <w:br w:type="textWrapping"/>
            </w:r>
            <w:r>
              <w:rPr>
                <w:rFonts w:hint="eastAsia" w:ascii="仿宋_GB2312" w:hAnsi="仿宋" w:eastAsia="仿宋_GB2312" w:cs="仿宋"/>
                <w:color w:val="000000"/>
                <w:kern w:val="0"/>
                <w:sz w:val="24"/>
                <w:szCs w:val="24"/>
              </w:rPr>
              <w:t>c) 支持数据库任务自动化调度作业管理；</w:t>
            </w:r>
            <w:r>
              <w:rPr>
                <w:rFonts w:hint="eastAsia" w:ascii="仿宋_GB2312" w:hAnsi="仿宋" w:eastAsia="仿宋_GB2312" w:cs="仿宋"/>
                <w:color w:val="000000"/>
                <w:kern w:val="0"/>
                <w:sz w:val="24"/>
                <w:szCs w:val="24"/>
              </w:rPr>
              <w:br w:type="textWrapping"/>
            </w:r>
            <w:r>
              <w:rPr>
                <w:rFonts w:hint="eastAsia" w:ascii="仿宋_GB2312" w:hAnsi="仿宋" w:eastAsia="仿宋_GB2312" w:cs="仿宋"/>
                <w:color w:val="000000"/>
                <w:kern w:val="0"/>
                <w:sz w:val="24"/>
                <w:szCs w:val="24"/>
              </w:rPr>
              <w:t>d) 支持图形化展示数据库管理的各种元数据界面，展示的内容具有层次性，包括模式、非模式数据字典信息</w:t>
            </w:r>
          </w:p>
        </w:tc>
      </w:tr>
      <w:tr w14:paraId="65366274">
        <w:tblPrEx>
          <w:tblCellMar>
            <w:top w:w="15" w:type="dxa"/>
            <w:left w:w="15" w:type="dxa"/>
            <w:bottom w:w="15" w:type="dxa"/>
            <w:right w:w="15" w:type="dxa"/>
          </w:tblCellMar>
        </w:tblPrEx>
        <w:trPr>
          <w:trHeight w:val="288" w:hRule="atLeast"/>
        </w:trPr>
        <w:tc>
          <w:tcPr>
            <w:tcW w:w="620" w:type="dxa"/>
            <w:tcBorders>
              <w:top w:val="single" w:color="000000" w:sz="4" w:space="0"/>
              <w:left w:val="single" w:color="000000" w:sz="4" w:space="0"/>
              <w:right w:val="single" w:color="000000" w:sz="4" w:space="0"/>
            </w:tcBorders>
            <w:noWrap/>
            <w:vAlign w:val="center"/>
          </w:tcPr>
          <w:p w14:paraId="21195DFA">
            <w:pPr>
              <w:widowControl/>
              <w:jc w:val="center"/>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60</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2CEEA2D0">
            <w:pPr>
              <w:widowControl/>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功能要求</w:t>
            </w:r>
          </w:p>
        </w:tc>
        <w:tc>
          <w:tcPr>
            <w:tcW w:w="1464" w:type="dxa"/>
            <w:vMerge w:val="continue"/>
            <w:tcBorders>
              <w:top w:val="single" w:color="000000" w:sz="4" w:space="0"/>
              <w:left w:val="single" w:color="000000" w:sz="4" w:space="0"/>
              <w:right w:val="single" w:color="000000" w:sz="4" w:space="0"/>
            </w:tcBorders>
            <w:noWrap/>
            <w:vAlign w:val="center"/>
          </w:tcPr>
          <w:p w14:paraId="470F4507">
            <w:pPr>
              <w:rPr>
                <w:rFonts w:ascii="仿宋_GB2312" w:hAnsi="仿宋" w:eastAsia="仿宋_GB2312" w:cs="仿宋"/>
                <w:color w:val="000000"/>
                <w:sz w:val="24"/>
                <w:szCs w:val="24"/>
              </w:rPr>
            </w:pPr>
          </w:p>
        </w:tc>
        <w:tc>
          <w:tcPr>
            <w:tcW w:w="1820" w:type="dxa"/>
            <w:tcBorders>
              <w:top w:val="single" w:color="000000" w:sz="4" w:space="0"/>
              <w:left w:val="single" w:color="000000" w:sz="4" w:space="0"/>
              <w:right w:val="single" w:color="000000" w:sz="4" w:space="0"/>
            </w:tcBorders>
            <w:noWrap/>
            <w:vAlign w:val="center"/>
          </w:tcPr>
          <w:p w14:paraId="148C6997">
            <w:pPr>
              <w:widowControl/>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监控跟踪工具</w:t>
            </w:r>
          </w:p>
        </w:tc>
        <w:tc>
          <w:tcPr>
            <w:tcW w:w="3220" w:type="dxa"/>
            <w:tcBorders>
              <w:top w:val="single" w:color="000000" w:sz="4" w:space="0"/>
              <w:left w:val="single" w:color="000000" w:sz="4" w:space="0"/>
              <w:right w:val="single" w:color="000000" w:sz="4" w:space="0"/>
            </w:tcBorders>
            <w:noWrap/>
            <w:vAlign w:val="center"/>
          </w:tcPr>
          <w:p w14:paraId="792A93F4">
            <w:pPr>
              <w:widowControl/>
              <w:ind w:right="257" w:rightChars="117"/>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a) 收集和统计数据库某时间段的运行状态及性能信息，判断该时间的数据库运行性能瓶颈；</w:t>
            </w:r>
            <w:r>
              <w:rPr>
                <w:rFonts w:hint="eastAsia" w:ascii="仿宋_GB2312" w:hAnsi="仿宋" w:eastAsia="仿宋_GB2312" w:cs="仿宋"/>
                <w:color w:val="000000"/>
                <w:kern w:val="0"/>
                <w:sz w:val="24"/>
                <w:szCs w:val="24"/>
              </w:rPr>
              <w:br w:type="textWrapping"/>
            </w:r>
            <w:r>
              <w:rPr>
                <w:rFonts w:hint="eastAsia" w:ascii="仿宋_GB2312" w:hAnsi="仿宋" w:eastAsia="仿宋_GB2312" w:cs="仿宋"/>
                <w:color w:val="000000"/>
                <w:kern w:val="0"/>
                <w:sz w:val="24"/>
                <w:szCs w:val="24"/>
              </w:rPr>
              <w:t>b) 支持系统状态监控能力，包括对集群、服务器和数据库状态的监控等；</w:t>
            </w:r>
            <w:r>
              <w:rPr>
                <w:rFonts w:hint="eastAsia" w:ascii="仿宋_GB2312" w:hAnsi="仿宋" w:eastAsia="仿宋_GB2312" w:cs="仿宋"/>
                <w:color w:val="000000"/>
                <w:kern w:val="0"/>
                <w:sz w:val="24"/>
                <w:szCs w:val="24"/>
              </w:rPr>
              <w:br w:type="textWrapping"/>
            </w:r>
            <w:r>
              <w:rPr>
                <w:rFonts w:hint="eastAsia" w:ascii="仿宋_GB2312" w:hAnsi="仿宋" w:eastAsia="仿宋_GB2312" w:cs="仿宋"/>
                <w:color w:val="000000"/>
                <w:kern w:val="0"/>
                <w:sz w:val="24"/>
                <w:szCs w:val="24"/>
              </w:rPr>
              <w:t>c) 支持性能瓶颈跟踪、运行过程监测与调优；</w:t>
            </w:r>
            <w:r>
              <w:rPr>
                <w:rFonts w:hint="eastAsia" w:ascii="仿宋_GB2312" w:hAnsi="仿宋" w:eastAsia="仿宋_GB2312" w:cs="仿宋"/>
                <w:color w:val="000000"/>
                <w:kern w:val="0"/>
                <w:sz w:val="24"/>
                <w:szCs w:val="24"/>
              </w:rPr>
              <w:br w:type="textWrapping"/>
            </w:r>
            <w:r>
              <w:rPr>
                <w:rFonts w:hint="eastAsia" w:ascii="仿宋_GB2312" w:hAnsi="仿宋" w:eastAsia="仿宋_GB2312" w:cs="仿宋"/>
                <w:color w:val="000000"/>
                <w:kern w:val="0"/>
                <w:sz w:val="24"/>
                <w:szCs w:val="24"/>
              </w:rPr>
              <w:t>d) 提供数据库实例、网络通信、数据库对象的跟踪日志，日志数据准确、完整；</w:t>
            </w:r>
            <w:r>
              <w:rPr>
                <w:rFonts w:hint="eastAsia" w:ascii="仿宋_GB2312" w:hAnsi="仿宋" w:eastAsia="仿宋_GB2312" w:cs="仿宋"/>
                <w:color w:val="000000"/>
                <w:kern w:val="0"/>
                <w:sz w:val="24"/>
                <w:szCs w:val="24"/>
              </w:rPr>
              <w:br w:type="textWrapping"/>
            </w:r>
            <w:r>
              <w:rPr>
                <w:rFonts w:hint="eastAsia" w:ascii="仿宋_GB2312" w:hAnsi="仿宋" w:eastAsia="仿宋_GB2312" w:cs="仿宋"/>
                <w:color w:val="000000"/>
                <w:kern w:val="0"/>
                <w:sz w:val="24"/>
                <w:szCs w:val="24"/>
              </w:rPr>
              <w:t>e) 支持特定事件或事务发生时收集监控数据库活动事务数据；</w:t>
            </w:r>
            <w:r>
              <w:rPr>
                <w:rFonts w:hint="eastAsia" w:ascii="仿宋_GB2312" w:hAnsi="仿宋" w:eastAsia="仿宋_GB2312" w:cs="仿宋"/>
                <w:color w:val="000000"/>
                <w:kern w:val="0"/>
                <w:sz w:val="24"/>
                <w:szCs w:val="24"/>
              </w:rPr>
              <w:br w:type="textWrapping"/>
            </w:r>
            <w:r>
              <w:rPr>
                <w:rFonts w:hint="eastAsia" w:ascii="仿宋_GB2312" w:hAnsi="仿宋" w:eastAsia="仿宋_GB2312" w:cs="仿宋"/>
                <w:color w:val="000000"/>
                <w:kern w:val="0"/>
                <w:sz w:val="24"/>
                <w:szCs w:val="24"/>
              </w:rPr>
              <w:t>f) 支持跟踪数据库等待事件；</w:t>
            </w:r>
            <w:r>
              <w:rPr>
                <w:rFonts w:hint="eastAsia" w:ascii="仿宋_GB2312" w:hAnsi="仿宋" w:eastAsia="仿宋_GB2312" w:cs="仿宋"/>
                <w:color w:val="000000"/>
                <w:kern w:val="0"/>
                <w:sz w:val="24"/>
                <w:szCs w:val="24"/>
              </w:rPr>
              <w:br w:type="textWrapping"/>
            </w:r>
            <w:r>
              <w:rPr>
                <w:rFonts w:hint="eastAsia" w:ascii="仿宋_GB2312" w:hAnsi="仿宋" w:eastAsia="仿宋_GB2312" w:cs="仿宋"/>
                <w:color w:val="000000"/>
                <w:kern w:val="0"/>
                <w:sz w:val="24"/>
                <w:szCs w:val="24"/>
              </w:rPr>
              <w:t>g) 提供捕获并记录实例、数据库在特定时间点的状态；</w:t>
            </w:r>
          </w:p>
        </w:tc>
      </w:tr>
      <w:tr w14:paraId="6B96BAC6">
        <w:tblPrEx>
          <w:tblCellMar>
            <w:top w:w="15" w:type="dxa"/>
            <w:left w:w="15" w:type="dxa"/>
            <w:bottom w:w="15" w:type="dxa"/>
            <w:right w:w="15" w:type="dxa"/>
          </w:tblCellMar>
        </w:tblPrEx>
        <w:trPr>
          <w:trHeight w:val="288" w:hRule="atLeast"/>
        </w:trPr>
        <w:tc>
          <w:tcPr>
            <w:tcW w:w="620" w:type="dxa"/>
            <w:tcBorders>
              <w:top w:val="single" w:color="000000" w:sz="4" w:space="0"/>
              <w:left w:val="single" w:color="000000" w:sz="4" w:space="0"/>
              <w:bottom w:val="single" w:color="000000" w:sz="4" w:space="0"/>
              <w:right w:val="single" w:color="000000" w:sz="4" w:space="0"/>
            </w:tcBorders>
            <w:noWrap/>
            <w:vAlign w:val="center"/>
          </w:tcPr>
          <w:p w14:paraId="1807D934">
            <w:pPr>
              <w:widowControl/>
              <w:jc w:val="center"/>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61</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55CDD772">
            <w:pPr>
              <w:widowControl/>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功能要求</w:t>
            </w:r>
          </w:p>
        </w:tc>
        <w:tc>
          <w:tcPr>
            <w:tcW w:w="1464" w:type="dxa"/>
            <w:vMerge w:val="restart"/>
            <w:tcBorders>
              <w:top w:val="single" w:color="000000" w:sz="4" w:space="0"/>
              <w:left w:val="single" w:color="000000" w:sz="4" w:space="0"/>
              <w:bottom w:val="single" w:color="000000" w:sz="4" w:space="0"/>
              <w:right w:val="single" w:color="000000" w:sz="4" w:space="0"/>
            </w:tcBorders>
            <w:noWrap/>
            <w:vAlign w:val="center"/>
          </w:tcPr>
          <w:p w14:paraId="6B7618A0">
            <w:pPr>
              <w:widowControl/>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图形化管理</w:t>
            </w:r>
          </w:p>
        </w:tc>
        <w:tc>
          <w:tcPr>
            <w:tcW w:w="1820" w:type="dxa"/>
            <w:tcBorders>
              <w:top w:val="single" w:color="000000" w:sz="4" w:space="0"/>
              <w:left w:val="single" w:color="000000" w:sz="4" w:space="0"/>
              <w:bottom w:val="single" w:color="000000" w:sz="4" w:space="0"/>
              <w:right w:val="single" w:color="000000" w:sz="4" w:space="0"/>
            </w:tcBorders>
            <w:noWrap/>
            <w:vAlign w:val="center"/>
          </w:tcPr>
          <w:p w14:paraId="088E90BC">
            <w:pPr>
              <w:widowControl/>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图形化远程启动、关闭数据库</w:t>
            </w:r>
          </w:p>
        </w:tc>
        <w:tc>
          <w:tcPr>
            <w:tcW w:w="3220" w:type="dxa"/>
            <w:tcBorders>
              <w:top w:val="single" w:color="000000" w:sz="4" w:space="0"/>
              <w:left w:val="single" w:color="000000" w:sz="4" w:space="0"/>
              <w:bottom w:val="single" w:color="000000" w:sz="4" w:space="0"/>
              <w:right w:val="single" w:color="000000" w:sz="4" w:space="0"/>
            </w:tcBorders>
            <w:noWrap/>
            <w:vAlign w:val="center"/>
          </w:tcPr>
          <w:p w14:paraId="6FC82D2A">
            <w:pPr>
              <w:widowControl/>
              <w:ind w:right="257" w:rightChars="117"/>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a) 提供数据库资源配置向导；</w:t>
            </w:r>
            <w:r>
              <w:rPr>
                <w:rFonts w:hint="eastAsia" w:ascii="仿宋_GB2312" w:hAnsi="仿宋" w:eastAsia="仿宋_GB2312" w:cs="仿宋"/>
                <w:color w:val="000000"/>
                <w:kern w:val="0"/>
                <w:sz w:val="24"/>
                <w:szCs w:val="24"/>
              </w:rPr>
              <w:br w:type="textWrapping"/>
            </w:r>
            <w:r>
              <w:rPr>
                <w:rFonts w:hint="eastAsia" w:ascii="仿宋_GB2312" w:hAnsi="仿宋" w:eastAsia="仿宋_GB2312" w:cs="仿宋"/>
                <w:color w:val="000000"/>
                <w:kern w:val="0"/>
                <w:sz w:val="24"/>
                <w:szCs w:val="24"/>
              </w:rPr>
              <w:t>b) 提供远程数据库服务启动、关闭功能</w:t>
            </w:r>
          </w:p>
        </w:tc>
      </w:tr>
      <w:tr w14:paraId="20FEB483">
        <w:tblPrEx>
          <w:tblCellMar>
            <w:top w:w="15" w:type="dxa"/>
            <w:left w:w="15" w:type="dxa"/>
            <w:bottom w:w="15" w:type="dxa"/>
            <w:right w:w="15" w:type="dxa"/>
          </w:tblCellMar>
        </w:tblPrEx>
        <w:trPr>
          <w:trHeight w:val="288" w:hRule="atLeast"/>
        </w:trPr>
        <w:tc>
          <w:tcPr>
            <w:tcW w:w="620" w:type="dxa"/>
            <w:tcBorders>
              <w:top w:val="single" w:color="000000" w:sz="4" w:space="0"/>
              <w:left w:val="single" w:color="000000" w:sz="4" w:space="0"/>
              <w:bottom w:val="single" w:color="000000" w:sz="4" w:space="0"/>
              <w:right w:val="single" w:color="000000" w:sz="4" w:space="0"/>
            </w:tcBorders>
            <w:noWrap/>
            <w:vAlign w:val="center"/>
          </w:tcPr>
          <w:p w14:paraId="04E1EE33">
            <w:pPr>
              <w:widowControl/>
              <w:jc w:val="center"/>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62</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5F69E5A3">
            <w:pPr>
              <w:widowControl/>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功能要求</w:t>
            </w:r>
          </w:p>
        </w:tc>
        <w:tc>
          <w:tcPr>
            <w:tcW w:w="1464" w:type="dxa"/>
            <w:vMerge w:val="continue"/>
            <w:tcBorders>
              <w:top w:val="single" w:color="000000" w:sz="4" w:space="0"/>
              <w:left w:val="single" w:color="000000" w:sz="4" w:space="0"/>
              <w:bottom w:val="single" w:color="000000" w:sz="4" w:space="0"/>
              <w:right w:val="single" w:color="000000" w:sz="4" w:space="0"/>
            </w:tcBorders>
            <w:noWrap/>
            <w:vAlign w:val="center"/>
          </w:tcPr>
          <w:p w14:paraId="6BE8A00C">
            <w:pPr>
              <w:rPr>
                <w:rFonts w:ascii="仿宋_GB2312" w:hAnsi="仿宋" w:eastAsia="仿宋_GB2312" w:cs="仿宋"/>
                <w:color w:val="000000"/>
                <w:sz w:val="24"/>
                <w:szCs w:val="24"/>
              </w:rPr>
            </w:pPr>
          </w:p>
        </w:tc>
        <w:tc>
          <w:tcPr>
            <w:tcW w:w="1820" w:type="dxa"/>
            <w:tcBorders>
              <w:top w:val="single" w:color="000000" w:sz="4" w:space="0"/>
              <w:left w:val="single" w:color="000000" w:sz="4" w:space="0"/>
              <w:bottom w:val="single" w:color="000000" w:sz="4" w:space="0"/>
              <w:right w:val="single" w:color="000000" w:sz="4" w:space="0"/>
            </w:tcBorders>
            <w:noWrap/>
            <w:vAlign w:val="center"/>
          </w:tcPr>
          <w:p w14:paraId="04F05F42">
            <w:pPr>
              <w:widowControl/>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图形化的开发工具</w:t>
            </w:r>
          </w:p>
        </w:tc>
        <w:tc>
          <w:tcPr>
            <w:tcW w:w="3220" w:type="dxa"/>
            <w:tcBorders>
              <w:top w:val="single" w:color="000000" w:sz="4" w:space="0"/>
              <w:left w:val="single" w:color="000000" w:sz="4" w:space="0"/>
              <w:bottom w:val="single" w:color="000000" w:sz="4" w:space="0"/>
              <w:right w:val="single" w:color="000000" w:sz="4" w:space="0"/>
            </w:tcBorders>
            <w:noWrap/>
            <w:vAlign w:val="center"/>
          </w:tcPr>
          <w:p w14:paraId="23F83901">
            <w:pPr>
              <w:widowControl/>
              <w:ind w:right="257" w:rightChars="117"/>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厂商提供图形化的开发工具</w:t>
            </w:r>
          </w:p>
        </w:tc>
      </w:tr>
      <w:tr w14:paraId="31991686">
        <w:tblPrEx>
          <w:tblCellMar>
            <w:top w:w="15" w:type="dxa"/>
            <w:left w:w="15" w:type="dxa"/>
            <w:bottom w:w="15" w:type="dxa"/>
            <w:right w:w="15" w:type="dxa"/>
          </w:tblCellMar>
        </w:tblPrEx>
        <w:trPr>
          <w:trHeight w:val="288" w:hRule="atLeast"/>
        </w:trPr>
        <w:tc>
          <w:tcPr>
            <w:tcW w:w="620" w:type="dxa"/>
            <w:tcBorders>
              <w:top w:val="single" w:color="000000" w:sz="4" w:space="0"/>
              <w:left w:val="single" w:color="000000" w:sz="4" w:space="0"/>
              <w:bottom w:val="single" w:color="000000" w:sz="4" w:space="0"/>
              <w:right w:val="single" w:color="000000" w:sz="4" w:space="0"/>
            </w:tcBorders>
            <w:noWrap/>
            <w:vAlign w:val="center"/>
          </w:tcPr>
          <w:p w14:paraId="025A1E6B">
            <w:pPr>
              <w:widowControl/>
              <w:jc w:val="center"/>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63</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5783892C">
            <w:pPr>
              <w:widowControl/>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功能要求</w:t>
            </w:r>
          </w:p>
        </w:tc>
        <w:tc>
          <w:tcPr>
            <w:tcW w:w="1464" w:type="dxa"/>
            <w:vMerge w:val="continue"/>
            <w:tcBorders>
              <w:top w:val="single" w:color="000000" w:sz="4" w:space="0"/>
              <w:left w:val="single" w:color="000000" w:sz="4" w:space="0"/>
              <w:bottom w:val="single" w:color="000000" w:sz="4" w:space="0"/>
              <w:right w:val="single" w:color="000000" w:sz="4" w:space="0"/>
            </w:tcBorders>
            <w:noWrap/>
            <w:vAlign w:val="center"/>
          </w:tcPr>
          <w:p w14:paraId="008293A3">
            <w:pPr>
              <w:rPr>
                <w:rFonts w:ascii="仿宋_GB2312" w:hAnsi="仿宋" w:eastAsia="仿宋_GB2312" w:cs="仿宋"/>
                <w:color w:val="000000"/>
                <w:sz w:val="24"/>
                <w:szCs w:val="24"/>
              </w:rPr>
            </w:pPr>
          </w:p>
        </w:tc>
        <w:tc>
          <w:tcPr>
            <w:tcW w:w="1820" w:type="dxa"/>
            <w:tcBorders>
              <w:top w:val="single" w:color="000000" w:sz="4" w:space="0"/>
              <w:left w:val="single" w:color="000000" w:sz="4" w:space="0"/>
              <w:bottom w:val="single" w:color="000000" w:sz="4" w:space="0"/>
              <w:right w:val="single" w:color="000000" w:sz="4" w:space="0"/>
            </w:tcBorders>
            <w:noWrap/>
            <w:vAlign w:val="center"/>
          </w:tcPr>
          <w:p w14:paraId="32AF60ED">
            <w:pPr>
              <w:widowControl/>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图形化运维工具</w:t>
            </w:r>
          </w:p>
        </w:tc>
        <w:tc>
          <w:tcPr>
            <w:tcW w:w="3220" w:type="dxa"/>
            <w:tcBorders>
              <w:top w:val="single" w:color="000000" w:sz="4" w:space="0"/>
              <w:left w:val="single" w:color="000000" w:sz="4" w:space="0"/>
              <w:bottom w:val="single" w:color="000000" w:sz="4" w:space="0"/>
              <w:right w:val="single" w:color="000000" w:sz="4" w:space="0"/>
            </w:tcBorders>
            <w:noWrap/>
            <w:vAlign w:val="center"/>
          </w:tcPr>
          <w:p w14:paraId="458F0B43">
            <w:pPr>
              <w:widowControl/>
              <w:ind w:right="257" w:rightChars="117"/>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厂商提供图形化的运维工具</w:t>
            </w:r>
          </w:p>
        </w:tc>
      </w:tr>
      <w:tr w14:paraId="705111D3">
        <w:tblPrEx>
          <w:tblCellMar>
            <w:top w:w="15" w:type="dxa"/>
            <w:left w:w="15" w:type="dxa"/>
            <w:bottom w:w="15" w:type="dxa"/>
            <w:right w:w="15" w:type="dxa"/>
          </w:tblCellMar>
        </w:tblPrEx>
        <w:trPr>
          <w:trHeight w:val="288" w:hRule="atLeast"/>
        </w:trPr>
        <w:tc>
          <w:tcPr>
            <w:tcW w:w="620" w:type="dxa"/>
            <w:tcBorders>
              <w:top w:val="single" w:color="000000" w:sz="4" w:space="0"/>
              <w:left w:val="single" w:color="000000" w:sz="4" w:space="0"/>
              <w:bottom w:val="single" w:color="000000" w:sz="4" w:space="0"/>
              <w:right w:val="single" w:color="000000" w:sz="4" w:space="0"/>
            </w:tcBorders>
            <w:noWrap/>
            <w:vAlign w:val="center"/>
          </w:tcPr>
          <w:p w14:paraId="0A7B9C4C">
            <w:pPr>
              <w:widowControl/>
              <w:jc w:val="center"/>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64</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5E994DF3">
            <w:pPr>
              <w:widowControl/>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功能要求</w:t>
            </w:r>
          </w:p>
        </w:tc>
        <w:tc>
          <w:tcPr>
            <w:tcW w:w="1464" w:type="dxa"/>
            <w:vMerge w:val="continue"/>
            <w:tcBorders>
              <w:top w:val="single" w:color="000000" w:sz="4" w:space="0"/>
              <w:left w:val="single" w:color="000000" w:sz="4" w:space="0"/>
              <w:bottom w:val="single" w:color="000000" w:sz="4" w:space="0"/>
              <w:right w:val="single" w:color="000000" w:sz="4" w:space="0"/>
            </w:tcBorders>
            <w:noWrap/>
            <w:vAlign w:val="center"/>
          </w:tcPr>
          <w:p w14:paraId="2D218AC2">
            <w:pPr>
              <w:rPr>
                <w:rFonts w:ascii="仿宋_GB2312" w:hAnsi="仿宋" w:eastAsia="仿宋_GB2312" w:cs="仿宋"/>
                <w:color w:val="000000"/>
                <w:sz w:val="24"/>
                <w:szCs w:val="24"/>
              </w:rPr>
            </w:pPr>
          </w:p>
        </w:tc>
        <w:tc>
          <w:tcPr>
            <w:tcW w:w="1820" w:type="dxa"/>
            <w:tcBorders>
              <w:top w:val="single" w:color="000000" w:sz="4" w:space="0"/>
              <w:left w:val="single" w:color="000000" w:sz="4" w:space="0"/>
              <w:bottom w:val="single" w:color="000000" w:sz="4" w:space="0"/>
              <w:right w:val="single" w:color="000000" w:sz="4" w:space="0"/>
            </w:tcBorders>
            <w:noWrap/>
            <w:vAlign w:val="center"/>
          </w:tcPr>
          <w:p w14:paraId="7B7D9D31">
            <w:pPr>
              <w:widowControl/>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图形化展示工具</w:t>
            </w:r>
          </w:p>
        </w:tc>
        <w:tc>
          <w:tcPr>
            <w:tcW w:w="3220" w:type="dxa"/>
            <w:tcBorders>
              <w:top w:val="single" w:color="000000" w:sz="4" w:space="0"/>
              <w:left w:val="single" w:color="000000" w:sz="4" w:space="0"/>
              <w:bottom w:val="single" w:color="000000" w:sz="4" w:space="0"/>
              <w:right w:val="single" w:color="000000" w:sz="4" w:space="0"/>
            </w:tcBorders>
            <w:noWrap/>
            <w:vAlign w:val="center"/>
          </w:tcPr>
          <w:p w14:paraId="714D4FF2">
            <w:pPr>
              <w:widowControl/>
              <w:ind w:right="257" w:rightChars="117"/>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厂商提供图形化数据展示工具</w:t>
            </w:r>
          </w:p>
        </w:tc>
      </w:tr>
      <w:tr w14:paraId="39722AFE">
        <w:tblPrEx>
          <w:tblCellMar>
            <w:top w:w="15" w:type="dxa"/>
            <w:left w:w="15" w:type="dxa"/>
            <w:bottom w:w="15" w:type="dxa"/>
            <w:right w:w="15" w:type="dxa"/>
          </w:tblCellMar>
        </w:tblPrEx>
        <w:trPr>
          <w:trHeight w:val="288" w:hRule="atLeast"/>
        </w:trPr>
        <w:tc>
          <w:tcPr>
            <w:tcW w:w="620" w:type="dxa"/>
            <w:tcBorders>
              <w:top w:val="single" w:color="000000" w:sz="4" w:space="0"/>
              <w:left w:val="single" w:color="000000" w:sz="4" w:space="0"/>
              <w:bottom w:val="single" w:color="000000" w:sz="4" w:space="0"/>
              <w:right w:val="single" w:color="000000" w:sz="4" w:space="0"/>
            </w:tcBorders>
            <w:noWrap/>
            <w:vAlign w:val="center"/>
          </w:tcPr>
          <w:p w14:paraId="373BF8DB">
            <w:pPr>
              <w:widowControl/>
              <w:jc w:val="center"/>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65</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5B075635">
            <w:pPr>
              <w:widowControl/>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功能要求</w:t>
            </w:r>
          </w:p>
        </w:tc>
        <w:tc>
          <w:tcPr>
            <w:tcW w:w="1464" w:type="dxa"/>
            <w:vMerge w:val="continue"/>
            <w:tcBorders>
              <w:top w:val="single" w:color="000000" w:sz="4" w:space="0"/>
              <w:left w:val="single" w:color="000000" w:sz="4" w:space="0"/>
              <w:bottom w:val="single" w:color="000000" w:sz="4" w:space="0"/>
              <w:right w:val="single" w:color="000000" w:sz="4" w:space="0"/>
            </w:tcBorders>
            <w:noWrap/>
            <w:vAlign w:val="center"/>
          </w:tcPr>
          <w:p w14:paraId="76A56171">
            <w:pPr>
              <w:rPr>
                <w:rFonts w:ascii="仿宋_GB2312" w:hAnsi="仿宋" w:eastAsia="仿宋_GB2312" w:cs="仿宋"/>
                <w:color w:val="000000"/>
                <w:sz w:val="24"/>
                <w:szCs w:val="24"/>
              </w:rPr>
            </w:pPr>
          </w:p>
        </w:tc>
        <w:tc>
          <w:tcPr>
            <w:tcW w:w="1820" w:type="dxa"/>
            <w:tcBorders>
              <w:top w:val="single" w:color="000000" w:sz="4" w:space="0"/>
              <w:left w:val="single" w:color="000000" w:sz="4" w:space="0"/>
              <w:bottom w:val="single" w:color="000000" w:sz="4" w:space="0"/>
              <w:right w:val="single" w:color="000000" w:sz="4" w:space="0"/>
            </w:tcBorders>
            <w:noWrap/>
            <w:vAlign w:val="center"/>
          </w:tcPr>
          <w:p w14:paraId="2C7E94D7">
            <w:pPr>
              <w:widowControl/>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图形界面配置参数基础功能</w:t>
            </w:r>
          </w:p>
        </w:tc>
        <w:tc>
          <w:tcPr>
            <w:tcW w:w="3220" w:type="dxa"/>
            <w:tcBorders>
              <w:top w:val="single" w:color="000000" w:sz="4" w:space="0"/>
              <w:left w:val="single" w:color="000000" w:sz="4" w:space="0"/>
              <w:bottom w:val="single" w:color="000000" w:sz="4" w:space="0"/>
              <w:right w:val="single" w:color="000000" w:sz="4" w:space="0"/>
            </w:tcBorders>
            <w:noWrap/>
            <w:vAlign w:val="center"/>
          </w:tcPr>
          <w:p w14:paraId="7B961DA6">
            <w:pPr>
              <w:widowControl/>
              <w:ind w:right="257" w:rightChars="117"/>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a）基本配置参数：</w:t>
            </w:r>
            <w:r>
              <w:rPr>
                <w:rFonts w:hint="eastAsia" w:ascii="仿宋_GB2312" w:hAnsi="仿宋" w:eastAsia="仿宋_GB2312" w:cs="仿宋"/>
                <w:color w:val="000000"/>
                <w:kern w:val="0"/>
                <w:sz w:val="24"/>
                <w:szCs w:val="24"/>
              </w:rPr>
              <w:br w:type="textWrapping"/>
            </w:r>
            <w:r>
              <w:rPr>
                <w:rFonts w:hint="eastAsia" w:ascii="仿宋_GB2312" w:hAnsi="仿宋" w:eastAsia="仿宋_GB2312" w:cs="仿宋"/>
                <w:color w:val="000000"/>
                <w:kern w:val="0"/>
                <w:sz w:val="24"/>
                <w:szCs w:val="24"/>
              </w:rPr>
              <w:t>1）配置资源使用限额；</w:t>
            </w:r>
            <w:r>
              <w:rPr>
                <w:rFonts w:hint="eastAsia" w:ascii="仿宋_GB2312" w:hAnsi="仿宋" w:eastAsia="仿宋_GB2312" w:cs="仿宋"/>
                <w:color w:val="000000"/>
                <w:kern w:val="0"/>
                <w:sz w:val="24"/>
                <w:szCs w:val="24"/>
              </w:rPr>
              <w:br w:type="textWrapping"/>
            </w:r>
            <w:r>
              <w:rPr>
                <w:rFonts w:hint="eastAsia" w:ascii="仿宋_GB2312" w:hAnsi="仿宋" w:eastAsia="仿宋_GB2312" w:cs="仿宋"/>
                <w:color w:val="000000"/>
                <w:kern w:val="0"/>
                <w:sz w:val="24"/>
                <w:szCs w:val="24"/>
              </w:rPr>
              <w:t>2）配置连接数；</w:t>
            </w:r>
            <w:r>
              <w:rPr>
                <w:rFonts w:hint="eastAsia" w:ascii="仿宋_GB2312" w:hAnsi="仿宋" w:eastAsia="仿宋_GB2312" w:cs="仿宋"/>
                <w:color w:val="000000"/>
                <w:kern w:val="0"/>
                <w:sz w:val="24"/>
                <w:szCs w:val="24"/>
              </w:rPr>
              <w:br w:type="textWrapping"/>
            </w:r>
            <w:r>
              <w:rPr>
                <w:rFonts w:hint="eastAsia" w:ascii="仿宋_GB2312" w:hAnsi="仿宋" w:eastAsia="仿宋_GB2312" w:cs="仿宋"/>
                <w:color w:val="000000"/>
                <w:kern w:val="0"/>
                <w:sz w:val="24"/>
                <w:szCs w:val="24"/>
              </w:rPr>
              <w:t>3）配置白名单；</w:t>
            </w:r>
            <w:r>
              <w:rPr>
                <w:rFonts w:hint="eastAsia" w:ascii="仿宋_GB2312" w:hAnsi="仿宋" w:eastAsia="仿宋_GB2312" w:cs="仿宋"/>
                <w:color w:val="000000"/>
                <w:kern w:val="0"/>
                <w:sz w:val="24"/>
                <w:szCs w:val="24"/>
              </w:rPr>
              <w:br w:type="textWrapping"/>
            </w:r>
            <w:r>
              <w:rPr>
                <w:rFonts w:hint="eastAsia" w:ascii="仿宋_GB2312" w:hAnsi="仿宋" w:eastAsia="仿宋_GB2312" w:cs="仿宋"/>
                <w:color w:val="000000"/>
                <w:kern w:val="0"/>
                <w:sz w:val="24"/>
                <w:szCs w:val="24"/>
              </w:rPr>
              <w:t>b）逻辑存储配置：</w:t>
            </w:r>
            <w:r>
              <w:rPr>
                <w:rFonts w:hint="eastAsia" w:ascii="仿宋_GB2312" w:hAnsi="仿宋" w:eastAsia="仿宋_GB2312" w:cs="仿宋"/>
                <w:color w:val="000000"/>
                <w:kern w:val="0"/>
                <w:sz w:val="24"/>
                <w:szCs w:val="24"/>
              </w:rPr>
              <w:br w:type="textWrapping"/>
            </w:r>
            <w:r>
              <w:rPr>
                <w:rFonts w:hint="eastAsia" w:ascii="仿宋_GB2312" w:hAnsi="仿宋" w:eastAsia="仿宋_GB2312" w:cs="仿宋"/>
                <w:color w:val="000000"/>
                <w:kern w:val="0"/>
                <w:sz w:val="24"/>
                <w:szCs w:val="24"/>
              </w:rPr>
              <w:t>1）图形界面支持逻辑存储配置；</w:t>
            </w:r>
            <w:r>
              <w:rPr>
                <w:rFonts w:hint="eastAsia" w:ascii="仿宋_GB2312" w:hAnsi="仿宋" w:eastAsia="仿宋_GB2312" w:cs="仿宋"/>
                <w:color w:val="000000"/>
                <w:kern w:val="0"/>
                <w:sz w:val="24"/>
                <w:szCs w:val="24"/>
              </w:rPr>
              <w:br w:type="textWrapping"/>
            </w:r>
            <w:r>
              <w:rPr>
                <w:rFonts w:hint="eastAsia" w:ascii="仿宋_GB2312" w:hAnsi="仿宋" w:eastAsia="仿宋_GB2312" w:cs="仿宋"/>
                <w:color w:val="000000"/>
                <w:kern w:val="0"/>
                <w:sz w:val="24"/>
                <w:szCs w:val="24"/>
              </w:rPr>
              <w:t>2）提供图形化界面管理数据库对象逻辑空间分配功能；</w:t>
            </w:r>
            <w:r>
              <w:rPr>
                <w:rFonts w:hint="eastAsia" w:ascii="仿宋_GB2312" w:hAnsi="仿宋" w:eastAsia="仿宋_GB2312" w:cs="仿宋"/>
                <w:color w:val="000000"/>
                <w:kern w:val="0"/>
                <w:sz w:val="24"/>
                <w:szCs w:val="24"/>
              </w:rPr>
              <w:br w:type="textWrapping"/>
            </w:r>
            <w:r>
              <w:rPr>
                <w:rFonts w:hint="eastAsia" w:ascii="仿宋_GB2312" w:hAnsi="仿宋" w:eastAsia="仿宋_GB2312" w:cs="仿宋"/>
                <w:color w:val="000000"/>
                <w:kern w:val="0"/>
                <w:sz w:val="24"/>
                <w:szCs w:val="24"/>
              </w:rPr>
              <w:t>c）提供图形界面配置参数功能，支持图形界面配置用户口令；</w:t>
            </w:r>
            <w:r>
              <w:rPr>
                <w:rFonts w:hint="eastAsia" w:ascii="仿宋_GB2312" w:hAnsi="仿宋" w:eastAsia="仿宋_GB2312" w:cs="仿宋"/>
                <w:color w:val="000000"/>
                <w:kern w:val="0"/>
                <w:sz w:val="24"/>
                <w:szCs w:val="24"/>
              </w:rPr>
              <w:br w:type="textWrapping"/>
            </w:r>
            <w:r>
              <w:rPr>
                <w:rFonts w:hint="eastAsia" w:ascii="仿宋_GB2312" w:hAnsi="仿宋" w:eastAsia="仿宋_GB2312" w:cs="仿宋"/>
                <w:color w:val="000000"/>
                <w:kern w:val="0"/>
                <w:sz w:val="24"/>
                <w:szCs w:val="24"/>
              </w:rPr>
              <w:t>d）配置审计：</w:t>
            </w:r>
            <w:r>
              <w:rPr>
                <w:rFonts w:hint="eastAsia" w:ascii="仿宋_GB2312" w:hAnsi="仿宋" w:eastAsia="仿宋_GB2312" w:cs="仿宋"/>
                <w:color w:val="000000"/>
                <w:kern w:val="0"/>
                <w:sz w:val="24"/>
                <w:szCs w:val="24"/>
              </w:rPr>
              <w:br w:type="textWrapping"/>
            </w:r>
            <w:r>
              <w:rPr>
                <w:rFonts w:hint="eastAsia" w:ascii="仿宋_GB2312" w:hAnsi="仿宋" w:eastAsia="仿宋_GB2312" w:cs="仿宋"/>
                <w:color w:val="000000"/>
                <w:kern w:val="0"/>
                <w:sz w:val="24"/>
                <w:szCs w:val="24"/>
              </w:rPr>
              <w:t>1）支持图形化界面配置审计策略；</w:t>
            </w:r>
            <w:r>
              <w:rPr>
                <w:rFonts w:hint="eastAsia" w:ascii="仿宋_GB2312" w:hAnsi="仿宋" w:eastAsia="仿宋_GB2312" w:cs="仿宋"/>
                <w:color w:val="000000"/>
                <w:kern w:val="0"/>
                <w:sz w:val="24"/>
                <w:szCs w:val="24"/>
              </w:rPr>
              <w:br w:type="textWrapping"/>
            </w:r>
            <w:r>
              <w:rPr>
                <w:rFonts w:hint="eastAsia" w:ascii="仿宋_GB2312" w:hAnsi="仿宋" w:eastAsia="仿宋_GB2312" w:cs="仿宋"/>
                <w:color w:val="000000"/>
                <w:kern w:val="0"/>
                <w:sz w:val="24"/>
                <w:szCs w:val="24"/>
              </w:rPr>
              <w:t>2）支持查看审计数据</w:t>
            </w:r>
          </w:p>
        </w:tc>
      </w:tr>
      <w:tr w14:paraId="22850AAC">
        <w:tblPrEx>
          <w:tblCellMar>
            <w:top w:w="15" w:type="dxa"/>
            <w:left w:w="15" w:type="dxa"/>
            <w:bottom w:w="15" w:type="dxa"/>
            <w:right w:w="15" w:type="dxa"/>
          </w:tblCellMar>
        </w:tblPrEx>
        <w:trPr>
          <w:trHeight w:val="288" w:hRule="atLeast"/>
        </w:trPr>
        <w:tc>
          <w:tcPr>
            <w:tcW w:w="620" w:type="dxa"/>
            <w:tcBorders>
              <w:top w:val="single" w:color="000000" w:sz="4" w:space="0"/>
              <w:left w:val="single" w:color="000000" w:sz="4" w:space="0"/>
              <w:bottom w:val="single" w:color="000000" w:sz="4" w:space="0"/>
              <w:right w:val="single" w:color="000000" w:sz="4" w:space="0"/>
            </w:tcBorders>
            <w:noWrap/>
            <w:vAlign w:val="center"/>
          </w:tcPr>
          <w:p w14:paraId="3363CBED">
            <w:pPr>
              <w:widowControl/>
              <w:jc w:val="center"/>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66</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29B78AFE">
            <w:pPr>
              <w:widowControl/>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功能要求</w:t>
            </w:r>
          </w:p>
        </w:tc>
        <w:tc>
          <w:tcPr>
            <w:tcW w:w="1464" w:type="dxa"/>
            <w:vMerge w:val="continue"/>
            <w:tcBorders>
              <w:top w:val="single" w:color="000000" w:sz="4" w:space="0"/>
              <w:left w:val="single" w:color="000000" w:sz="4" w:space="0"/>
              <w:bottom w:val="single" w:color="000000" w:sz="4" w:space="0"/>
              <w:right w:val="single" w:color="000000" w:sz="4" w:space="0"/>
            </w:tcBorders>
            <w:noWrap/>
            <w:vAlign w:val="center"/>
          </w:tcPr>
          <w:p w14:paraId="783D4B8A">
            <w:pPr>
              <w:rPr>
                <w:rFonts w:ascii="仿宋_GB2312" w:hAnsi="仿宋" w:eastAsia="仿宋_GB2312" w:cs="仿宋"/>
                <w:color w:val="000000"/>
                <w:sz w:val="24"/>
                <w:szCs w:val="24"/>
              </w:rPr>
            </w:pPr>
          </w:p>
        </w:tc>
        <w:tc>
          <w:tcPr>
            <w:tcW w:w="1820" w:type="dxa"/>
            <w:tcBorders>
              <w:top w:val="single" w:color="000000" w:sz="4" w:space="0"/>
              <w:left w:val="single" w:color="000000" w:sz="4" w:space="0"/>
              <w:bottom w:val="single" w:color="000000" w:sz="4" w:space="0"/>
              <w:right w:val="single" w:color="000000" w:sz="4" w:space="0"/>
            </w:tcBorders>
            <w:noWrap/>
            <w:vAlign w:val="center"/>
          </w:tcPr>
          <w:p w14:paraId="6B497F88">
            <w:pPr>
              <w:widowControl/>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图形化管理数据库对象</w:t>
            </w:r>
          </w:p>
        </w:tc>
        <w:tc>
          <w:tcPr>
            <w:tcW w:w="3220" w:type="dxa"/>
            <w:tcBorders>
              <w:top w:val="single" w:color="000000" w:sz="4" w:space="0"/>
              <w:left w:val="single" w:color="000000" w:sz="4" w:space="0"/>
              <w:bottom w:val="single" w:color="000000" w:sz="4" w:space="0"/>
              <w:right w:val="single" w:color="000000" w:sz="4" w:space="0"/>
            </w:tcBorders>
            <w:noWrap/>
            <w:vAlign w:val="center"/>
          </w:tcPr>
          <w:p w14:paraId="7DD855EF">
            <w:pPr>
              <w:widowControl/>
              <w:ind w:right="257" w:rightChars="117"/>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支持图形化管理统一的数据库实例、数据库日志文件、数据库运行模式、表对象、表数据存储空间、索引定义类型、视图、触发器、存储过程/函数、角色/用户权限、同义词、序列、作业调度、数据库链接、分区表数据、服务器资源分配、自增列</w:t>
            </w:r>
          </w:p>
        </w:tc>
      </w:tr>
      <w:tr w14:paraId="227D3AD2">
        <w:tblPrEx>
          <w:tblCellMar>
            <w:top w:w="15" w:type="dxa"/>
            <w:left w:w="15" w:type="dxa"/>
            <w:bottom w:w="15" w:type="dxa"/>
            <w:right w:w="15" w:type="dxa"/>
          </w:tblCellMar>
        </w:tblPrEx>
        <w:trPr>
          <w:trHeight w:val="288" w:hRule="atLeast"/>
        </w:trPr>
        <w:tc>
          <w:tcPr>
            <w:tcW w:w="620" w:type="dxa"/>
            <w:tcBorders>
              <w:top w:val="single" w:color="000000" w:sz="4" w:space="0"/>
              <w:left w:val="single" w:color="000000" w:sz="4" w:space="0"/>
              <w:bottom w:val="single" w:color="000000" w:sz="4" w:space="0"/>
              <w:right w:val="single" w:color="000000" w:sz="4" w:space="0"/>
            </w:tcBorders>
            <w:noWrap/>
            <w:vAlign w:val="center"/>
          </w:tcPr>
          <w:p w14:paraId="217C6D66">
            <w:pPr>
              <w:widowControl/>
              <w:jc w:val="center"/>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67</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5020F500">
            <w:pPr>
              <w:widowControl/>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功能要求</w:t>
            </w:r>
          </w:p>
        </w:tc>
        <w:tc>
          <w:tcPr>
            <w:tcW w:w="1464" w:type="dxa"/>
            <w:vMerge w:val="continue"/>
            <w:tcBorders>
              <w:top w:val="single" w:color="000000" w:sz="4" w:space="0"/>
              <w:left w:val="single" w:color="000000" w:sz="4" w:space="0"/>
              <w:bottom w:val="single" w:color="000000" w:sz="4" w:space="0"/>
              <w:right w:val="single" w:color="000000" w:sz="4" w:space="0"/>
            </w:tcBorders>
            <w:noWrap/>
            <w:vAlign w:val="center"/>
          </w:tcPr>
          <w:p w14:paraId="660129AE">
            <w:pPr>
              <w:rPr>
                <w:rFonts w:ascii="仿宋_GB2312" w:hAnsi="仿宋" w:eastAsia="仿宋_GB2312" w:cs="仿宋"/>
                <w:color w:val="000000"/>
                <w:sz w:val="24"/>
                <w:szCs w:val="24"/>
              </w:rPr>
            </w:pPr>
          </w:p>
        </w:tc>
        <w:tc>
          <w:tcPr>
            <w:tcW w:w="1820" w:type="dxa"/>
            <w:tcBorders>
              <w:top w:val="single" w:color="000000" w:sz="4" w:space="0"/>
              <w:left w:val="single" w:color="000000" w:sz="4" w:space="0"/>
              <w:bottom w:val="single" w:color="000000" w:sz="4" w:space="0"/>
              <w:right w:val="single" w:color="000000" w:sz="4" w:space="0"/>
            </w:tcBorders>
            <w:noWrap/>
            <w:vAlign w:val="center"/>
          </w:tcPr>
          <w:p w14:paraId="7CBE7A1F">
            <w:pPr>
              <w:widowControl/>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图形化监控</w:t>
            </w:r>
          </w:p>
        </w:tc>
        <w:tc>
          <w:tcPr>
            <w:tcW w:w="3220" w:type="dxa"/>
            <w:tcBorders>
              <w:top w:val="single" w:color="000000" w:sz="4" w:space="0"/>
              <w:left w:val="single" w:color="000000" w:sz="4" w:space="0"/>
              <w:bottom w:val="single" w:color="000000" w:sz="4" w:space="0"/>
              <w:right w:val="single" w:color="000000" w:sz="4" w:space="0"/>
            </w:tcBorders>
            <w:noWrap/>
            <w:vAlign w:val="center"/>
          </w:tcPr>
          <w:p w14:paraId="065EB604">
            <w:pPr>
              <w:widowControl/>
              <w:ind w:right="257" w:rightChars="117"/>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a）支持多实例集成监控与管理；</w:t>
            </w:r>
            <w:r>
              <w:rPr>
                <w:rFonts w:hint="eastAsia" w:ascii="仿宋_GB2312" w:hAnsi="仿宋" w:eastAsia="仿宋_GB2312" w:cs="仿宋"/>
                <w:color w:val="000000"/>
                <w:kern w:val="0"/>
                <w:sz w:val="24"/>
                <w:szCs w:val="24"/>
              </w:rPr>
              <w:br w:type="textWrapping"/>
            </w:r>
            <w:r>
              <w:rPr>
                <w:rFonts w:hint="eastAsia" w:ascii="仿宋_GB2312" w:hAnsi="仿宋" w:eastAsia="仿宋_GB2312" w:cs="仿宋"/>
                <w:color w:val="000000"/>
                <w:kern w:val="0"/>
                <w:sz w:val="24"/>
                <w:szCs w:val="24"/>
              </w:rPr>
              <w:t>b）支持操作系统和网络资源集成监控与管理</w:t>
            </w:r>
          </w:p>
        </w:tc>
      </w:tr>
      <w:tr w14:paraId="7461CC26">
        <w:tblPrEx>
          <w:tblCellMar>
            <w:top w:w="15" w:type="dxa"/>
            <w:left w:w="15" w:type="dxa"/>
            <w:bottom w:w="15" w:type="dxa"/>
            <w:right w:w="15" w:type="dxa"/>
          </w:tblCellMar>
        </w:tblPrEx>
        <w:trPr>
          <w:trHeight w:val="288" w:hRule="atLeast"/>
        </w:trPr>
        <w:tc>
          <w:tcPr>
            <w:tcW w:w="620" w:type="dxa"/>
            <w:tcBorders>
              <w:top w:val="single" w:color="000000" w:sz="4" w:space="0"/>
              <w:left w:val="single" w:color="000000" w:sz="4" w:space="0"/>
              <w:bottom w:val="single" w:color="000000" w:sz="4" w:space="0"/>
              <w:right w:val="single" w:color="000000" w:sz="4" w:space="0"/>
            </w:tcBorders>
            <w:noWrap/>
            <w:vAlign w:val="center"/>
          </w:tcPr>
          <w:p w14:paraId="73C26830">
            <w:pPr>
              <w:widowControl/>
              <w:jc w:val="center"/>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68</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5F65C699">
            <w:pPr>
              <w:widowControl/>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功能要求</w:t>
            </w:r>
          </w:p>
        </w:tc>
        <w:tc>
          <w:tcPr>
            <w:tcW w:w="1464" w:type="dxa"/>
            <w:vMerge w:val="continue"/>
            <w:tcBorders>
              <w:top w:val="single" w:color="000000" w:sz="4" w:space="0"/>
              <w:left w:val="single" w:color="000000" w:sz="4" w:space="0"/>
              <w:bottom w:val="single" w:color="000000" w:sz="4" w:space="0"/>
              <w:right w:val="single" w:color="000000" w:sz="4" w:space="0"/>
            </w:tcBorders>
            <w:noWrap/>
            <w:vAlign w:val="center"/>
          </w:tcPr>
          <w:p w14:paraId="12B71CC3">
            <w:pPr>
              <w:rPr>
                <w:rFonts w:ascii="仿宋_GB2312" w:hAnsi="仿宋" w:eastAsia="仿宋_GB2312" w:cs="仿宋"/>
                <w:color w:val="000000"/>
                <w:sz w:val="24"/>
                <w:szCs w:val="24"/>
              </w:rPr>
            </w:pPr>
          </w:p>
        </w:tc>
        <w:tc>
          <w:tcPr>
            <w:tcW w:w="1820" w:type="dxa"/>
            <w:tcBorders>
              <w:top w:val="single" w:color="000000" w:sz="4" w:space="0"/>
              <w:left w:val="single" w:color="000000" w:sz="4" w:space="0"/>
              <w:bottom w:val="single" w:color="000000" w:sz="4" w:space="0"/>
              <w:right w:val="single" w:color="000000" w:sz="4" w:space="0"/>
            </w:tcBorders>
            <w:noWrap/>
            <w:vAlign w:val="center"/>
          </w:tcPr>
          <w:p w14:paraId="5A6B432B">
            <w:pPr>
              <w:widowControl/>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图形化管理归档</w:t>
            </w:r>
          </w:p>
        </w:tc>
        <w:tc>
          <w:tcPr>
            <w:tcW w:w="3220" w:type="dxa"/>
            <w:tcBorders>
              <w:top w:val="single" w:color="000000" w:sz="4" w:space="0"/>
              <w:left w:val="single" w:color="000000" w:sz="4" w:space="0"/>
              <w:bottom w:val="single" w:color="000000" w:sz="4" w:space="0"/>
              <w:right w:val="single" w:color="000000" w:sz="4" w:space="0"/>
            </w:tcBorders>
            <w:noWrap/>
            <w:vAlign w:val="center"/>
          </w:tcPr>
          <w:p w14:paraId="74616666">
            <w:pPr>
              <w:widowControl/>
              <w:ind w:right="257" w:rightChars="117"/>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支持对归档模式、归档文件位置、归档启用/停用进行管理</w:t>
            </w:r>
          </w:p>
        </w:tc>
      </w:tr>
      <w:tr w14:paraId="35EC541E">
        <w:tblPrEx>
          <w:tblCellMar>
            <w:top w:w="15" w:type="dxa"/>
            <w:left w:w="15" w:type="dxa"/>
            <w:bottom w:w="15" w:type="dxa"/>
            <w:right w:w="15" w:type="dxa"/>
          </w:tblCellMar>
        </w:tblPrEx>
        <w:trPr>
          <w:trHeight w:val="288" w:hRule="atLeast"/>
        </w:trPr>
        <w:tc>
          <w:tcPr>
            <w:tcW w:w="620" w:type="dxa"/>
            <w:tcBorders>
              <w:top w:val="single" w:color="000000" w:sz="4" w:space="0"/>
              <w:left w:val="single" w:color="000000" w:sz="4" w:space="0"/>
              <w:bottom w:val="single" w:color="000000" w:sz="4" w:space="0"/>
              <w:right w:val="single" w:color="000000" w:sz="4" w:space="0"/>
            </w:tcBorders>
            <w:noWrap/>
            <w:vAlign w:val="center"/>
          </w:tcPr>
          <w:p w14:paraId="75F6120D">
            <w:pPr>
              <w:widowControl/>
              <w:jc w:val="center"/>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69</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69A9DE0A">
            <w:pPr>
              <w:widowControl/>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功能要求</w:t>
            </w:r>
          </w:p>
        </w:tc>
        <w:tc>
          <w:tcPr>
            <w:tcW w:w="1464" w:type="dxa"/>
            <w:vMerge w:val="continue"/>
            <w:tcBorders>
              <w:top w:val="single" w:color="000000" w:sz="4" w:space="0"/>
              <w:left w:val="single" w:color="000000" w:sz="4" w:space="0"/>
              <w:bottom w:val="single" w:color="000000" w:sz="4" w:space="0"/>
              <w:right w:val="single" w:color="000000" w:sz="4" w:space="0"/>
            </w:tcBorders>
            <w:noWrap/>
            <w:vAlign w:val="center"/>
          </w:tcPr>
          <w:p w14:paraId="21AFA472">
            <w:pPr>
              <w:rPr>
                <w:rFonts w:ascii="仿宋_GB2312" w:hAnsi="仿宋" w:eastAsia="仿宋_GB2312" w:cs="仿宋"/>
                <w:color w:val="000000"/>
                <w:sz w:val="24"/>
                <w:szCs w:val="24"/>
              </w:rPr>
            </w:pPr>
          </w:p>
        </w:tc>
        <w:tc>
          <w:tcPr>
            <w:tcW w:w="1820" w:type="dxa"/>
            <w:tcBorders>
              <w:top w:val="single" w:color="000000" w:sz="4" w:space="0"/>
              <w:left w:val="single" w:color="000000" w:sz="4" w:space="0"/>
              <w:bottom w:val="single" w:color="000000" w:sz="4" w:space="0"/>
              <w:right w:val="single" w:color="000000" w:sz="4" w:space="0"/>
            </w:tcBorders>
            <w:noWrap/>
            <w:vAlign w:val="center"/>
          </w:tcPr>
          <w:p w14:paraId="766B91A2">
            <w:pPr>
              <w:widowControl/>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图形化管理数据的备份、还原/恢复</w:t>
            </w:r>
          </w:p>
        </w:tc>
        <w:tc>
          <w:tcPr>
            <w:tcW w:w="3220" w:type="dxa"/>
            <w:tcBorders>
              <w:top w:val="single" w:color="000000" w:sz="4" w:space="0"/>
              <w:left w:val="single" w:color="000000" w:sz="4" w:space="0"/>
              <w:bottom w:val="single" w:color="000000" w:sz="4" w:space="0"/>
              <w:right w:val="single" w:color="000000" w:sz="4" w:space="0"/>
            </w:tcBorders>
            <w:noWrap/>
            <w:vAlign w:val="center"/>
          </w:tcPr>
          <w:p w14:paraId="73E498CD">
            <w:pPr>
              <w:widowControl/>
              <w:ind w:right="257" w:rightChars="117"/>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提供图形化管理数据的备份、还原/恢复的功能</w:t>
            </w:r>
          </w:p>
        </w:tc>
      </w:tr>
      <w:tr w14:paraId="5035A8AF">
        <w:tblPrEx>
          <w:tblCellMar>
            <w:top w:w="15" w:type="dxa"/>
            <w:left w:w="15" w:type="dxa"/>
            <w:bottom w:w="15" w:type="dxa"/>
            <w:right w:w="15" w:type="dxa"/>
          </w:tblCellMar>
        </w:tblPrEx>
        <w:trPr>
          <w:trHeight w:val="288" w:hRule="atLeast"/>
        </w:trPr>
        <w:tc>
          <w:tcPr>
            <w:tcW w:w="620" w:type="dxa"/>
            <w:tcBorders>
              <w:top w:val="single" w:color="000000" w:sz="4" w:space="0"/>
              <w:left w:val="single" w:color="000000" w:sz="4" w:space="0"/>
              <w:bottom w:val="single" w:color="000000" w:sz="4" w:space="0"/>
              <w:right w:val="single" w:color="000000" w:sz="4" w:space="0"/>
            </w:tcBorders>
            <w:noWrap/>
            <w:vAlign w:val="center"/>
          </w:tcPr>
          <w:p w14:paraId="2AD6A8FA">
            <w:pPr>
              <w:widowControl/>
              <w:jc w:val="center"/>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70</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0633D792">
            <w:pPr>
              <w:widowControl/>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功能要求</w:t>
            </w:r>
          </w:p>
        </w:tc>
        <w:tc>
          <w:tcPr>
            <w:tcW w:w="1464" w:type="dxa"/>
            <w:vMerge w:val="continue"/>
            <w:tcBorders>
              <w:top w:val="single" w:color="000000" w:sz="4" w:space="0"/>
              <w:left w:val="single" w:color="000000" w:sz="4" w:space="0"/>
              <w:bottom w:val="single" w:color="000000" w:sz="4" w:space="0"/>
              <w:right w:val="single" w:color="000000" w:sz="4" w:space="0"/>
            </w:tcBorders>
            <w:noWrap/>
            <w:vAlign w:val="center"/>
          </w:tcPr>
          <w:p w14:paraId="6A4D3130">
            <w:pPr>
              <w:rPr>
                <w:rFonts w:ascii="仿宋_GB2312" w:hAnsi="仿宋" w:eastAsia="仿宋_GB2312" w:cs="仿宋"/>
                <w:color w:val="000000"/>
                <w:sz w:val="24"/>
                <w:szCs w:val="24"/>
              </w:rPr>
            </w:pPr>
          </w:p>
        </w:tc>
        <w:tc>
          <w:tcPr>
            <w:tcW w:w="1820" w:type="dxa"/>
            <w:tcBorders>
              <w:top w:val="single" w:color="000000" w:sz="4" w:space="0"/>
              <w:left w:val="single" w:color="000000" w:sz="4" w:space="0"/>
              <w:bottom w:val="single" w:color="000000" w:sz="4" w:space="0"/>
              <w:right w:val="single" w:color="000000" w:sz="4" w:space="0"/>
            </w:tcBorders>
            <w:noWrap/>
            <w:vAlign w:val="center"/>
          </w:tcPr>
          <w:p w14:paraId="2B722DD8">
            <w:pPr>
              <w:widowControl/>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图形化界面易用性</w:t>
            </w:r>
          </w:p>
        </w:tc>
        <w:tc>
          <w:tcPr>
            <w:tcW w:w="3220" w:type="dxa"/>
            <w:tcBorders>
              <w:top w:val="single" w:color="000000" w:sz="4" w:space="0"/>
              <w:left w:val="single" w:color="000000" w:sz="4" w:space="0"/>
              <w:bottom w:val="single" w:color="000000" w:sz="4" w:space="0"/>
              <w:right w:val="single" w:color="000000" w:sz="4" w:space="0"/>
            </w:tcBorders>
            <w:noWrap/>
            <w:vAlign w:val="center"/>
          </w:tcPr>
          <w:p w14:paraId="68FE6380">
            <w:pPr>
              <w:widowControl/>
              <w:ind w:right="257" w:rightChars="117"/>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a) 支持浏览器图形界面管理；</w:t>
            </w:r>
            <w:r>
              <w:rPr>
                <w:rFonts w:hint="eastAsia" w:ascii="仿宋_GB2312" w:hAnsi="仿宋" w:eastAsia="仿宋_GB2312" w:cs="仿宋"/>
                <w:color w:val="000000"/>
                <w:kern w:val="0"/>
                <w:sz w:val="24"/>
                <w:szCs w:val="24"/>
              </w:rPr>
              <w:br w:type="textWrapping"/>
            </w:r>
            <w:r>
              <w:rPr>
                <w:rFonts w:hint="eastAsia" w:ascii="仿宋_GB2312" w:hAnsi="仿宋" w:eastAsia="仿宋_GB2312" w:cs="仿宋"/>
                <w:color w:val="000000"/>
                <w:kern w:val="0"/>
                <w:sz w:val="24"/>
                <w:szCs w:val="24"/>
              </w:rPr>
              <w:t>b) 图形化管理工具界面窗口、选单、图标、文字、快捷键统一并易于理解</w:t>
            </w:r>
          </w:p>
        </w:tc>
      </w:tr>
      <w:tr w14:paraId="6510969D">
        <w:tblPrEx>
          <w:tblCellMar>
            <w:top w:w="15" w:type="dxa"/>
            <w:left w:w="15" w:type="dxa"/>
            <w:bottom w:w="15" w:type="dxa"/>
            <w:right w:w="15" w:type="dxa"/>
          </w:tblCellMar>
        </w:tblPrEx>
        <w:trPr>
          <w:trHeight w:val="288" w:hRule="atLeast"/>
        </w:trPr>
        <w:tc>
          <w:tcPr>
            <w:tcW w:w="620" w:type="dxa"/>
            <w:tcBorders>
              <w:top w:val="single" w:color="000000" w:sz="4" w:space="0"/>
              <w:left w:val="single" w:color="000000" w:sz="4" w:space="0"/>
              <w:bottom w:val="single" w:color="000000" w:sz="4" w:space="0"/>
              <w:right w:val="single" w:color="000000" w:sz="4" w:space="0"/>
            </w:tcBorders>
            <w:noWrap/>
            <w:vAlign w:val="center"/>
          </w:tcPr>
          <w:p w14:paraId="6FF6C729">
            <w:pPr>
              <w:widowControl/>
              <w:jc w:val="center"/>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71</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047F2CC6">
            <w:pPr>
              <w:widowControl/>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可靠性要求</w:t>
            </w:r>
          </w:p>
        </w:tc>
        <w:tc>
          <w:tcPr>
            <w:tcW w:w="1464" w:type="dxa"/>
            <w:tcBorders>
              <w:top w:val="single" w:color="000000" w:sz="4" w:space="0"/>
              <w:left w:val="single" w:color="000000" w:sz="4" w:space="0"/>
              <w:bottom w:val="single" w:color="000000" w:sz="4" w:space="0"/>
              <w:right w:val="single" w:color="000000" w:sz="4" w:space="0"/>
            </w:tcBorders>
            <w:noWrap/>
            <w:vAlign w:val="center"/>
          </w:tcPr>
          <w:p w14:paraId="1E605E37">
            <w:pPr>
              <w:widowControl/>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稳定运行</w:t>
            </w:r>
          </w:p>
        </w:tc>
        <w:tc>
          <w:tcPr>
            <w:tcW w:w="1820" w:type="dxa"/>
            <w:tcBorders>
              <w:top w:val="single" w:color="000000" w:sz="4" w:space="0"/>
              <w:left w:val="single" w:color="000000" w:sz="4" w:space="0"/>
              <w:bottom w:val="single" w:color="000000" w:sz="4" w:space="0"/>
              <w:right w:val="single" w:color="000000" w:sz="4" w:space="0"/>
            </w:tcBorders>
            <w:noWrap/>
            <w:vAlign w:val="center"/>
          </w:tcPr>
          <w:p w14:paraId="32D2E732">
            <w:pPr>
              <w:widowControl/>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稳定运行</w:t>
            </w:r>
          </w:p>
        </w:tc>
        <w:tc>
          <w:tcPr>
            <w:tcW w:w="3220" w:type="dxa"/>
            <w:tcBorders>
              <w:top w:val="single" w:color="000000" w:sz="4" w:space="0"/>
              <w:left w:val="single" w:color="000000" w:sz="4" w:space="0"/>
              <w:bottom w:val="single" w:color="000000" w:sz="4" w:space="0"/>
              <w:right w:val="single" w:color="000000" w:sz="4" w:space="0"/>
            </w:tcBorders>
            <w:noWrap/>
            <w:vAlign w:val="center"/>
          </w:tcPr>
          <w:p w14:paraId="6A093284">
            <w:pPr>
              <w:widowControl/>
              <w:ind w:right="257" w:rightChars="117"/>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a) 支持连续稳定运行；</w:t>
            </w:r>
            <w:r>
              <w:rPr>
                <w:rFonts w:hint="eastAsia" w:ascii="仿宋_GB2312" w:hAnsi="仿宋" w:eastAsia="仿宋_GB2312" w:cs="仿宋"/>
                <w:color w:val="000000"/>
                <w:kern w:val="0"/>
                <w:sz w:val="24"/>
                <w:szCs w:val="24"/>
              </w:rPr>
              <w:br w:type="textWrapping"/>
            </w:r>
            <w:r>
              <w:rPr>
                <w:rFonts w:hint="eastAsia" w:ascii="仿宋_GB2312" w:hAnsi="仿宋" w:eastAsia="仿宋_GB2312" w:cs="仿宋"/>
                <w:color w:val="000000"/>
                <w:kern w:val="0"/>
                <w:sz w:val="24"/>
                <w:szCs w:val="24"/>
              </w:rPr>
              <w:t>b) 支持数据库管理系统运行风险的报警能力</w:t>
            </w:r>
          </w:p>
        </w:tc>
      </w:tr>
      <w:tr w14:paraId="4A75D721">
        <w:tblPrEx>
          <w:tblCellMar>
            <w:top w:w="15" w:type="dxa"/>
            <w:left w:w="15" w:type="dxa"/>
            <w:bottom w:w="15" w:type="dxa"/>
            <w:right w:w="15" w:type="dxa"/>
          </w:tblCellMar>
        </w:tblPrEx>
        <w:trPr>
          <w:trHeight w:val="288" w:hRule="atLeast"/>
        </w:trPr>
        <w:tc>
          <w:tcPr>
            <w:tcW w:w="620" w:type="dxa"/>
            <w:tcBorders>
              <w:top w:val="single" w:color="000000" w:sz="4" w:space="0"/>
              <w:left w:val="single" w:color="000000" w:sz="4" w:space="0"/>
              <w:bottom w:val="single" w:color="000000" w:sz="4" w:space="0"/>
              <w:right w:val="single" w:color="000000" w:sz="4" w:space="0"/>
            </w:tcBorders>
            <w:noWrap/>
            <w:vAlign w:val="center"/>
          </w:tcPr>
          <w:p w14:paraId="5C1B5154">
            <w:pPr>
              <w:widowControl/>
              <w:jc w:val="center"/>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72</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2FD133DD">
            <w:pPr>
              <w:widowControl/>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可靠性要求</w:t>
            </w:r>
          </w:p>
        </w:tc>
        <w:tc>
          <w:tcPr>
            <w:tcW w:w="1464" w:type="dxa"/>
            <w:vMerge w:val="restart"/>
            <w:tcBorders>
              <w:top w:val="single" w:color="000000" w:sz="4" w:space="0"/>
              <w:left w:val="single" w:color="000000" w:sz="4" w:space="0"/>
              <w:bottom w:val="single" w:color="000000" w:sz="4" w:space="0"/>
              <w:right w:val="single" w:color="000000" w:sz="4" w:space="0"/>
            </w:tcBorders>
            <w:noWrap/>
            <w:vAlign w:val="center"/>
          </w:tcPr>
          <w:p w14:paraId="506F51C4">
            <w:pPr>
              <w:widowControl/>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故障切换</w:t>
            </w:r>
          </w:p>
        </w:tc>
        <w:tc>
          <w:tcPr>
            <w:tcW w:w="1820" w:type="dxa"/>
            <w:tcBorders>
              <w:top w:val="single" w:color="000000" w:sz="4" w:space="0"/>
              <w:left w:val="single" w:color="000000" w:sz="4" w:space="0"/>
              <w:bottom w:val="single" w:color="000000" w:sz="4" w:space="0"/>
              <w:right w:val="single" w:color="000000" w:sz="4" w:space="0"/>
            </w:tcBorders>
            <w:noWrap/>
            <w:vAlign w:val="center"/>
          </w:tcPr>
          <w:p w14:paraId="087AE83E">
            <w:pPr>
              <w:widowControl/>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快速切换</w:t>
            </w:r>
          </w:p>
        </w:tc>
        <w:tc>
          <w:tcPr>
            <w:tcW w:w="3220" w:type="dxa"/>
            <w:tcBorders>
              <w:top w:val="single" w:color="000000" w:sz="4" w:space="0"/>
              <w:left w:val="single" w:color="000000" w:sz="4" w:space="0"/>
              <w:bottom w:val="single" w:color="000000" w:sz="4" w:space="0"/>
              <w:right w:val="single" w:color="000000" w:sz="4" w:space="0"/>
            </w:tcBorders>
            <w:noWrap/>
            <w:vAlign w:val="center"/>
          </w:tcPr>
          <w:p w14:paraId="0CB24AFE">
            <w:pPr>
              <w:widowControl/>
              <w:ind w:right="257" w:rightChars="117"/>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支持快速切换，在主数据库出现故障时，能够快速切换到备用数据库，保障业务正常运行</w:t>
            </w:r>
          </w:p>
        </w:tc>
      </w:tr>
      <w:tr w14:paraId="2E66E860">
        <w:tblPrEx>
          <w:tblCellMar>
            <w:top w:w="15" w:type="dxa"/>
            <w:left w:w="15" w:type="dxa"/>
            <w:bottom w:w="15" w:type="dxa"/>
            <w:right w:w="15" w:type="dxa"/>
          </w:tblCellMar>
        </w:tblPrEx>
        <w:trPr>
          <w:trHeight w:val="288" w:hRule="atLeast"/>
        </w:trPr>
        <w:tc>
          <w:tcPr>
            <w:tcW w:w="620" w:type="dxa"/>
            <w:tcBorders>
              <w:top w:val="single" w:color="000000" w:sz="4" w:space="0"/>
              <w:left w:val="single" w:color="000000" w:sz="4" w:space="0"/>
              <w:bottom w:val="single" w:color="000000" w:sz="4" w:space="0"/>
              <w:right w:val="single" w:color="000000" w:sz="4" w:space="0"/>
            </w:tcBorders>
            <w:noWrap/>
            <w:vAlign w:val="center"/>
          </w:tcPr>
          <w:p w14:paraId="36D59286">
            <w:pPr>
              <w:widowControl/>
              <w:jc w:val="center"/>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73</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7B96A2E6">
            <w:pPr>
              <w:widowControl/>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可靠性要求</w:t>
            </w:r>
          </w:p>
        </w:tc>
        <w:tc>
          <w:tcPr>
            <w:tcW w:w="1464" w:type="dxa"/>
            <w:vMerge w:val="continue"/>
            <w:tcBorders>
              <w:top w:val="single" w:color="000000" w:sz="4" w:space="0"/>
              <w:left w:val="single" w:color="000000" w:sz="4" w:space="0"/>
              <w:bottom w:val="single" w:color="000000" w:sz="4" w:space="0"/>
              <w:right w:val="single" w:color="000000" w:sz="4" w:space="0"/>
            </w:tcBorders>
            <w:noWrap/>
            <w:vAlign w:val="center"/>
          </w:tcPr>
          <w:p w14:paraId="3909ADBA">
            <w:pPr>
              <w:rPr>
                <w:rFonts w:ascii="仿宋_GB2312" w:hAnsi="仿宋" w:eastAsia="仿宋_GB2312" w:cs="仿宋"/>
                <w:color w:val="000000"/>
                <w:sz w:val="24"/>
                <w:szCs w:val="24"/>
              </w:rPr>
            </w:pPr>
          </w:p>
        </w:tc>
        <w:tc>
          <w:tcPr>
            <w:tcW w:w="1820" w:type="dxa"/>
            <w:tcBorders>
              <w:top w:val="single" w:color="000000" w:sz="4" w:space="0"/>
              <w:left w:val="single" w:color="000000" w:sz="4" w:space="0"/>
              <w:bottom w:val="single" w:color="000000" w:sz="4" w:space="0"/>
              <w:right w:val="single" w:color="000000" w:sz="4" w:space="0"/>
            </w:tcBorders>
            <w:noWrap/>
            <w:vAlign w:val="center"/>
          </w:tcPr>
          <w:p w14:paraId="41B3C46F">
            <w:pPr>
              <w:widowControl/>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恢复无断点</w:t>
            </w:r>
          </w:p>
        </w:tc>
        <w:tc>
          <w:tcPr>
            <w:tcW w:w="3220" w:type="dxa"/>
            <w:tcBorders>
              <w:top w:val="single" w:color="000000" w:sz="4" w:space="0"/>
              <w:left w:val="single" w:color="000000" w:sz="4" w:space="0"/>
              <w:bottom w:val="single" w:color="000000" w:sz="4" w:space="0"/>
              <w:right w:val="single" w:color="000000" w:sz="4" w:space="0"/>
            </w:tcBorders>
            <w:noWrap/>
            <w:vAlign w:val="center"/>
          </w:tcPr>
          <w:p w14:paraId="68031DE9">
            <w:pPr>
              <w:widowControl/>
              <w:ind w:right="257" w:rightChars="117"/>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支持无断点恢复能力</w:t>
            </w:r>
          </w:p>
        </w:tc>
      </w:tr>
      <w:tr w14:paraId="527ADA1D">
        <w:tblPrEx>
          <w:tblCellMar>
            <w:top w:w="15" w:type="dxa"/>
            <w:left w:w="15" w:type="dxa"/>
            <w:bottom w:w="15" w:type="dxa"/>
            <w:right w:w="15" w:type="dxa"/>
          </w:tblCellMar>
        </w:tblPrEx>
        <w:trPr>
          <w:trHeight w:val="288" w:hRule="atLeast"/>
        </w:trPr>
        <w:tc>
          <w:tcPr>
            <w:tcW w:w="620" w:type="dxa"/>
            <w:tcBorders>
              <w:top w:val="single" w:color="000000" w:sz="4" w:space="0"/>
              <w:left w:val="single" w:color="000000" w:sz="4" w:space="0"/>
              <w:bottom w:val="single" w:color="000000" w:sz="4" w:space="0"/>
              <w:right w:val="single" w:color="000000" w:sz="4" w:space="0"/>
            </w:tcBorders>
            <w:noWrap/>
            <w:vAlign w:val="center"/>
          </w:tcPr>
          <w:p w14:paraId="6BE52544">
            <w:pPr>
              <w:widowControl/>
              <w:jc w:val="center"/>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74</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5D8F273B">
            <w:pPr>
              <w:widowControl/>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可靠性要求</w:t>
            </w:r>
          </w:p>
        </w:tc>
        <w:tc>
          <w:tcPr>
            <w:tcW w:w="1464" w:type="dxa"/>
            <w:vMerge w:val="restart"/>
            <w:tcBorders>
              <w:top w:val="single" w:color="000000" w:sz="4" w:space="0"/>
              <w:left w:val="single" w:color="000000" w:sz="4" w:space="0"/>
              <w:bottom w:val="single" w:color="000000" w:sz="4" w:space="0"/>
              <w:right w:val="single" w:color="000000" w:sz="4" w:space="0"/>
            </w:tcBorders>
            <w:noWrap/>
            <w:vAlign w:val="center"/>
          </w:tcPr>
          <w:p w14:paraId="5553B60B">
            <w:pPr>
              <w:widowControl/>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容灾能力</w:t>
            </w:r>
          </w:p>
        </w:tc>
        <w:tc>
          <w:tcPr>
            <w:tcW w:w="1820" w:type="dxa"/>
            <w:tcBorders>
              <w:top w:val="single" w:color="000000" w:sz="4" w:space="0"/>
              <w:left w:val="single" w:color="000000" w:sz="4" w:space="0"/>
              <w:bottom w:val="single" w:color="000000" w:sz="4" w:space="0"/>
              <w:right w:val="single" w:color="000000" w:sz="4" w:space="0"/>
            </w:tcBorders>
            <w:noWrap/>
            <w:vAlign w:val="center"/>
          </w:tcPr>
          <w:p w14:paraId="4D1594C4">
            <w:pPr>
              <w:widowControl/>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主备备份</w:t>
            </w:r>
          </w:p>
        </w:tc>
        <w:tc>
          <w:tcPr>
            <w:tcW w:w="3220" w:type="dxa"/>
            <w:tcBorders>
              <w:top w:val="single" w:color="000000" w:sz="4" w:space="0"/>
              <w:left w:val="single" w:color="000000" w:sz="4" w:space="0"/>
              <w:bottom w:val="single" w:color="000000" w:sz="4" w:space="0"/>
              <w:right w:val="single" w:color="000000" w:sz="4" w:space="0"/>
            </w:tcBorders>
            <w:noWrap/>
            <w:vAlign w:val="center"/>
          </w:tcPr>
          <w:p w14:paraId="1F8A1F08">
            <w:pPr>
              <w:widowControl/>
              <w:ind w:right="257" w:rightChars="117"/>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a) 支持多副本，支持主副本与从副本之间的数据同步，最低时延由生产厂商提供；</w:t>
            </w:r>
            <w:r>
              <w:rPr>
                <w:rFonts w:hint="eastAsia" w:ascii="仿宋_GB2312" w:hAnsi="仿宋" w:eastAsia="仿宋_GB2312" w:cs="仿宋"/>
                <w:color w:val="000000"/>
                <w:kern w:val="0"/>
                <w:sz w:val="24"/>
                <w:szCs w:val="24"/>
              </w:rPr>
              <w:br w:type="textWrapping"/>
            </w:r>
            <w:r>
              <w:rPr>
                <w:rFonts w:hint="eastAsia" w:ascii="仿宋_GB2312" w:hAnsi="仿宋" w:eastAsia="仿宋_GB2312" w:cs="仿宋"/>
                <w:color w:val="000000"/>
                <w:kern w:val="0"/>
                <w:sz w:val="24"/>
                <w:szCs w:val="24"/>
              </w:rPr>
              <w:t>b) 提供基于主机的数据库复制技术，包括基于日志的备用数据库远程数据库备份技术，并具备数据副本间的复制能力</w:t>
            </w:r>
          </w:p>
        </w:tc>
      </w:tr>
      <w:tr w14:paraId="1211C373">
        <w:tblPrEx>
          <w:tblCellMar>
            <w:top w:w="15" w:type="dxa"/>
            <w:left w:w="15" w:type="dxa"/>
            <w:bottom w:w="15" w:type="dxa"/>
            <w:right w:w="15" w:type="dxa"/>
          </w:tblCellMar>
        </w:tblPrEx>
        <w:trPr>
          <w:trHeight w:val="288" w:hRule="atLeast"/>
        </w:trPr>
        <w:tc>
          <w:tcPr>
            <w:tcW w:w="620" w:type="dxa"/>
            <w:tcBorders>
              <w:top w:val="single" w:color="000000" w:sz="4" w:space="0"/>
              <w:left w:val="single" w:color="000000" w:sz="4" w:space="0"/>
              <w:bottom w:val="single" w:color="000000" w:sz="4" w:space="0"/>
              <w:right w:val="single" w:color="000000" w:sz="4" w:space="0"/>
            </w:tcBorders>
            <w:noWrap/>
            <w:vAlign w:val="center"/>
          </w:tcPr>
          <w:p w14:paraId="0E25EE7A">
            <w:pPr>
              <w:widowControl/>
              <w:jc w:val="center"/>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75</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1E7E9FC8">
            <w:pPr>
              <w:widowControl/>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可靠性要求</w:t>
            </w:r>
          </w:p>
        </w:tc>
        <w:tc>
          <w:tcPr>
            <w:tcW w:w="1464" w:type="dxa"/>
            <w:vMerge w:val="continue"/>
            <w:tcBorders>
              <w:top w:val="single" w:color="000000" w:sz="4" w:space="0"/>
              <w:left w:val="single" w:color="000000" w:sz="4" w:space="0"/>
              <w:bottom w:val="single" w:color="000000" w:sz="4" w:space="0"/>
              <w:right w:val="single" w:color="000000" w:sz="4" w:space="0"/>
            </w:tcBorders>
            <w:noWrap/>
            <w:vAlign w:val="center"/>
          </w:tcPr>
          <w:p w14:paraId="1892C608">
            <w:pPr>
              <w:rPr>
                <w:rFonts w:ascii="仿宋_GB2312" w:hAnsi="仿宋" w:eastAsia="仿宋_GB2312" w:cs="仿宋"/>
                <w:color w:val="000000"/>
                <w:sz w:val="24"/>
                <w:szCs w:val="24"/>
              </w:rPr>
            </w:pPr>
          </w:p>
        </w:tc>
        <w:tc>
          <w:tcPr>
            <w:tcW w:w="1820" w:type="dxa"/>
            <w:tcBorders>
              <w:top w:val="single" w:color="000000" w:sz="4" w:space="0"/>
              <w:left w:val="single" w:color="000000" w:sz="4" w:space="0"/>
              <w:bottom w:val="single" w:color="000000" w:sz="4" w:space="0"/>
              <w:right w:val="single" w:color="000000" w:sz="4" w:space="0"/>
            </w:tcBorders>
            <w:noWrap/>
            <w:vAlign w:val="center"/>
          </w:tcPr>
          <w:p w14:paraId="573C269D">
            <w:pPr>
              <w:widowControl/>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实例容灾</w:t>
            </w:r>
          </w:p>
        </w:tc>
        <w:tc>
          <w:tcPr>
            <w:tcW w:w="3220" w:type="dxa"/>
            <w:tcBorders>
              <w:top w:val="single" w:color="000000" w:sz="4" w:space="0"/>
              <w:left w:val="single" w:color="000000" w:sz="4" w:space="0"/>
              <w:bottom w:val="single" w:color="000000" w:sz="4" w:space="0"/>
              <w:right w:val="single" w:color="000000" w:sz="4" w:space="0"/>
            </w:tcBorders>
            <w:noWrap/>
            <w:vAlign w:val="center"/>
          </w:tcPr>
          <w:p w14:paraId="446CD2B2">
            <w:pPr>
              <w:widowControl/>
              <w:ind w:right="257" w:rightChars="117"/>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a) 在任意数据库实例出现故障时，集群内服务正常运行，数据不丢失，集群整体业务可用；</w:t>
            </w:r>
            <w:r>
              <w:rPr>
                <w:rFonts w:hint="eastAsia" w:ascii="仿宋_GB2312" w:hAnsi="仿宋" w:eastAsia="仿宋_GB2312" w:cs="仿宋"/>
                <w:color w:val="000000"/>
                <w:kern w:val="0"/>
                <w:sz w:val="24"/>
                <w:szCs w:val="24"/>
              </w:rPr>
              <w:br w:type="textWrapping"/>
            </w:r>
            <w:r>
              <w:rPr>
                <w:rFonts w:hint="eastAsia" w:ascii="仿宋_GB2312" w:hAnsi="仿宋" w:eastAsia="仿宋_GB2312" w:cs="仿宋"/>
                <w:color w:val="000000"/>
                <w:kern w:val="0"/>
                <w:sz w:val="24"/>
                <w:szCs w:val="24"/>
              </w:rPr>
              <w:t>b) 在实例故障、节点故障等单数据库实例故障时，RPO 时间等于 0，RTO 时间小于 30s</w:t>
            </w:r>
          </w:p>
        </w:tc>
      </w:tr>
      <w:tr w14:paraId="0AA99099">
        <w:tblPrEx>
          <w:tblCellMar>
            <w:top w:w="15" w:type="dxa"/>
            <w:left w:w="15" w:type="dxa"/>
            <w:bottom w:w="15" w:type="dxa"/>
            <w:right w:w="15" w:type="dxa"/>
          </w:tblCellMar>
        </w:tblPrEx>
        <w:trPr>
          <w:trHeight w:val="288" w:hRule="atLeast"/>
        </w:trPr>
        <w:tc>
          <w:tcPr>
            <w:tcW w:w="620" w:type="dxa"/>
            <w:tcBorders>
              <w:top w:val="single" w:color="000000" w:sz="4" w:space="0"/>
              <w:left w:val="single" w:color="000000" w:sz="4" w:space="0"/>
              <w:bottom w:val="single" w:color="000000" w:sz="4" w:space="0"/>
              <w:right w:val="single" w:color="000000" w:sz="4" w:space="0"/>
            </w:tcBorders>
            <w:noWrap/>
            <w:vAlign w:val="center"/>
          </w:tcPr>
          <w:p w14:paraId="6BDCDAB3">
            <w:pPr>
              <w:widowControl/>
              <w:jc w:val="center"/>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76</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1040FE06">
            <w:pPr>
              <w:widowControl/>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可靠性要求</w:t>
            </w:r>
          </w:p>
        </w:tc>
        <w:tc>
          <w:tcPr>
            <w:tcW w:w="1464" w:type="dxa"/>
            <w:vMerge w:val="continue"/>
            <w:tcBorders>
              <w:top w:val="single" w:color="000000" w:sz="4" w:space="0"/>
              <w:left w:val="single" w:color="000000" w:sz="4" w:space="0"/>
              <w:bottom w:val="single" w:color="000000" w:sz="4" w:space="0"/>
              <w:right w:val="single" w:color="000000" w:sz="4" w:space="0"/>
            </w:tcBorders>
            <w:noWrap/>
            <w:vAlign w:val="center"/>
          </w:tcPr>
          <w:p w14:paraId="6ADC0C33">
            <w:pPr>
              <w:rPr>
                <w:rFonts w:ascii="仿宋_GB2312" w:hAnsi="仿宋" w:eastAsia="仿宋_GB2312" w:cs="仿宋"/>
                <w:color w:val="000000"/>
                <w:sz w:val="24"/>
                <w:szCs w:val="24"/>
              </w:rPr>
            </w:pPr>
          </w:p>
        </w:tc>
        <w:tc>
          <w:tcPr>
            <w:tcW w:w="1820" w:type="dxa"/>
            <w:tcBorders>
              <w:top w:val="single" w:color="000000" w:sz="4" w:space="0"/>
              <w:left w:val="single" w:color="000000" w:sz="4" w:space="0"/>
              <w:bottom w:val="single" w:color="000000" w:sz="4" w:space="0"/>
              <w:right w:val="single" w:color="000000" w:sz="4" w:space="0"/>
            </w:tcBorders>
            <w:noWrap/>
            <w:vAlign w:val="center"/>
          </w:tcPr>
          <w:p w14:paraId="3FB2478E">
            <w:pPr>
              <w:widowControl/>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容灾部署</w:t>
            </w:r>
          </w:p>
        </w:tc>
        <w:tc>
          <w:tcPr>
            <w:tcW w:w="3220" w:type="dxa"/>
            <w:tcBorders>
              <w:top w:val="single" w:color="000000" w:sz="4" w:space="0"/>
              <w:left w:val="single" w:color="000000" w:sz="4" w:space="0"/>
              <w:bottom w:val="single" w:color="000000" w:sz="4" w:space="0"/>
              <w:right w:val="single" w:color="000000" w:sz="4" w:space="0"/>
            </w:tcBorders>
            <w:noWrap/>
            <w:vAlign w:val="center"/>
          </w:tcPr>
          <w:p w14:paraId="51C8F8D4">
            <w:pPr>
              <w:widowControl/>
              <w:ind w:right="257" w:rightChars="117"/>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a)提供远程容灾部署与管理功能；</w:t>
            </w:r>
            <w:r>
              <w:rPr>
                <w:rFonts w:hint="eastAsia" w:ascii="仿宋_GB2312" w:hAnsi="仿宋" w:eastAsia="仿宋_GB2312" w:cs="仿宋"/>
                <w:color w:val="000000"/>
                <w:kern w:val="0"/>
                <w:sz w:val="24"/>
                <w:szCs w:val="24"/>
              </w:rPr>
              <w:br w:type="textWrapping"/>
            </w:r>
            <w:r>
              <w:rPr>
                <w:rFonts w:hint="eastAsia" w:ascii="仿宋_GB2312" w:hAnsi="仿宋" w:eastAsia="仿宋_GB2312" w:cs="仿宋"/>
                <w:color w:val="000000"/>
                <w:kern w:val="0"/>
                <w:sz w:val="24"/>
                <w:szCs w:val="24"/>
              </w:rPr>
              <w:t>b)提供生产中心与备份中心之间的容灾部署与管理功能</w:t>
            </w:r>
          </w:p>
        </w:tc>
      </w:tr>
      <w:tr w14:paraId="71771D27">
        <w:tblPrEx>
          <w:tblCellMar>
            <w:top w:w="15" w:type="dxa"/>
            <w:left w:w="15" w:type="dxa"/>
            <w:bottom w:w="15" w:type="dxa"/>
            <w:right w:w="15" w:type="dxa"/>
          </w:tblCellMar>
        </w:tblPrEx>
        <w:trPr>
          <w:trHeight w:val="288" w:hRule="atLeast"/>
        </w:trPr>
        <w:tc>
          <w:tcPr>
            <w:tcW w:w="620" w:type="dxa"/>
            <w:tcBorders>
              <w:top w:val="single" w:color="000000" w:sz="4" w:space="0"/>
              <w:left w:val="single" w:color="000000" w:sz="4" w:space="0"/>
              <w:bottom w:val="single" w:color="000000" w:sz="4" w:space="0"/>
              <w:right w:val="single" w:color="000000" w:sz="4" w:space="0"/>
            </w:tcBorders>
            <w:noWrap/>
            <w:vAlign w:val="center"/>
          </w:tcPr>
          <w:p w14:paraId="3FA6E32C">
            <w:pPr>
              <w:widowControl/>
              <w:jc w:val="center"/>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77</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325C3439">
            <w:pPr>
              <w:widowControl/>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可靠性要求</w:t>
            </w:r>
          </w:p>
        </w:tc>
        <w:tc>
          <w:tcPr>
            <w:tcW w:w="1464" w:type="dxa"/>
            <w:vMerge w:val="continue"/>
            <w:tcBorders>
              <w:top w:val="single" w:color="000000" w:sz="4" w:space="0"/>
              <w:left w:val="single" w:color="000000" w:sz="4" w:space="0"/>
              <w:bottom w:val="single" w:color="000000" w:sz="4" w:space="0"/>
              <w:right w:val="single" w:color="000000" w:sz="4" w:space="0"/>
            </w:tcBorders>
            <w:noWrap/>
            <w:vAlign w:val="center"/>
          </w:tcPr>
          <w:p w14:paraId="52B7CC61">
            <w:pPr>
              <w:rPr>
                <w:rFonts w:ascii="仿宋_GB2312" w:hAnsi="仿宋" w:eastAsia="仿宋_GB2312" w:cs="仿宋"/>
                <w:color w:val="000000"/>
                <w:sz w:val="24"/>
                <w:szCs w:val="24"/>
              </w:rPr>
            </w:pPr>
          </w:p>
        </w:tc>
        <w:tc>
          <w:tcPr>
            <w:tcW w:w="1820" w:type="dxa"/>
            <w:tcBorders>
              <w:top w:val="single" w:color="000000" w:sz="4" w:space="0"/>
              <w:left w:val="single" w:color="000000" w:sz="4" w:space="0"/>
              <w:bottom w:val="single" w:color="000000" w:sz="4" w:space="0"/>
              <w:right w:val="single" w:color="000000" w:sz="4" w:space="0"/>
            </w:tcBorders>
            <w:noWrap/>
            <w:vAlign w:val="center"/>
          </w:tcPr>
          <w:p w14:paraId="134A1100">
            <w:pPr>
              <w:widowControl/>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同城容灾</w:t>
            </w:r>
          </w:p>
        </w:tc>
        <w:tc>
          <w:tcPr>
            <w:tcW w:w="3220" w:type="dxa"/>
            <w:tcBorders>
              <w:top w:val="single" w:color="000000" w:sz="4" w:space="0"/>
              <w:left w:val="single" w:color="000000" w:sz="4" w:space="0"/>
              <w:bottom w:val="single" w:color="000000" w:sz="4" w:space="0"/>
              <w:right w:val="single" w:color="000000" w:sz="4" w:space="0"/>
            </w:tcBorders>
            <w:noWrap/>
            <w:vAlign w:val="center"/>
          </w:tcPr>
          <w:p w14:paraId="349A0660">
            <w:pPr>
              <w:widowControl/>
              <w:ind w:right="257" w:rightChars="117"/>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a) 支持同城双中心部署，当主中心故障时，业务切换到备中心；</w:t>
            </w:r>
            <w:r>
              <w:rPr>
                <w:rFonts w:hint="eastAsia" w:ascii="仿宋_GB2312" w:hAnsi="仿宋" w:eastAsia="仿宋_GB2312" w:cs="仿宋"/>
                <w:color w:val="000000"/>
                <w:kern w:val="0"/>
                <w:sz w:val="24"/>
                <w:szCs w:val="24"/>
              </w:rPr>
              <w:br w:type="textWrapping"/>
            </w:r>
            <w:r>
              <w:rPr>
                <w:rFonts w:hint="eastAsia" w:ascii="仿宋_GB2312" w:hAnsi="仿宋" w:eastAsia="仿宋_GB2312" w:cs="仿宋"/>
                <w:color w:val="000000"/>
                <w:kern w:val="0"/>
                <w:sz w:val="24"/>
                <w:szCs w:val="24"/>
              </w:rPr>
              <w:t>b) 由于网络、供电等原因造成的可用区级故障，触发集群计划外停机，在同城多可用区场景下，RPO 时间等于 0，RTO 时间小于 1 分钟</w:t>
            </w:r>
          </w:p>
        </w:tc>
      </w:tr>
      <w:tr w14:paraId="569C6EFD">
        <w:tblPrEx>
          <w:tblCellMar>
            <w:top w:w="15" w:type="dxa"/>
            <w:left w:w="15" w:type="dxa"/>
            <w:bottom w:w="15" w:type="dxa"/>
            <w:right w:w="15" w:type="dxa"/>
          </w:tblCellMar>
        </w:tblPrEx>
        <w:trPr>
          <w:trHeight w:val="288" w:hRule="atLeast"/>
        </w:trPr>
        <w:tc>
          <w:tcPr>
            <w:tcW w:w="620" w:type="dxa"/>
            <w:tcBorders>
              <w:top w:val="single" w:color="000000" w:sz="4" w:space="0"/>
              <w:left w:val="single" w:color="000000" w:sz="4" w:space="0"/>
              <w:bottom w:val="single" w:color="000000" w:sz="4" w:space="0"/>
              <w:right w:val="single" w:color="000000" w:sz="4" w:space="0"/>
            </w:tcBorders>
            <w:noWrap/>
            <w:vAlign w:val="center"/>
          </w:tcPr>
          <w:p w14:paraId="5A9DB145">
            <w:pPr>
              <w:widowControl/>
              <w:jc w:val="center"/>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78</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52EFA4BD">
            <w:pPr>
              <w:widowControl/>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可靠性要求</w:t>
            </w:r>
          </w:p>
        </w:tc>
        <w:tc>
          <w:tcPr>
            <w:tcW w:w="1464" w:type="dxa"/>
            <w:vMerge w:val="continue"/>
            <w:tcBorders>
              <w:top w:val="single" w:color="000000" w:sz="4" w:space="0"/>
              <w:left w:val="single" w:color="000000" w:sz="4" w:space="0"/>
              <w:bottom w:val="single" w:color="000000" w:sz="4" w:space="0"/>
              <w:right w:val="single" w:color="000000" w:sz="4" w:space="0"/>
            </w:tcBorders>
            <w:noWrap/>
            <w:vAlign w:val="center"/>
          </w:tcPr>
          <w:p w14:paraId="7A1C6FCB">
            <w:pPr>
              <w:rPr>
                <w:rFonts w:ascii="仿宋_GB2312" w:hAnsi="仿宋" w:eastAsia="仿宋_GB2312" w:cs="仿宋"/>
                <w:color w:val="000000"/>
                <w:sz w:val="24"/>
                <w:szCs w:val="24"/>
              </w:rPr>
            </w:pPr>
          </w:p>
        </w:tc>
        <w:tc>
          <w:tcPr>
            <w:tcW w:w="1820" w:type="dxa"/>
            <w:tcBorders>
              <w:top w:val="single" w:color="000000" w:sz="4" w:space="0"/>
              <w:left w:val="single" w:color="000000" w:sz="4" w:space="0"/>
              <w:bottom w:val="single" w:color="000000" w:sz="4" w:space="0"/>
              <w:right w:val="single" w:color="000000" w:sz="4" w:space="0"/>
            </w:tcBorders>
            <w:noWrap/>
            <w:vAlign w:val="center"/>
          </w:tcPr>
          <w:p w14:paraId="6B81F989">
            <w:pPr>
              <w:widowControl/>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异地容灾</w:t>
            </w:r>
          </w:p>
        </w:tc>
        <w:tc>
          <w:tcPr>
            <w:tcW w:w="3220" w:type="dxa"/>
            <w:tcBorders>
              <w:top w:val="single" w:color="000000" w:sz="4" w:space="0"/>
              <w:left w:val="single" w:color="000000" w:sz="4" w:space="0"/>
              <w:bottom w:val="single" w:color="000000" w:sz="4" w:space="0"/>
              <w:right w:val="single" w:color="000000" w:sz="4" w:space="0"/>
            </w:tcBorders>
            <w:noWrap/>
            <w:vAlign w:val="center"/>
          </w:tcPr>
          <w:p w14:paraId="514909D4">
            <w:pPr>
              <w:widowControl/>
              <w:ind w:right="257" w:rightChars="117"/>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a) 城市级故障，比如地震，业务可以切换到异地；</w:t>
            </w:r>
            <w:r>
              <w:rPr>
                <w:rFonts w:hint="eastAsia" w:ascii="仿宋_GB2312" w:hAnsi="仿宋" w:eastAsia="仿宋_GB2312" w:cs="仿宋"/>
                <w:color w:val="000000"/>
                <w:kern w:val="0"/>
                <w:sz w:val="24"/>
                <w:szCs w:val="24"/>
              </w:rPr>
              <w:br w:type="textWrapping"/>
            </w:r>
            <w:r>
              <w:rPr>
                <w:rFonts w:hint="eastAsia" w:ascii="仿宋_GB2312" w:hAnsi="仿宋" w:eastAsia="仿宋_GB2312" w:cs="仿宋"/>
                <w:color w:val="000000"/>
                <w:kern w:val="0"/>
                <w:sz w:val="24"/>
                <w:szCs w:val="24"/>
              </w:rPr>
              <w:t>b) 异地灾备场景支持两地三中心部署架构，在本地建立同城灾备中心，在异地建立异地灾备中心，RPO 时间小于 1分钟，RTO 时间小于 10 分钟</w:t>
            </w:r>
          </w:p>
        </w:tc>
      </w:tr>
      <w:tr w14:paraId="451D6C76">
        <w:tblPrEx>
          <w:tblCellMar>
            <w:top w:w="15" w:type="dxa"/>
            <w:left w:w="15" w:type="dxa"/>
            <w:bottom w:w="15" w:type="dxa"/>
            <w:right w:w="15" w:type="dxa"/>
          </w:tblCellMar>
        </w:tblPrEx>
        <w:trPr>
          <w:trHeight w:val="288" w:hRule="atLeast"/>
        </w:trPr>
        <w:tc>
          <w:tcPr>
            <w:tcW w:w="620" w:type="dxa"/>
            <w:tcBorders>
              <w:top w:val="single" w:color="000000" w:sz="4" w:space="0"/>
              <w:left w:val="single" w:color="000000" w:sz="4" w:space="0"/>
              <w:bottom w:val="single" w:color="000000" w:sz="4" w:space="0"/>
              <w:right w:val="single" w:color="000000" w:sz="4" w:space="0"/>
            </w:tcBorders>
            <w:noWrap/>
            <w:vAlign w:val="center"/>
          </w:tcPr>
          <w:p w14:paraId="73D25597">
            <w:pPr>
              <w:widowControl/>
              <w:jc w:val="center"/>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79</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79090925">
            <w:pPr>
              <w:widowControl/>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可靠性要求</w:t>
            </w:r>
          </w:p>
        </w:tc>
        <w:tc>
          <w:tcPr>
            <w:tcW w:w="1464" w:type="dxa"/>
            <w:vMerge w:val="restart"/>
            <w:tcBorders>
              <w:top w:val="single" w:color="000000" w:sz="4" w:space="0"/>
              <w:left w:val="single" w:color="000000" w:sz="4" w:space="0"/>
              <w:bottom w:val="single" w:color="000000" w:sz="4" w:space="0"/>
              <w:right w:val="single" w:color="000000" w:sz="4" w:space="0"/>
            </w:tcBorders>
            <w:noWrap/>
            <w:vAlign w:val="center"/>
          </w:tcPr>
          <w:p w14:paraId="7459B069">
            <w:pPr>
              <w:widowControl/>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容错性</w:t>
            </w:r>
          </w:p>
        </w:tc>
        <w:tc>
          <w:tcPr>
            <w:tcW w:w="1820" w:type="dxa"/>
            <w:tcBorders>
              <w:top w:val="single" w:color="000000" w:sz="4" w:space="0"/>
              <w:left w:val="single" w:color="000000" w:sz="4" w:space="0"/>
              <w:bottom w:val="single" w:color="000000" w:sz="4" w:space="0"/>
              <w:right w:val="single" w:color="000000" w:sz="4" w:space="0"/>
            </w:tcBorders>
            <w:noWrap/>
            <w:vAlign w:val="center"/>
          </w:tcPr>
          <w:p w14:paraId="617351BD">
            <w:pPr>
              <w:widowControl/>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服务端编程稳定性</w:t>
            </w:r>
          </w:p>
        </w:tc>
        <w:tc>
          <w:tcPr>
            <w:tcW w:w="3220" w:type="dxa"/>
            <w:tcBorders>
              <w:top w:val="single" w:color="000000" w:sz="4" w:space="0"/>
              <w:left w:val="single" w:color="000000" w:sz="4" w:space="0"/>
              <w:bottom w:val="single" w:color="000000" w:sz="4" w:space="0"/>
              <w:right w:val="single" w:color="000000" w:sz="4" w:space="0"/>
            </w:tcBorders>
            <w:noWrap/>
            <w:vAlign w:val="center"/>
          </w:tcPr>
          <w:p w14:paraId="016ED8BF">
            <w:pPr>
              <w:widowControl/>
              <w:ind w:right="257" w:rightChars="117"/>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支持当用户自定义的存储过程、函数运行异常时，数据库稳定运行</w:t>
            </w:r>
          </w:p>
        </w:tc>
      </w:tr>
      <w:tr w14:paraId="52FE8A93">
        <w:tblPrEx>
          <w:tblCellMar>
            <w:top w:w="15" w:type="dxa"/>
            <w:left w:w="15" w:type="dxa"/>
            <w:bottom w:w="15" w:type="dxa"/>
            <w:right w:w="15" w:type="dxa"/>
          </w:tblCellMar>
        </w:tblPrEx>
        <w:trPr>
          <w:trHeight w:val="288" w:hRule="atLeast"/>
        </w:trPr>
        <w:tc>
          <w:tcPr>
            <w:tcW w:w="620" w:type="dxa"/>
            <w:tcBorders>
              <w:top w:val="single" w:color="000000" w:sz="4" w:space="0"/>
              <w:left w:val="single" w:color="000000" w:sz="4" w:space="0"/>
              <w:bottom w:val="single" w:color="000000" w:sz="4" w:space="0"/>
              <w:right w:val="single" w:color="000000" w:sz="4" w:space="0"/>
            </w:tcBorders>
            <w:noWrap/>
            <w:vAlign w:val="center"/>
          </w:tcPr>
          <w:p w14:paraId="670EF392">
            <w:pPr>
              <w:widowControl/>
              <w:jc w:val="center"/>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80</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29AE3FD0">
            <w:pPr>
              <w:widowControl/>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可靠性要求</w:t>
            </w:r>
          </w:p>
        </w:tc>
        <w:tc>
          <w:tcPr>
            <w:tcW w:w="1464" w:type="dxa"/>
            <w:vMerge w:val="continue"/>
            <w:tcBorders>
              <w:top w:val="single" w:color="000000" w:sz="4" w:space="0"/>
              <w:left w:val="single" w:color="000000" w:sz="4" w:space="0"/>
              <w:bottom w:val="single" w:color="000000" w:sz="4" w:space="0"/>
              <w:right w:val="single" w:color="000000" w:sz="4" w:space="0"/>
            </w:tcBorders>
            <w:noWrap/>
            <w:vAlign w:val="center"/>
          </w:tcPr>
          <w:p w14:paraId="4B8692F2">
            <w:pPr>
              <w:rPr>
                <w:rFonts w:ascii="仿宋_GB2312" w:hAnsi="仿宋" w:eastAsia="仿宋_GB2312" w:cs="仿宋"/>
                <w:color w:val="000000"/>
                <w:sz w:val="24"/>
                <w:szCs w:val="24"/>
              </w:rPr>
            </w:pPr>
          </w:p>
        </w:tc>
        <w:tc>
          <w:tcPr>
            <w:tcW w:w="1820" w:type="dxa"/>
            <w:tcBorders>
              <w:top w:val="single" w:color="000000" w:sz="4" w:space="0"/>
              <w:left w:val="single" w:color="000000" w:sz="4" w:space="0"/>
              <w:bottom w:val="single" w:color="000000" w:sz="4" w:space="0"/>
              <w:right w:val="single" w:color="000000" w:sz="4" w:space="0"/>
            </w:tcBorders>
            <w:noWrap/>
            <w:vAlign w:val="center"/>
          </w:tcPr>
          <w:p w14:paraId="236D48BA">
            <w:pPr>
              <w:widowControl/>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网络容错</w:t>
            </w:r>
          </w:p>
        </w:tc>
        <w:tc>
          <w:tcPr>
            <w:tcW w:w="3220" w:type="dxa"/>
            <w:tcBorders>
              <w:top w:val="single" w:color="000000" w:sz="4" w:space="0"/>
              <w:left w:val="single" w:color="000000" w:sz="4" w:space="0"/>
              <w:bottom w:val="single" w:color="000000" w:sz="4" w:space="0"/>
              <w:right w:val="single" w:color="000000" w:sz="4" w:space="0"/>
            </w:tcBorders>
            <w:noWrap/>
            <w:vAlign w:val="center"/>
          </w:tcPr>
          <w:p w14:paraId="2AE93870">
            <w:pPr>
              <w:widowControl/>
              <w:ind w:right="257" w:rightChars="117"/>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支持网络中断时，保障事务一致性</w:t>
            </w:r>
          </w:p>
        </w:tc>
      </w:tr>
      <w:tr w14:paraId="11D6A2C4">
        <w:tblPrEx>
          <w:tblCellMar>
            <w:top w:w="15" w:type="dxa"/>
            <w:left w:w="15" w:type="dxa"/>
            <w:bottom w:w="15" w:type="dxa"/>
            <w:right w:w="15" w:type="dxa"/>
          </w:tblCellMar>
        </w:tblPrEx>
        <w:trPr>
          <w:trHeight w:val="288" w:hRule="atLeast"/>
        </w:trPr>
        <w:tc>
          <w:tcPr>
            <w:tcW w:w="620" w:type="dxa"/>
            <w:tcBorders>
              <w:top w:val="single" w:color="000000" w:sz="4" w:space="0"/>
              <w:left w:val="single" w:color="000000" w:sz="4" w:space="0"/>
              <w:bottom w:val="single" w:color="000000" w:sz="4" w:space="0"/>
              <w:right w:val="single" w:color="000000" w:sz="4" w:space="0"/>
            </w:tcBorders>
            <w:noWrap/>
            <w:vAlign w:val="center"/>
          </w:tcPr>
          <w:p w14:paraId="05C90580">
            <w:pPr>
              <w:widowControl/>
              <w:jc w:val="center"/>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81</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0BCDE2ED">
            <w:pPr>
              <w:widowControl/>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可靠性要求</w:t>
            </w:r>
          </w:p>
        </w:tc>
        <w:tc>
          <w:tcPr>
            <w:tcW w:w="1464" w:type="dxa"/>
            <w:vMerge w:val="continue"/>
            <w:tcBorders>
              <w:top w:val="single" w:color="000000" w:sz="4" w:space="0"/>
              <w:left w:val="single" w:color="000000" w:sz="4" w:space="0"/>
              <w:bottom w:val="single" w:color="000000" w:sz="4" w:space="0"/>
              <w:right w:val="single" w:color="000000" w:sz="4" w:space="0"/>
            </w:tcBorders>
            <w:noWrap/>
            <w:vAlign w:val="center"/>
          </w:tcPr>
          <w:p w14:paraId="28F3B09B">
            <w:pPr>
              <w:rPr>
                <w:rFonts w:ascii="仿宋_GB2312" w:hAnsi="仿宋" w:eastAsia="仿宋_GB2312" w:cs="仿宋"/>
                <w:color w:val="000000"/>
                <w:sz w:val="24"/>
                <w:szCs w:val="24"/>
              </w:rPr>
            </w:pPr>
          </w:p>
        </w:tc>
        <w:tc>
          <w:tcPr>
            <w:tcW w:w="1820" w:type="dxa"/>
            <w:tcBorders>
              <w:top w:val="single" w:color="000000" w:sz="4" w:space="0"/>
              <w:left w:val="single" w:color="000000" w:sz="4" w:space="0"/>
              <w:bottom w:val="single" w:color="000000" w:sz="4" w:space="0"/>
              <w:right w:val="single" w:color="000000" w:sz="4" w:space="0"/>
            </w:tcBorders>
            <w:noWrap/>
            <w:vAlign w:val="center"/>
          </w:tcPr>
          <w:p w14:paraId="5C37A644">
            <w:pPr>
              <w:widowControl/>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检测报警</w:t>
            </w:r>
          </w:p>
        </w:tc>
        <w:tc>
          <w:tcPr>
            <w:tcW w:w="3220" w:type="dxa"/>
            <w:tcBorders>
              <w:top w:val="single" w:color="000000" w:sz="4" w:space="0"/>
              <w:left w:val="single" w:color="000000" w:sz="4" w:space="0"/>
              <w:bottom w:val="single" w:color="000000" w:sz="4" w:space="0"/>
              <w:right w:val="single" w:color="000000" w:sz="4" w:space="0"/>
            </w:tcBorders>
            <w:noWrap/>
            <w:vAlign w:val="center"/>
          </w:tcPr>
          <w:p w14:paraId="2DF09886">
            <w:pPr>
              <w:widowControl/>
              <w:ind w:right="257" w:rightChars="117"/>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a) 支持数据库实例启动时错误检测能力；</w:t>
            </w:r>
            <w:r>
              <w:rPr>
                <w:rFonts w:hint="eastAsia" w:ascii="仿宋_GB2312" w:hAnsi="仿宋" w:eastAsia="仿宋_GB2312" w:cs="仿宋"/>
                <w:color w:val="000000"/>
                <w:kern w:val="0"/>
                <w:sz w:val="24"/>
                <w:szCs w:val="24"/>
              </w:rPr>
              <w:br w:type="textWrapping"/>
            </w:r>
            <w:r>
              <w:rPr>
                <w:rFonts w:hint="eastAsia" w:ascii="仿宋_GB2312" w:hAnsi="仿宋" w:eastAsia="仿宋_GB2312" w:cs="仿宋"/>
                <w:color w:val="000000"/>
                <w:kern w:val="0"/>
                <w:sz w:val="24"/>
                <w:szCs w:val="24"/>
              </w:rPr>
              <w:t>b) 支持加载不同文件格式、不同大小数据出现错误时的故障检测和处理能力；</w:t>
            </w:r>
            <w:r>
              <w:rPr>
                <w:rFonts w:hint="eastAsia" w:ascii="仿宋_GB2312" w:hAnsi="仿宋" w:eastAsia="仿宋_GB2312" w:cs="仿宋"/>
                <w:color w:val="000000"/>
                <w:kern w:val="0"/>
                <w:sz w:val="24"/>
                <w:szCs w:val="24"/>
              </w:rPr>
              <w:br w:type="textWrapping"/>
            </w:r>
            <w:r>
              <w:rPr>
                <w:rFonts w:hint="eastAsia" w:ascii="仿宋_GB2312" w:hAnsi="仿宋" w:eastAsia="仿宋_GB2312" w:cs="仿宋"/>
                <w:color w:val="000000"/>
                <w:kern w:val="0"/>
                <w:sz w:val="24"/>
                <w:szCs w:val="24"/>
              </w:rPr>
              <w:t>c) 支持数据库备份执行过程中发生故障时报错或者报警能力；</w:t>
            </w:r>
            <w:r>
              <w:rPr>
                <w:rFonts w:hint="eastAsia" w:ascii="仿宋_GB2312" w:hAnsi="仿宋" w:eastAsia="仿宋_GB2312" w:cs="仿宋"/>
                <w:color w:val="000000"/>
                <w:kern w:val="0"/>
                <w:sz w:val="24"/>
                <w:szCs w:val="24"/>
              </w:rPr>
              <w:br w:type="textWrapping"/>
            </w:r>
            <w:r>
              <w:rPr>
                <w:rFonts w:hint="eastAsia" w:ascii="仿宋_GB2312" w:hAnsi="仿宋" w:eastAsia="仿宋_GB2312" w:cs="仿宋"/>
                <w:color w:val="000000"/>
                <w:kern w:val="0"/>
                <w:sz w:val="24"/>
                <w:szCs w:val="24"/>
              </w:rPr>
              <w:t>d) 支持数据库恢复发生故障时报错或者报警能力</w:t>
            </w:r>
          </w:p>
        </w:tc>
      </w:tr>
      <w:tr w14:paraId="41C20C21">
        <w:tblPrEx>
          <w:tblCellMar>
            <w:top w:w="15" w:type="dxa"/>
            <w:left w:w="15" w:type="dxa"/>
            <w:bottom w:w="15" w:type="dxa"/>
            <w:right w:w="15" w:type="dxa"/>
          </w:tblCellMar>
        </w:tblPrEx>
        <w:trPr>
          <w:trHeight w:val="288" w:hRule="atLeast"/>
        </w:trPr>
        <w:tc>
          <w:tcPr>
            <w:tcW w:w="620" w:type="dxa"/>
            <w:tcBorders>
              <w:top w:val="single" w:color="000000" w:sz="4" w:space="0"/>
              <w:left w:val="single" w:color="000000" w:sz="4" w:space="0"/>
              <w:bottom w:val="single" w:color="000000" w:sz="4" w:space="0"/>
              <w:right w:val="single" w:color="000000" w:sz="4" w:space="0"/>
            </w:tcBorders>
            <w:noWrap/>
            <w:vAlign w:val="center"/>
          </w:tcPr>
          <w:p w14:paraId="48CC4349">
            <w:pPr>
              <w:widowControl/>
              <w:jc w:val="center"/>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82</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04CA37F2">
            <w:pPr>
              <w:widowControl/>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可靠性要求</w:t>
            </w:r>
          </w:p>
        </w:tc>
        <w:tc>
          <w:tcPr>
            <w:tcW w:w="1464" w:type="dxa"/>
            <w:vMerge w:val="continue"/>
            <w:tcBorders>
              <w:top w:val="single" w:color="000000" w:sz="4" w:space="0"/>
              <w:left w:val="single" w:color="000000" w:sz="4" w:space="0"/>
              <w:bottom w:val="single" w:color="000000" w:sz="4" w:space="0"/>
              <w:right w:val="single" w:color="000000" w:sz="4" w:space="0"/>
            </w:tcBorders>
            <w:noWrap/>
            <w:vAlign w:val="center"/>
          </w:tcPr>
          <w:p w14:paraId="18F63298">
            <w:pPr>
              <w:rPr>
                <w:rFonts w:ascii="仿宋_GB2312" w:hAnsi="仿宋" w:eastAsia="仿宋_GB2312" w:cs="仿宋"/>
                <w:color w:val="000000"/>
                <w:sz w:val="24"/>
                <w:szCs w:val="24"/>
              </w:rPr>
            </w:pPr>
          </w:p>
        </w:tc>
        <w:tc>
          <w:tcPr>
            <w:tcW w:w="1820" w:type="dxa"/>
            <w:tcBorders>
              <w:top w:val="single" w:color="000000" w:sz="4" w:space="0"/>
              <w:left w:val="single" w:color="000000" w:sz="4" w:space="0"/>
              <w:bottom w:val="single" w:color="000000" w:sz="4" w:space="0"/>
              <w:right w:val="single" w:color="000000" w:sz="4" w:space="0"/>
            </w:tcBorders>
            <w:noWrap/>
            <w:vAlign w:val="center"/>
          </w:tcPr>
          <w:p w14:paraId="2F7A5EB8">
            <w:pPr>
              <w:widowControl/>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故障恢复</w:t>
            </w:r>
          </w:p>
        </w:tc>
        <w:tc>
          <w:tcPr>
            <w:tcW w:w="3220" w:type="dxa"/>
            <w:tcBorders>
              <w:top w:val="single" w:color="000000" w:sz="4" w:space="0"/>
              <w:left w:val="single" w:color="000000" w:sz="4" w:space="0"/>
              <w:bottom w:val="single" w:color="000000" w:sz="4" w:space="0"/>
              <w:right w:val="single" w:color="000000" w:sz="4" w:space="0"/>
            </w:tcBorders>
            <w:noWrap/>
            <w:vAlign w:val="center"/>
          </w:tcPr>
          <w:p w14:paraId="4D2D3A6E">
            <w:pPr>
              <w:widowControl/>
              <w:ind w:right="257" w:rightChars="117"/>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a) 系统故障重启后能正常运行且支持数据一致性；</w:t>
            </w:r>
            <w:r>
              <w:rPr>
                <w:rFonts w:hint="eastAsia" w:ascii="仿宋_GB2312" w:hAnsi="仿宋" w:eastAsia="仿宋_GB2312" w:cs="仿宋"/>
                <w:color w:val="000000"/>
                <w:kern w:val="0"/>
                <w:sz w:val="24"/>
                <w:szCs w:val="24"/>
              </w:rPr>
              <w:br w:type="textWrapping"/>
            </w:r>
            <w:r>
              <w:rPr>
                <w:rFonts w:hint="eastAsia" w:ascii="仿宋_GB2312" w:hAnsi="仿宋" w:eastAsia="仿宋_GB2312" w:cs="仿宋"/>
                <w:color w:val="000000"/>
                <w:kern w:val="0"/>
                <w:sz w:val="24"/>
                <w:szCs w:val="24"/>
              </w:rPr>
              <w:t>b) 支持完全媒体故障恢复的能力；</w:t>
            </w:r>
            <w:r>
              <w:rPr>
                <w:rFonts w:hint="eastAsia" w:ascii="仿宋_GB2312" w:hAnsi="仿宋" w:eastAsia="仿宋_GB2312" w:cs="仿宋"/>
                <w:color w:val="000000"/>
                <w:kern w:val="0"/>
                <w:sz w:val="24"/>
                <w:szCs w:val="24"/>
              </w:rPr>
              <w:br w:type="textWrapping"/>
            </w:r>
            <w:r>
              <w:rPr>
                <w:rFonts w:hint="eastAsia" w:ascii="仿宋_GB2312" w:hAnsi="仿宋" w:eastAsia="仿宋_GB2312" w:cs="仿宋"/>
                <w:color w:val="000000"/>
                <w:kern w:val="0"/>
                <w:sz w:val="24"/>
                <w:szCs w:val="24"/>
              </w:rPr>
              <w:t>c) 提供基于时间点故障恢复功能</w:t>
            </w:r>
          </w:p>
        </w:tc>
      </w:tr>
      <w:tr w14:paraId="17AD69B9">
        <w:tblPrEx>
          <w:tblCellMar>
            <w:top w:w="15" w:type="dxa"/>
            <w:left w:w="15" w:type="dxa"/>
            <w:bottom w:w="15" w:type="dxa"/>
            <w:right w:w="15" w:type="dxa"/>
          </w:tblCellMar>
        </w:tblPrEx>
        <w:trPr>
          <w:trHeight w:val="288" w:hRule="atLeast"/>
        </w:trPr>
        <w:tc>
          <w:tcPr>
            <w:tcW w:w="620" w:type="dxa"/>
            <w:tcBorders>
              <w:top w:val="single" w:color="000000" w:sz="4" w:space="0"/>
              <w:left w:val="single" w:color="000000" w:sz="4" w:space="0"/>
              <w:bottom w:val="single" w:color="000000" w:sz="4" w:space="0"/>
              <w:right w:val="single" w:color="000000" w:sz="4" w:space="0"/>
            </w:tcBorders>
            <w:noWrap/>
            <w:vAlign w:val="center"/>
          </w:tcPr>
          <w:p w14:paraId="7257CA4A">
            <w:pPr>
              <w:widowControl/>
              <w:jc w:val="center"/>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83</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6DF5A1E2">
            <w:pPr>
              <w:widowControl/>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可靠性要求</w:t>
            </w:r>
          </w:p>
        </w:tc>
        <w:tc>
          <w:tcPr>
            <w:tcW w:w="1464" w:type="dxa"/>
            <w:vMerge w:val="continue"/>
            <w:tcBorders>
              <w:top w:val="single" w:color="000000" w:sz="4" w:space="0"/>
              <w:left w:val="single" w:color="000000" w:sz="4" w:space="0"/>
              <w:bottom w:val="single" w:color="000000" w:sz="4" w:space="0"/>
              <w:right w:val="single" w:color="000000" w:sz="4" w:space="0"/>
            </w:tcBorders>
            <w:noWrap/>
            <w:vAlign w:val="center"/>
          </w:tcPr>
          <w:p w14:paraId="229A7D45">
            <w:pPr>
              <w:rPr>
                <w:rFonts w:ascii="仿宋_GB2312" w:hAnsi="仿宋" w:eastAsia="仿宋_GB2312" w:cs="仿宋"/>
                <w:color w:val="000000"/>
                <w:sz w:val="24"/>
                <w:szCs w:val="24"/>
              </w:rPr>
            </w:pPr>
          </w:p>
        </w:tc>
        <w:tc>
          <w:tcPr>
            <w:tcW w:w="1820" w:type="dxa"/>
            <w:tcBorders>
              <w:top w:val="single" w:color="000000" w:sz="4" w:space="0"/>
              <w:left w:val="single" w:color="000000" w:sz="4" w:space="0"/>
              <w:bottom w:val="single" w:color="000000" w:sz="4" w:space="0"/>
              <w:right w:val="single" w:color="000000" w:sz="4" w:space="0"/>
            </w:tcBorders>
            <w:noWrap/>
            <w:vAlign w:val="center"/>
          </w:tcPr>
          <w:p w14:paraId="704382D3">
            <w:pPr>
              <w:widowControl/>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不同级别故障可恢复</w:t>
            </w:r>
          </w:p>
        </w:tc>
        <w:tc>
          <w:tcPr>
            <w:tcW w:w="3220" w:type="dxa"/>
            <w:tcBorders>
              <w:top w:val="single" w:color="000000" w:sz="4" w:space="0"/>
              <w:left w:val="single" w:color="000000" w:sz="4" w:space="0"/>
              <w:bottom w:val="single" w:color="000000" w:sz="4" w:space="0"/>
              <w:right w:val="single" w:color="000000" w:sz="4" w:space="0"/>
            </w:tcBorders>
            <w:noWrap/>
            <w:vAlign w:val="center"/>
          </w:tcPr>
          <w:p w14:paraId="3F678F9D">
            <w:pPr>
              <w:widowControl/>
              <w:ind w:right="257" w:rightChars="117"/>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支持数据库事务故障、系统故障、存储媒体故障不同级别的可恢复能力</w:t>
            </w:r>
          </w:p>
        </w:tc>
      </w:tr>
      <w:tr w14:paraId="7337BE9C">
        <w:tblPrEx>
          <w:tblCellMar>
            <w:top w:w="15" w:type="dxa"/>
            <w:left w:w="15" w:type="dxa"/>
            <w:bottom w:w="15" w:type="dxa"/>
            <w:right w:w="15" w:type="dxa"/>
          </w:tblCellMar>
        </w:tblPrEx>
        <w:trPr>
          <w:trHeight w:val="288" w:hRule="atLeast"/>
        </w:trPr>
        <w:tc>
          <w:tcPr>
            <w:tcW w:w="620" w:type="dxa"/>
            <w:tcBorders>
              <w:top w:val="single" w:color="000000" w:sz="4" w:space="0"/>
              <w:left w:val="single" w:color="000000" w:sz="4" w:space="0"/>
              <w:bottom w:val="single" w:color="000000" w:sz="4" w:space="0"/>
              <w:right w:val="single" w:color="000000" w:sz="4" w:space="0"/>
            </w:tcBorders>
            <w:noWrap/>
            <w:vAlign w:val="center"/>
          </w:tcPr>
          <w:p w14:paraId="00FCAF94">
            <w:pPr>
              <w:widowControl/>
              <w:jc w:val="center"/>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84</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4A50DB70">
            <w:pPr>
              <w:widowControl/>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兼容要求</w:t>
            </w:r>
          </w:p>
        </w:tc>
        <w:tc>
          <w:tcPr>
            <w:tcW w:w="1464" w:type="dxa"/>
            <w:tcBorders>
              <w:top w:val="single" w:color="000000" w:sz="4" w:space="0"/>
              <w:left w:val="single" w:color="000000" w:sz="4" w:space="0"/>
              <w:bottom w:val="single" w:color="000000" w:sz="4" w:space="0"/>
              <w:right w:val="single" w:color="000000" w:sz="4" w:space="0"/>
            </w:tcBorders>
            <w:noWrap/>
            <w:vAlign w:val="center"/>
          </w:tcPr>
          <w:p w14:paraId="7C0A746B">
            <w:pPr>
              <w:widowControl/>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软件兼容</w:t>
            </w:r>
          </w:p>
        </w:tc>
        <w:tc>
          <w:tcPr>
            <w:tcW w:w="1820" w:type="dxa"/>
            <w:tcBorders>
              <w:top w:val="single" w:color="000000" w:sz="4" w:space="0"/>
              <w:left w:val="single" w:color="000000" w:sz="4" w:space="0"/>
              <w:bottom w:val="single" w:color="000000" w:sz="4" w:space="0"/>
              <w:right w:val="single" w:color="000000" w:sz="4" w:space="0"/>
            </w:tcBorders>
            <w:noWrap/>
            <w:vAlign w:val="center"/>
          </w:tcPr>
          <w:p w14:paraId="3F57682F">
            <w:pPr>
              <w:widowControl/>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云化部署</w:t>
            </w:r>
          </w:p>
        </w:tc>
        <w:tc>
          <w:tcPr>
            <w:tcW w:w="3220" w:type="dxa"/>
            <w:tcBorders>
              <w:top w:val="single" w:color="000000" w:sz="4" w:space="0"/>
              <w:left w:val="single" w:color="000000" w:sz="4" w:space="0"/>
              <w:bottom w:val="single" w:color="000000" w:sz="4" w:space="0"/>
              <w:right w:val="single" w:color="000000" w:sz="4" w:space="0"/>
            </w:tcBorders>
            <w:noWrap/>
            <w:vAlign w:val="center"/>
          </w:tcPr>
          <w:p w14:paraId="3D7D80B4">
            <w:pPr>
              <w:widowControl/>
              <w:ind w:right="257" w:rightChars="117"/>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持虚拟化部署或容器化部署等云化部署方式</w:t>
            </w:r>
          </w:p>
        </w:tc>
      </w:tr>
      <w:tr w14:paraId="152637EB">
        <w:tblPrEx>
          <w:tblCellMar>
            <w:top w:w="15" w:type="dxa"/>
            <w:left w:w="15" w:type="dxa"/>
            <w:bottom w:w="15" w:type="dxa"/>
            <w:right w:w="15" w:type="dxa"/>
          </w:tblCellMar>
        </w:tblPrEx>
        <w:trPr>
          <w:trHeight w:val="288" w:hRule="atLeast"/>
        </w:trPr>
        <w:tc>
          <w:tcPr>
            <w:tcW w:w="620" w:type="dxa"/>
            <w:tcBorders>
              <w:top w:val="single" w:color="000000" w:sz="4" w:space="0"/>
              <w:left w:val="single" w:color="000000" w:sz="4" w:space="0"/>
              <w:right w:val="single" w:color="000000" w:sz="4" w:space="0"/>
            </w:tcBorders>
            <w:noWrap/>
            <w:vAlign w:val="center"/>
          </w:tcPr>
          <w:p w14:paraId="67CB11FE">
            <w:pPr>
              <w:widowControl/>
              <w:jc w:val="center"/>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85</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272437E5">
            <w:pPr>
              <w:widowControl/>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兼容要求</w:t>
            </w:r>
          </w:p>
        </w:tc>
        <w:tc>
          <w:tcPr>
            <w:tcW w:w="1464" w:type="dxa"/>
            <w:tcBorders>
              <w:top w:val="single" w:color="000000" w:sz="4" w:space="0"/>
              <w:left w:val="single" w:color="000000" w:sz="4" w:space="0"/>
              <w:right w:val="single" w:color="000000" w:sz="4" w:space="0"/>
            </w:tcBorders>
            <w:noWrap/>
            <w:vAlign w:val="center"/>
          </w:tcPr>
          <w:p w14:paraId="280704F0">
            <w:pPr>
              <w:widowControl/>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硬件兼容</w:t>
            </w:r>
          </w:p>
        </w:tc>
        <w:tc>
          <w:tcPr>
            <w:tcW w:w="1820" w:type="dxa"/>
            <w:tcBorders>
              <w:top w:val="single" w:color="000000" w:sz="4" w:space="0"/>
              <w:left w:val="single" w:color="000000" w:sz="4" w:space="0"/>
              <w:right w:val="single" w:color="000000" w:sz="4" w:space="0"/>
            </w:tcBorders>
            <w:noWrap/>
            <w:vAlign w:val="center"/>
          </w:tcPr>
          <w:p w14:paraId="45999C63">
            <w:pPr>
              <w:widowControl/>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硬件平台兼容</w:t>
            </w:r>
          </w:p>
        </w:tc>
        <w:tc>
          <w:tcPr>
            <w:tcW w:w="3220" w:type="dxa"/>
            <w:tcBorders>
              <w:top w:val="single" w:color="000000" w:sz="4" w:space="0"/>
              <w:left w:val="single" w:color="000000" w:sz="4" w:space="0"/>
              <w:right w:val="single" w:color="000000" w:sz="4" w:space="0"/>
            </w:tcBorders>
            <w:noWrap/>
            <w:vAlign w:val="center"/>
          </w:tcPr>
          <w:p w14:paraId="078FD615">
            <w:pPr>
              <w:widowControl/>
              <w:ind w:right="257" w:rightChars="117"/>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a) 同源支持以下至少三种 CPU 平台架构：</w:t>
            </w:r>
            <w:r>
              <w:rPr>
                <w:rFonts w:hint="eastAsia" w:ascii="仿宋_GB2312" w:hAnsi="仿宋" w:eastAsia="仿宋_GB2312" w:cs="仿宋"/>
                <w:color w:val="000000"/>
                <w:kern w:val="0"/>
                <w:sz w:val="24"/>
                <w:szCs w:val="24"/>
              </w:rPr>
              <w:br w:type="textWrapping"/>
            </w:r>
            <w:r>
              <w:rPr>
                <w:rFonts w:hint="eastAsia" w:ascii="仿宋_GB2312" w:hAnsi="仿宋" w:eastAsia="仿宋_GB2312" w:cs="仿宋"/>
                <w:color w:val="000000"/>
                <w:kern w:val="0"/>
                <w:sz w:val="24"/>
                <w:szCs w:val="24"/>
              </w:rPr>
              <w:t>1) ARM；</w:t>
            </w:r>
            <w:r>
              <w:rPr>
                <w:rFonts w:hint="eastAsia" w:ascii="仿宋_GB2312" w:hAnsi="仿宋" w:eastAsia="仿宋_GB2312" w:cs="仿宋"/>
                <w:color w:val="000000"/>
                <w:kern w:val="0"/>
                <w:sz w:val="24"/>
                <w:szCs w:val="24"/>
              </w:rPr>
              <w:br w:type="textWrapping"/>
            </w:r>
            <w:r>
              <w:rPr>
                <w:rFonts w:hint="eastAsia" w:ascii="仿宋_GB2312" w:hAnsi="仿宋" w:eastAsia="仿宋_GB2312" w:cs="仿宋"/>
                <w:color w:val="000000"/>
                <w:kern w:val="0"/>
                <w:sz w:val="24"/>
                <w:szCs w:val="24"/>
              </w:rPr>
              <w:t>2) LoongArch；</w:t>
            </w:r>
            <w:r>
              <w:rPr>
                <w:rFonts w:hint="eastAsia" w:ascii="仿宋_GB2312" w:hAnsi="仿宋" w:eastAsia="仿宋_GB2312" w:cs="仿宋"/>
                <w:color w:val="000000"/>
                <w:kern w:val="0"/>
                <w:sz w:val="24"/>
                <w:szCs w:val="24"/>
              </w:rPr>
              <w:br w:type="textWrapping"/>
            </w:r>
            <w:r>
              <w:rPr>
                <w:rFonts w:hint="eastAsia" w:ascii="仿宋_GB2312" w:hAnsi="仿宋" w:eastAsia="仿宋_GB2312" w:cs="仿宋"/>
                <w:color w:val="000000"/>
                <w:kern w:val="0"/>
                <w:sz w:val="24"/>
                <w:szCs w:val="24"/>
              </w:rPr>
              <w:t>3) MIPS；</w:t>
            </w:r>
            <w:r>
              <w:rPr>
                <w:rFonts w:hint="eastAsia" w:ascii="仿宋_GB2312" w:hAnsi="仿宋" w:eastAsia="仿宋_GB2312" w:cs="仿宋"/>
                <w:color w:val="000000"/>
                <w:kern w:val="0"/>
                <w:sz w:val="24"/>
                <w:szCs w:val="24"/>
              </w:rPr>
              <w:br w:type="textWrapping"/>
            </w:r>
            <w:r>
              <w:rPr>
                <w:rFonts w:hint="eastAsia" w:ascii="仿宋_GB2312" w:hAnsi="仿宋" w:eastAsia="仿宋_GB2312" w:cs="仿宋"/>
                <w:color w:val="000000"/>
                <w:kern w:val="0"/>
                <w:sz w:val="24"/>
                <w:szCs w:val="24"/>
              </w:rPr>
              <w:t>4) SW64；</w:t>
            </w:r>
            <w:r>
              <w:rPr>
                <w:rFonts w:hint="eastAsia" w:ascii="仿宋_GB2312" w:hAnsi="仿宋" w:eastAsia="仿宋_GB2312" w:cs="仿宋"/>
                <w:color w:val="000000"/>
                <w:kern w:val="0"/>
                <w:sz w:val="24"/>
                <w:szCs w:val="24"/>
              </w:rPr>
              <w:br w:type="textWrapping"/>
            </w:r>
            <w:r>
              <w:rPr>
                <w:rFonts w:hint="eastAsia" w:ascii="仿宋_GB2312" w:hAnsi="仿宋" w:eastAsia="仿宋_GB2312" w:cs="仿宋"/>
                <w:color w:val="000000"/>
                <w:kern w:val="0"/>
                <w:sz w:val="24"/>
                <w:szCs w:val="24"/>
              </w:rPr>
              <w:t>5) x86；</w:t>
            </w:r>
            <w:r>
              <w:rPr>
                <w:rFonts w:hint="eastAsia" w:ascii="仿宋_GB2312" w:hAnsi="仿宋" w:eastAsia="仿宋_GB2312" w:cs="仿宋"/>
                <w:color w:val="000000"/>
                <w:kern w:val="0"/>
                <w:sz w:val="24"/>
                <w:szCs w:val="24"/>
              </w:rPr>
              <w:br w:type="textWrapping"/>
            </w:r>
            <w:r>
              <w:rPr>
                <w:rFonts w:hint="eastAsia" w:ascii="仿宋_GB2312" w:hAnsi="仿宋" w:eastAsia="仿宋_GB2312" w:cs="仿宋"/>
                <w:color w:val="000000"/>
                <w:kern w:val="0"/>
                <w:sz w:val="24"/>
                <w:szCs w:val="24"/>
              </w:rPr>
              <w:t>b) 支持 SMP 和 NUMA 的运行环境</w:t>
            </w:r>
          </w:p>
        </w:tc>
      </w:tr>
      <w:tr w14:paraId="7101AAA4">
        <w:tblPrEx>
          <w:tblCellMar>
            <w:top w:w="15" w:type="dxa"/>
            <w:left w:w="15" w:type="dxa"/>
            <w:bottom w:w="15" w:type="dxa"/>
            <w:right w:w="15" w:type="dxa"/>
          </w:tblCellMar>
        </w:tblPrEx>
        <w:trPr>
          <w:trHeight w:val="288" w:hRule="atLeast"/>
        </w:trPr>
        <w:tc>
          <w:tcPr>
            <w:tcW w:w="620" w:type="dxa"/>
            <w:tcBorders>
              <w:top w:val="single" w:color="000000" w:sz="4" w:space="0"/>
              <w:left w:val="single" w:color="000000" w:sz="4" w:space="0"/>
              <w:bottom w:val="single" w:color="000000" w:sz="4" w:space="0"/>
              <w:right w:val="single" w:color="000000" w:sz="4" w:space="0"/>
            </w:tcBorders>
            <w:noWrap/>
            <w:vAlign w:val="center"/>
          </w:tcPr>
          <w:p w14:paraId="1859CD2A">
            <w:pPr>
              <w:widowControl/>
              <w:jc w:val="center"/>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86</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3CB9982F">
            <w:pPr>
              <w:widowControl/>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兼容要求</w:t>
            </w:r>
          </w:p>
        </w:tc>
        <w:tc>
          <w:tcPr>
            <w:tcW w:w="1464" w:type="dxa"/>
            <w:vMerge w:val="restart"/>
            <w:tcBorders>
              <w:top w:val="single" w:color="000000" w:sz="4" w:space="0"/>
              <w:left w:val="single" w:color="000000" w:sz="4" w:space="0"/>
              <w:bottom w:val="single" w:color="000000" w:sz="4" w:space="0"/>
              <w:right w:val="single" w:color="000000" w:sz="4" w:space="0"/>
            </w:tcBorders>
            <w:noWrap/>
            <w:vAlign w:val="center"/>
          </w:tcPr>
          <w:p w14:paraId="09CACE8C">
            <w:pPr>
              <w:widowControl/>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标准兼容</w:t>
            </w:r>
          </w:p>
        </w:tc>
        <w:tc>
          <w:tcPr>
            <w:tcW w:w="1820" w:type="dxa"/>
            <w:tcBorders>
              <w:top w:val="single" w:color="000000" w:sz="4" w:space="0"/>
              <w:left w:val="single" w:color="000000" w:sz="4" w:space="0"/>
              <w:bottom w:val="single" w:color="000000" w:sz="4" w:space="0"/>
              <w:right w:val="single" w:color="000000" w:sz="4" w:space="0"/>
            </w:tcBorders>
            <w:noWrap/>
            <w:vAlign w:val="center"/>
          </w:tcPr>
          <w:p w14:paraId="01EE4707">
            <w:pPr>
              <w:widowControl/>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ODBC</w:t>
            </w:r>
          </w:p>
        </w:tc>
        <w:tc>
          <w:tcPr>
            <w:tcW w:w="3220" w:type="dxa"/>
            <w:tcBorders>
              <w:top w:val="single" w:color="000000" w:sz="4" w:space="0"/>
              <w:left w:val="single" w:color="000000" w:sz="4" w:space="0"/>
              <w:bottom w:val="single" w:color="000000" w:sz="4" w:space="0"/>
              <w:right w:val="single" w:color="000000" w:sz="4" w:space="0"/>
            </w:tcBorders>
            <w:noWrap/>
            <w:vAlign w:val="center"/>
          </w:tcPr>
          <w:p w14:paraId="566A9979">
            <w:pPr>
              <w:widowControl/>
              <w:ind w:right="257" w:rightChars="117"/>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支持 ODBC</w:t>
            </w:r>
          </w:p>
        </w:tc>
      </w:tr>
      <w:tr w14:paraId="485F5CFE">
        <w:tblPrEx>
          <w:tblCellMar>
            <w:top w:w="15" w:type="dxa"/>
            <w:left w:w="15" w:type="dxa"/>
            <w:bottom w:w="15" w:type="dxa"/>
            <w:right w:w="15" w:type="dxa"/>
          </w:tblCellMar>
        </w:tblPrEx>
        <w:trPr>
          <w:trHeight w:val="288" w:hRule="atLeast"/>
        </w:trPr>
        <w:tc>
          <w:tcPr>
            <w:tcW w:w="620" w:type="dxa"/>
            <w:tcBorders>
              <w:top w:val="single" w:color="000000" w:sz="4" w:space="0"/>
              <w:left w:val="single" w:color="000000" w:sz="4" w:space="0"/>
              <w:bottom w:val="single" w:color="000000" w:sz="4" w:space="0"/>
              <w:right w:val="single" w:color="000000" w:sz="4" w:space="0"/>
            </w:tcBorders>
            <w:noWrap/>
            <w:vAlign w:val="center"/>
          </w:tcPr>
          <w:p w14:paraId="232F2DEA">
            <w:pPr>
              <w:widowControl/>
              <w:jc w:val="center"/>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87</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23E19E49">
            <w:pPr>
              <w:widowControl/>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兼容要求</w:t>
            </w:r>
          </w:p>
        </w:tc>
        <w:tc>
          <w:tcPr>
            <w:tcW w:w="1464" w:type="dxa"/>
            <w:vMerge w:val="continue"/>
            <w:tcBorders>
              <w:top w:val="single" w:color="000000" w:sz="4" w:space="0"/>
              <w:left w:val="single" w:color="000000" w:sz="4" w:space="0"/>
              <w:bottom w:val="single" w:color="000000" w:sz="4" w:space="0"/>
              <w:right w:val="single" w:color="000000" w:sz="4" w:space="0"/>
            </w:tcBorders>
            <w:noWrap/>
            <w:vAlign w:val="center"/>
          </w:tcPr>
          <w:p w14:paraId="453B17F2">
            <w:pPr>
              <w:rPr>
                <w:rFonts w:ascii="仿宋_GB2312" w:hAnsi="仿宋" w:eastAsia="仿宋_GB2312" w:cs="仿宋"/>
                <w:color w:val="000000"/>
                <w:sz w:val="24"/>
                <w:szCs w:val="24"/>
              </w:rPr>
            </w:pPr>
          </w:p>
        </w:tc>
        <w:tc>
          <w:tcPr>
            <w:tcW w:w="1820" w:type="dxa"/>
            <w:tcBorders>
              <w:top w:val="single" w:color="000000" w:sz="4" w:space="0"/>
              <w:left w:val="single" w:color="000000" w:sz="4" w:space="0"/>
              <w:bottom w:val="single" w:color="000000" w:sz="4" w:space="0"/>
              <w:right w:val="single" w:color="000000" w:sz="4" w:space="0"/>
            </w:tcBorders>
            <w:noWrap/>
            <w:vAlign w:val="center"/>
          </w:tcPr>
          <w:p w14:paraId="575A6C47">
            <w:pPr>
              <w:widowControl/>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JDBC</w:t>
            </w:r>
          </w:p>
        </w:tc>
        <w:tc>
          <w:tcPr>
            <w:tcW w:w="3220" w:type="dxa"/>
            <w:tcBorders>
              <w:top w:val="single" w:color="000000" w:sz="4" w:space="0"/>
              <w:left w:val="single" w:color="000000" w:sz="4" w:space="0"/>
              <w:bottom w:val="single" w:color="000000" w:sz="4" w:space="0"/>
              <w:right w:val="single" w:color="000000" w:sz="4" w:space="0"/>
            </w:tcBorders>
            <w:noWrap/>
            <w:vAlign w:val="center"/>
          </w:tcPr>
          <w:p w14:paraId="5D4140F8">
            <w:pPr>
              <w:widowControl/>
              <w:ind w:right="257" w:rightChars="117"/>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支持 JDBC</w:t>
            </w:r>
          </w:p>
        </w:tc>
      </w:tr>
      <w:tr w14:paraId="018B1595">
        <w:tblPrEx>
          <w:tblCellMar>
            <w:top w:w="15" w:type="dxa"/>
            <w:left w:w="15" w:type="dxa"/>
            <w:bottom w:w="15" w:type="dxa"/>
            <w:right w:w="15" w:type="dxa"/>
          </w:tblCellMar>
        </w:tblPrEx>
        <w:trPr>
          <w:trHeight w:val="288" w:hRule="atLeast"/>
        </w:trPr>
        <w:tc>
          <w:tcPr>
            <w:tcW w:w="620" w:type="dxa"/>
            <w:tcBorders>
              <w:top w:val="single" w:color="000000" w:sz="4" w:space="0"/>
              <w:left w:val="single" w:color="000000" w:sz="4" w:space="0"/>
              <w:bottom w:val="single" w:color="000000" w:sz="4" w:space="0"/>
              <w:right w:val="single" w:color="000000" w:sz="4" w:space="0"/>
            </w:tcBorders>
            <w:noWrap/>
            <w:vAlign w:val="center"/>
          </w:tcPr>
          <w:p w14:paraId="7A49A146">
            <w:pPr>
              <w:widowControl/>
              <w:jc w:val="center"/>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88</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12FC1DE7">
            <w:pPr>
              <w:widowControl/>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服务要求</w:t>
            </w:r>
          </w:p>
        </w:tc>
        <w:tc>
          <w:tcPr>
            <w:tcW w:w="1464" w:type="dxa"/>
            <w:tcBorders>
              <w:top w:val="single" w:color="000000" w:sz="4" w:space="0"/>
              <w:left w:val="single" w:color="000000" w:sz="4" w:space="0"/>
              <w:bottom w:val="single" w:color="000000" w:sz="4" w:space="0"/>
              <w:right w:val="single" w:color="000000" w:sz="4" w:space="0"/>
            </w:tcBorders>
            <w:noWrap/>
            <w:vAlign w:val="center"/>
          </w:tcPr>
          <w:p w14:paraId="1C5F0A48">
            <w:pPr>
              <w:widowControl/>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交付方式</w:t>
            </w:r>
          </w:p>
        </w:tc>
        <w:tc>
          <w:tcPr>
            <w:tcW w:w="1820" w:type="dxa"/>
            <w:tcBorders>
              <w:top w:val="single" w:color="000000" w:sz="4" w:space="0"/>
              <w:left w:val="single" w:color="000000" w:sz="4" w:space="0"/>
              <w:bottom w:val="single" w:color="000000" w:sz="4" w:space="0"/>
              <w:right w:val="single" w:color="000000" w:sz="4" w:space="0"/>
            </w:tcBorders>
            <w:noWrap/>
            <w:vAlign w:val="center"/>
          </w:tcPr>
          <w:p w14:paraId="5EF49C22">
            <w:pPr>
              <w:widowControl/>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交付方式</w:t>
            </w:r>
          </w:p>
        </w:tc>
        <w:tc>
          <w:tcPr>
            <w:tcW w:w="3220" w:type="dxa"/>
            <w:tcBorders>
              <w:top w:val="single" w:color="000000" w:sz="4" w:space="0"/>
              <w:left w:val="single" w:color="000000" w:sz="4" w:space="0"/>
              <w:bottom w:val="single" w:color="000000" w:sz="4" w:space="0"/>
              <w:right w:val="single" w:color="000000" w:sz="4" w:space="0"/>
            </w:tcBorders>
            <w:noWrap/>
            <w:vAlign w:val="center"/>
          </w:tcPr>
          <w:p w14:paraId="749812E1">
            <w:pPr>
              <w:widowControl/>
              <w:ind w:right="257" w:rightChars="117"/>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以光盘、便携式移动设备、镜像文件、在线下载等交付方式提供产品交付物</w:t>
            </w:r>
          </w:p>
        </w:tc>
      </w:tr>
      <w:tr w14:paraId="32080193">
        <w:tblPrEx>
          <w:tblCellMar>
            <w:top w:w="15" w:type="dxa"/>
            <w:left w:w="15" w:type="dxa"/>
            <w:bottom w:w="15" w:type="dxa"/>
            <w:right w:w="15" w:type="dxa"/>
          </w:tblCellMar>
        </w:tblPrEx>
        <w:trPr>
          <w:trHeight w:val="288" w:hRule="atLeast"/>
        </w:trPr>
        <w:tc>
          <w:tcPr>
            <w:tcW w:w="620" w:type="dxa"/>
            <w:tcBorders>
              <w:top w:val="single" w:color="000000" w:sz="4" w:space="0"/>
              <w:left w:val="single" w:color="000000" w:sz="4" w:space="0"/>
              <w:bottom w:val="single" w:color="000000" w:sz="4" w:space="0"/>
              <w:right w:val="single" w:color="000000" w:sz="4" w:space="0"/>
            </w:tcBorders>
            <w:noWrap/>
            <w:vAlign w:val="center"/>
          </w:tcPr>
          <w:p w14:paraId="05E739E5">
            <w:pPr>
              <w:widowControl/>
              <w:jc w:val="center"/>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89</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64892829">
            <w:pPr>
              <w:widowControl/>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服务要求</w:t>
            </w:r>
          </w:p>
        </w:tc>
        <w:tc>
          <w:tcPr>
            <w:tcW w:w="1464" w:type="dxa"/>
            <w:vMerge w:val="restart"/>
            <w:tcBorders>
              <w:top w:val="single" w:color="000000" w:sz="4" w:space="0"/>
              <w:left w:val="single" w:color="000000" w:sz="4" w:space="0"/>
              <w:bottom w:val="single" w:color="000000" w:sz="4" w:space="0"/>
              <w:right w:val="single" w:color="000000" w:sz="4" w:space="0"/>
            </w:tcBorders>
            <w:noWrap/>
            <w:vAlign w:val="center"/>
          </w:tcPr>
          <w:p w14:paraId="347879E9">
            <w:pPr>
              <w:widowControl/>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服务周期</w:t>
            </w:r>
          </w:p>
        </w:tc>
        <w:tc>
          <w:tcPr>
            <w:tcW w:w="1820" w:type="dxa"/>
            <w:tcBorders>
              <w:top w:val="single" w:color="000000" w:sz="4" w:space="0"/>
              <w:left w:val="single" w:color="000000" w:sz="4" w:space="0"/>
              <w:bottom w:val="single" w:color="000000" w:sz="4" w:space="0"/>
              <w:right w:val="single" w:color="000000" w:sz="4" w:space="0"/>
            </w:tcBorders>
            <w:noWrap/>
            <w:vAlign w:val="center"/>
          </w:tcPr>
          <w:p w14:paraId="4C93F031">
            <w:pPr>
              <w:widowControl/>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产品维护周期</w:t>
            </w:r>
          </w:p>
        </w:tc>
        <w:tc>
          <w:tcPr>
            <w:tcW w:w="3220" w:type="dxa"/>
            <w:tcBorders>
              <w:top w:val="single" w:color="000000" w:sz="4" w:space="0"/>
              <w:left w:val="single" w:color="000000" w:sz="4" w:space="0"/>
              <w:bottom w:val="single" w:color="000000" w:sz="4" w:space="0"/>
              <w:right w:val="single" w:color="000000" w:sz="4" w:space="0"/>
            </w:tcBorders>
            <w:noWrap/>
            <w:vAlign w:val="center"/>
          </w:tcPr>
          <w:p w14:paraId="446C7257">
            <w:pPr>
              <w:widowControl/>
              <w:ind w:right="257" w:rightChars="117"/>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产品自发布之日起至产品停止功能升级（包含不限于新特性、新硬件支持、问题修复、安全补丁等）之日止≥5 年</w:t>
            </w:r>
          </w:p>
        </w:tc>
      </w:tr>
      <w:tr w14:paraId="7EF38656">
        <w:tblPrEx>
          <w:tblCellMar>
            <w:top w:w="15" w:type="dxa"/>
            <w:left w:w="15" w:type="dxa"/>
            <w:bottom w:w="15" w:type="dxa"/>
            <w:right w:w="15" w:type="dxa"/>
          </w:tblCellMar>
        </w:tblPrEx>
        <w:trPr>
          <w:trHeight w:val="288" w:hRule="atLeast"/>
        </w:trPr>
        <w:tc>
          <w:tcPr>
            <w:tcW w:w="620" w:type="dxa"/>
            <w:tcBorders>
              <w:top w:val="single" w:color="000000" w:sz="4" w:space="0"/>
              <w:left w:val="single" w:color="000000" w:sz="4" w:space="0"/>
              <w:bottom w:val="single" w:color="000000" w:sz="4" w:space="0"/>
              <w:right w:val="single" w:color="000000" w:sz="4" w:space="0"/>
            </w:tcBorders>
            <w:noWrap/>
            <w:vAlign w:val="center"/>
          </w:tcPr>
          <w:p w14:paraId="2B8F0DBD">
            <w:pPr>
              <w:widowControl/>
              <w:jc w:val="center"/>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90</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0BC0C446">
            <w:pPr>
              <w:widowControl/>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服务要求</w:t>
            </w:r>
          </w:p>
        </w:tc>
        <w:tc>
          <w:tcPr>
            <w:tcW w:w="1464" w:type="dxa"/>
            <w:vMerge w:val="continue"/>
            <w:tcBorders>
              <w:top w:val="single" w:color="000000" w:sz="4" w:space="0"/>
              <w:left w:val="single" w:color="000000" w:sz="4" w:space="0"/>
              <w:bottom w:val="single" w:color="000000" w:sz="4" w:space="0"/>
              <w:right w:val="single" w:color="000000" w:sz="4" w:space="0"/>
            </w:tcBorders>
            <w:noWrap/>
            <w:vAlign w:val="center"/>
          </w:tcPr>
          <w:p w14:paraId="70F85707">
            <w:pPr>
              <w:rPr>
                <w:rFonts w:ascii="仿宋_GB2312" w:hAnsi="仿宋" w:eastAsia="仿宋_GB2312" w:cs="仿宋"/>
                <w:color w:val="000000"/>
                <w:sz w:val="24"/>
                <w:szCs w:val="24"/>
              </w:rPr>
            </w:pPr>
          </w:p>
        </w:tc>
        <w:tc>
          <w:tcPr>
            <w:tcW w:w="1820" w:type="dxa"/>
            <w:tcBorders>
              <w:top w:val="single" w:color="000000" w:sz="4" w:space="0"/>
              <w:left w:val="single" w:color="000000" w:sz="4" w:space="0"/>
              <w:bottom w:val="single" w:color="000000" w:sz="4" w:space="0"/>
              <w:right w:val="single" w:color="000000" w:sz="4" w:space="0"/>
            </w:tcBorders>
            <w:noWrap/>
            <w:vAlign w:val="center"/>
          </w:tcPr>
          <w:p w14:paraId="107A5B22">
            <w:pPr>
              <w:widowControl/>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产品延伸服务周期</w:t>
            </w:r>
          </w:p>
        </w:tc>
        <w:tc>
          <w:tcPr>
            <w:tcW w:w="3220" w:type="dxa"/>
            <w:tcBorders>
              <w:top w:val="single" w:color="000000" w:sz="4" w:space="0"/>
              <w:left w:val="single" w:color="000000" w:sz="4" w:space="0"/>
              <w:bottom w:val="single" w:color="000000" w:sz="4" w:space="0"/>
              <w:right w:val="single" w:color="000000" w:sz="4" w:space="0"/>
            </w:tcBorders>
            <w:noWrap/>
            <w:vAlign w:val="center"/>
          </w:tcPr>
          <w:p w14:paraId="598563D8">
            <w:pPr>
              <w:widowControl/>
              <w:ind w:right="257" w:rightChars="117"/>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产品停止功能升级之日起至产品停止功能维护（包括问题修复、安全补丁等）之日止≥4 年</w:t>
            </w:r>
          </w:p>
        </w:tc>
      </w:tr>
      <w:tr w14:paraId="2206831C">
        <w:tblPrEx>
          <w:tblCellMar>
            <w:top w:w="15" w:type="dxa"/>
            <w:left w:w="15" w:type="dxa"/>
            <w:bottom w:w="15" w:type="dxa"/>
            <w:right w:w="15" w:type="dxa"/>
          </w:tblCellMar>
        </w:tblPrEx>
        <w:trPr>
          <w:trHeight w:val="288" w:hRule="atLeast"/>
        </w:trPr>
        <w:tc>
          <w:tcPr>
            <w:tcW w:w="620" w:type="dxa"/>
            <w:tcBorders>
              <w:top w:val="single" w:color="000000" w:sz="4" w:space="0"/>
              <w:left w:val="single" w:color="000000" w:sz="4" w:space="0"/>
              <w:bottom w:val="single" w:color="000000" w:sz="4" w:space="0"/>
              <w:right w:val="single" w:color="000000" w:sz="4" w:space="0"/>
            </w:tcBorders>
            <w:noWrap/>
            <w:vAlign w:val="center"/>
          </w:tcPr>
          <w:p w14:paraId="29450DCD">
            <w:pPr>
              <w:widowControl/>
              <w:jc w:val="center"/>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91</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47878530">
            <w:pPr>
              <w:widowControl/>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服务要求</w:t>
            </w:r>
          </w:p>
        </w:tc>
        <w:tc>
          <w:tcPr>
            <w:tcW w:w="1464" w:type="dxa"/>
            <w:vMerge w:val="continue"/>
            <w:tcBorders>
              <w:top w:val="single" w:color="000000" w:sz="4" w:space="0"/>
              <w:left w:val="single" w:color="000000" w:sz="4" w:space="0"/>
              <w:bottom w:val="single" w:color="000000" w:sz="4" w:space="0"/>
              <w:right w:val="single" w:color="000000" w:sz="4" w:space="0"/>
            </w:tcBorders>
            <w:noWrap/>
            <w:vAlign w:val="center"/>
          </w:tcPr>
          <w:p w14:paraId="49A2712F">
            <w:pPr>
              <w:rPr>
                <w:rFonts w:ascii="仿宋_GB2312" w:hAnsi="仿宋" w:eastAsia="仿宋_GB2312" w:cs="仿宋"/>
                <w:color w:val="000000"/>
                <w:sz w:val="24"/>
                <w:szCs w:val="24"/>
              </w:rPr>
            </w:pPr>
          </w:p>
        </w:tc>
        <w:tc>
          <w:tcPr>
            <w:tcW w:w="1820" w:type="dxa"/>
            <w:tcBorders>
              <w:top w:val="single" w:color="000000" w:sz="4" w:space="0"/>
              <w:left w:val="single" w:color="000000" w:sz="4" w:space="0"/>
              <w:bottom w:val="single" w:color="000000" w:sz="4" w:space="0"/>
              <w:right w:val="single" w:color="000000" w:sz="4" w:space="0"/>
            </w:tcBorders>
            <w:noWrap/>
            <w:vAlign w:val="center"/>
          </w:tcPr>
          <w:p w14:paraId="52ABE171">
            <w:pPr>
              <w:widowControl/>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产品延伸安全服务周期</w:t>
            </w:r>
          </w:p>
        </w:tc>
        <w:tc>
          <w:tcPr>
            <w:tcW w:w="3220" w:type="dxa"/>
            <w:tcBorders>
              <w:top w:val="single" w:color="000000" w:sz="4" w:space="0"/>
              <w:left w:val="single" w:color="000000" w:sz="4" w:space="0"/>
              <w:bottom w:val="single" w:color="000000" w:sz="4" w:space="0"/>
              <w:right w:val="single" w:color="000000" w:sz="4" w:space="0"/>
            </w:tcBorders>
            <w:noWrap/>
            <w:vAlign w:val="center"/>
          </w:tcPr>
          <w:p w14:paraId="39103CE7">
            <w:pPr>
              <w:widowControl/>
              <w:ind w:right="257" w:rightChars="117"/>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产品功能维护停止之日起至产品停止安全维护（包括中高风险漏洞修复）之日止≥2 年</w:t>
            </w:r>
          </w:p>
        </w:tc>
      </w:tr>
      <w:tr w14:paraId="6ECF3C53">
        <w:tblPrEx>
          <w:tblCellMar>
            <w:top w:w="15" w:type="dxa"/>
            <w:left w:w="15" w:type="dxa"/>
            <w:bottom w:w="15" w:type="dxa"/>
            <w:right w:w="15" w:type="dxa"/>
          </w:tblCellMar>
        </w:tblPrEx>
        <w:trPr>
          <w:trHeight w:val="288" w:hRule="atLeast"/>
        </w:trPr>
        <w:tc>
          <w:tcPr>
            <w:tcW w:w="620" w:type="dxa"/>
            <w:tcBorders>
              <w:top w:val="single" w:color="000000" w:sz="4" w:space="0"/>
              <w:left w:val="single" w:color="000000" w:sz="4" w:space="0"/>
              <w:bottom w:val="single" w:color="000000" w:sz="4" w:space="0"/>
              <w:right w:val="single" w:color="000000" w:sz="4" w:space="0"/>
            </w:tcBorders>
            <w:noWrap/>
            <w:vAlign w:val="center"/>
          </w:tcPr>
          <w:p w14:paraId="12F4545D">
            <w:pPr>
              <w:widowControl/>
              <w:jc w:val="center"/>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92</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4EDB2099">
            <w:pPr>
              <w:widowControl/>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服务要求</w:t>
            </w:r>
          </w:p>
        </w:tc>
        <w:tc>
          <w:tcPr>
            <w:tcW w:w="1464" w:type="dxa"/>
            <w:vMerge w:val="continue"/>
            <w:tcBorders>
              <w:top w:val="single" w:color="000000" w:sz="4" w:space="0"/>
              <w:left w:val="single" w:color="000000" w:sz="4" w:space="0"/>
              <w:bottom w:val="single" w:color="000000" w:sz="4" w:space="0"/>
              <w:right w:val="single" w:color="000000" w:sz="4" w:space="0"/>
            </w:tcBorders>
            <w:noWrap/>
            <w:vAlign w:val="center"/>
          </w:tcPr>
          <w:p w14:paraId="5D6D1A3F">
            <w:pPr>
              <w:rPr>
                <w:rFonts w:ascii="仿宋_GB2312" w:hAnsi="仿宋" w:eastAsia="仿宋_GB2312" w:cs="仿宋"/>
                <w:color w:val="000000"/>
                <w:sz w:val="24"/>
                <w:szCs w:val="24"/>
              </w:rPr>
            </w:pPr>
          </w:p>
        </w:tc>
        <w:tc>
          <w:tcPr>
            <w:tcW w:w="1820" w:type="dxa"/>
            <w:tcBorders>
              <w:top w:val="single" w:color="000000" w:sz="4" w:space="0"/>
              <w:left w:val="single" w:color="000000" w:sz="4" w:space="0"/>
              <w:bottom w:val="single" w:color="000000" w:sz="4" w:space="0"/>
              <w:right w:val="single" w:color="000000" w:sz="4" w:space="0"/>
            </w:tcBorders>
            <w:noWrap/>
            <w:vAlign w:val="center"/>
          </w:tcPr>
          <w:p w14:paraId="47E5EA05">
            <w:pPr>
              <w:widowControl/>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售后服务最小保障期</w:t>
            </w:r>
          </w:p>
        </w:tc>
        <w:tc>
          <w:tcPr>
            <w:tcW w:w="3220" w:type="dxa"/>
            <w:tcBorders>
              <w:top w:val="single" w:color="000000" w:sz="4" w:space="0"/>
              <w:left w:val="single" w:color="000000" w:sz="4" w:space="0"/>
              <w:bottom w:val="single" w:color="000000" w:sz="4" w:space="0"/>
              <w:right w:val="single" w:color="000000" w:sz="4" w:space="0"/>
            </w:tcBorders>
            <w:noWrap/>
            <w:vAlign w:val="center"/>
          </w:tcPr>
          <w:p w14:paraId="6FA5C10A">
            <w:pPr>
              <w:widowControl/>
              <w:ind w:right="257" w:rightChars="117"/>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自销售之日起，产品售后服务周期≥5年</w:t>
            </w:r>
          </w:p>
        </w:tc>
      </w:tr>
      <w:tr w14:paraId="7C763A5E">
        <w:tblPrEx>
          <w:tblCellMar>
            <w:top w:w="15" w:type="dxa"/>
            <w:left w:w="15" w:type="dxa"/>
            <w:bottom w:w="15" w:type="dxa"/>
            <w:right w:w="15" w:type="dxa"/>
          </w:tblCellMar>
        </w:tblPrEx>
        <w:trPr>
          <w:trHeight w:val="288" w:hRule="atLeast"/>
        </w:trPr>
        <w:tc>
          <w:tcPr>
            <w:tcW w:w="620" w:type="dxa"/>
            <w:tcBorders>
              <w:top w:val="single" w:color="000000" w:sz="4" w:space="0"/>
              <w:left w:val="single" w:color="000000" w:sz="4" w:space="0"/>
              <w:bottom w:val="single" w:color="000000" w:sz="4" w:space="0"/>
              <w:right w:val="single" w:color="000000" w:sz="4" w:space="0"/>
            </w:tcBorders>
            <w:noWrap/>
            <w:vAlign w:val="center"/>
          </w:tcPr>
          <w:p w14:paraId="7AD72EAC">
            <w:pPr>
              <w:widowControl/>
              <w:jc w:val="center"/>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93</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104CBE76">
            <w:pPr>
              <w:widowControl/>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服务要求</w:t>
            </w:r>
          </w:p>
        </w:tc>
        <w:tc>
          <w:tcPr>
            <w:tcW w:w="1464" w:type="dxa"/>
            <w:vMerge w:val="restart"/>
            <w:tcBorders>
              <w:top w:val="single" w:color="000000" w:sz="4" w:space="0"/>
              <w:left w:val="single" w:color="000000" w:sz="4" w:space="0"/>
              <w:bottom w:val="single" w:color="000000" w:sz="4" w:space="0"/>
              <w:right w:val="single" w:color="000000" w:sz="4" w:space="0"/>
            </w:tcBorders>
            <w:noWrap/>
            <w:vAlign w:val="center"/>
          </w:tcPr>
          <w:p w14:paraId="7CCFA085">
            <w:pPr>
              <w:widowControl/>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供应链与服</w:t>
            </w:r>
            <w:r>
              <w:rPr>
                <w:rFonts w:hint="eastAsia" w:ascii="仿宋_GB2312" w:hAnsi="仿宋" w:eastAsia="仿宋_GB2312" w:cs="仿宋"/>
                <w:color w:val="000000"/>
                <w:kern w:val="0"/>
                <w:sz w:val="24"/>
                <w:szCs w:val="24"/>
              </w:rPr>
              <w:br w:type="textWrapping"/>
            </w:r>
            <w:r>
              <w:rPr>
                <w:rFonts w:hint="eastAsia" w:ascii="仿宋_GB2312" w:hAnsi="仿宋" w:eastAsia="仿宋_GB2312" w:cs="仿宋"/>
                <w:color w:val="000000"/>
                <w:kern w:val="0"/>
                <w:sz w:val="24"/>
                <w:szCs w:val="24"/>
              </w:rPr>
              <w:t>务保障</w:t>
            </w:r>
          </w:p>
        </w:tc>
        <w:tc>
          <w:tcPr>
            <w:tcW w:w="1820" w:type="dxa"/>
            <w:tcBorders>
              <w:top w:val="single" w:color="000000" w:sz="4" w:space="0"/>
              <w:left w:val="single" w:color="000000" w:sz="4" w:space="0"/>
              <w:bottom w:val="single" w:color="000000" w:sz="4" w:space="0"/>
              <w:right w:val="single" w:color="000000" w:sz="4" w:space="0"/>
            </w:tcBorders>
            <w:noWrap/>
            <w:vAlign w:val="center"/>
          </w:tcPr>
          <w:p w14:paraId="5D13E445">
            <w:pPr>
              <w:widowControl/>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供应链与服务保障基础要求</w:t>
            </w:r>
          </w:p>
        </w:tc>
        <w:tc>
          <w:tcPr>
            <w:tcW w:w="3220" w:type="dxa"/>
            <w:tcBorders>
              <w:top w:val="single" w:color="000000" w:sz="4" w:space="0"/>
              <w:left w:val="single" w:color="000000" w:sz="4" w:space="0"/>
              <w:bottom w:val="single" w:color="000000" w:sz="4" w:space="0"/>
              <w:right w:val="single" w:color="000000" w:sz="4" w:space="0"/>
            </w:tcBorders>
            <w:noWrap/>
            <w:vAlign w:val="center"/>
          </w:tcPr>
          <w:p w14:paraId="538D8239">
            <w:pPr>
              <w:widowControl/>
              <w:ind w:right="257" w:rightChars="117"/>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a) 提供多种形式支持服务，包含电话、电子邮件、远程连接等；</w:t>
            </w:r>
            <w:r>
              <w:rPr>
                <w:rFonts w:hint="eastAsia" w:ascii="仿宋_GB2312" w:hAnsi="仿宋" w:eastAsia="仿宋_GB2312" w:cs="仿宋"/>
                <w:color w:val="000000"/>
                <w:kern w:val="0"/>
                <w:sz w:val="24"/>
                <w:szCs w:val="24"/>
              </w:rPr>
              <w:br w:type="textWrapping"/>
            </w:r>
            <w:r>
              <w:rPr>
                <w:rFonts w:hint="eastAsia" w:ascii="仿宋_GB2312" w:hAnsi="仿宋" w:eastAsia="仿宋_GB2312" w:cs="仿宋"/>
                <w:color w:val="000000"/>
                <w:kern w:val="0"/>
                <w:sz w:val="24"/>
                <w:szCs w:val="24"/>
              </w:rPr>
              <w:t>b) 提供技术支持服务，支持同城 4h、异地 12h 响应要求，两个工作日解决问题，对于未能解决的问题和故障提供可行的升级方案；</w:t>
            </w:r>
            <w:r>
              <w:rPr>
                <w:rFonts w:hint="eastAsia" w:ascii="仿宋_GB2312" w:hAnsi="仿宋" w:eastAsia="仿宋_GB2312" w:cs="仿宋"/>
                <w:color w:val="000000"/>
                <w:kern w:val="0"/>
                <w:sz w:val="24"/>
                <w:szCs w:val="24"/>
              </w:rPr>
              <w:br w:type="textWrapping"/>
            </w:r>
            <w:r>
              <w:rPr>
                <w:rFonts w:hint="eastAsia" w:ascii="仿宋_GB2312" w:hAnsi="仿宋" w:eastAsia="仿宋_GB2312" w:cs="仿宋"/>
                <w:color w:val="000000"/>
                <w:kern w:val="0"/>
                <w:sz w:val="24"/>
                <w:szCs w:val="24"/>
              </w:rPr>
              <w:t>c) 提供培训材料、产品手册、培训视频等培训相关内容；</w:t>
            </w:r>
            <w:r>
              <w:rPr>
                <w:rFonts w:hint="eastAsia" w:ascii="仿宋_GB2312" w:hAnsi="仿宋" w:eastAsia="仿宋_GB2312" w:cs="仿宋"/>
                <w:color w:val="000000"/>
                <w:kern w:val="0"/>
                <w:sz w:val="24"/>
                <w:szCs w:val="24"/>
              </w:rPr>
              <w:br w:type="textWrapping"/>
            </w:r>
            <w:r>
              <w:rPr>
                <w:rFonts w:hint="eastAsia" w:ascii="仿宋_GB2312" w:hAnsi="仿宋" w:eastAsia="仿宋_GB2312" w:cs="仿宋"/>
                <w:color w:val="000000"/>
                <w:kern w:val="0"/>
                <w:sz w:val="24"/>
                <w:szCs w:val="24"/>
              </w:rPr>
              <w:t>d) 建立全国技术服务体系和服务团队，符合专业服务体系标准要求，提供原厂中文服务；</w:t>
            </w:r>
            <w:r>
              <w:rPr>
                <w:rFonts w:hint="eastAsia" w:ascii="仿宋_GB2312" w:hAnsi="仿宋" w:eastAsia="仿宋_GB2312" w:cs="仿宋"/>
                <w:color w:val="000000"/>
                <w:kern w:val="0"/>
                <w:sz w:val="24"/>
                <w:szCs w:val="24"/>
              </w:rPr>
              <w:br w:type="textWrapping"/>
            </w:r>
            <w:r>
              <w:rPr>
                <w:rFonts w:hint="eastAsia" w:ascii="仿宋_GB2312" w:hAnsi="仿宋" w:eastAsia="仿宋_GB2312" w:cs="仿宋"/>
                <w:color w:val="000000"/>
                <w:kern w:val="0"/>
                <w:sz w:val="24"/>
                <w:szCs w:val="24"/>
              </w:rPr>
              <w:t>e) 服务周期内支持版本免费升级；</w:t>
            </w:r>
            <w:r>
              <w:rPr>
                <w:rFonts w:hint="eastAsia" w:ascii="仿宋_GB2312" w:hAnsi="仿宋" w:eastAsia="仿宋_GB2312" w:cs="仿宋"/>
                <w:color w:val="000000"/>
                <w:kern w:val="0"/>
                <w:sz w:val="24"/>
                <w:szCs w:val="24"/>
              </w:rPr>
              <w:br w:type="textWrapping"/>
            </w:r>
            <w:r>
              <w:rPr>
                <w:rFonts w:hint="eastAsia" w:ascii="仿宋_GB2312" w:hAnsi="仿宋" w:eastAsia="仿宋_GB2312" w:cs="仿宋"/>
                <w:color w:val="000000"/>
                <w:kern w:val="0"/>
                <w:sz w:val="24"/>
                <w:szCs w:val="24"/>
              </w:rPr>
              <w:t>f) 开源产品对获得的社区源代码进行安全性和知识产权审查与管理；</w:t>
            </w:r>
            <w:r>
              <w:rPr>
                <w:rFonts w:hint="eastAsia" w:ascii="仿宋_GB2312" w:hAnsi="仿宋" w:eastAsia="仿宋_GB2312" w:cs="仿宋"/>
                <w:color w:val="000000"/>
                <w:kern w:val="0"/>
                <w:sz w:val="24"/>
                <w:szCs w:val="24"/>
              </w:rPr>
              <w:br w:type="textWrapping"/>
            </w:r>
            <w:r>
              <w:rPr>
                <w:rFonts w:hint="eastAsia" w:ascii="仿宋_GB2312" w:hAnsi="仿宋" w:eastAsia="仿宋_GB2312" w:cs="仿宋"/>
                <w:color w:val="000000"/>
                <w:kern w:val="0"/>
                <w:sz w:val="24"/>
                <w:szCs w:val="24"/>
              </w:rPr>
              <w:t>g) 提供数据库参数、慢 SQL 语句的性能优化指南，包含性能优化的具体措施、技巧、案例及建议等</w:t>
            </w:r>
          </w:p>
        </w:tc>
      </w:tr>
      <w:tr w14:paraId="6303B0CA">
        <w:tblPrEx>
          <w:tblCellMar>
            <w:top w:w="15" w:type="dxa"/>
            <w:left w:w="15" w:type="dxa"/>
            <w:bottom w:w="15" w:type="dxa"/>
            <w:right w:w="15" w:type="dxa"/>
          </w:tblCellMar>
        </w:tblPrEx>
        <w:trPr>
          <w:trHeight w:val="288" w:hRule="atLeast"/>
        </w:trPr>
        <w:tc>
          <w:tcPr>
            <w:tcW w:w="620" w:type="dxa"/>
            <w:tcBorders>
              <w:top w:val="single" w:color="000000" w:sz="4" w:space="0"/>
              <w:left w:val="single" w:color="000000" w:sz="4" w:space="0"/>
              <w:bottom w:val="single" w:color="000000" w:sz="4" w:space="0"/>
              <w:right w:val="single" w:color="000000" w:sz="4" w:space="0"/>
            </w:tcBorders>
            <w:noWrap/>
            <w:vAlign w:val="center"/>
          </w:tcPr>
          <w:p w14:paraId="1BD9D9C9">
            <w:pPr>
              <w:widowControl/>
              <w:jc w:val="center"/>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94</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5B3CFE4D">
            <w:pPr>
              <w:widowControl/>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服务要求</w:t>
            </w:r>
          </w:p>
        </w:tc>
        <w:tc>
          <w:tcPr>
            <w:tcW w:w="1464" w:type="dxa"/>
            <w:vMerge w:val="continue"/>
            <w:tcBorders>
              <w:top w:val="single" w:color="000000" w:sz="4" w:space="0"/>
              <w:left w:val="single" w:color="000000" w:sz="4" w:space="0"/>
              <w:bottom w:val="single" w:color="000000" w:sz="4" w:space="0"/>
              <w:right w:val="single" w:color="000000" w:sz="4" w:space="0"/>
            </w:tcBorders>
            <w:noWrap/>
            <w:vAlign w:val="center"/>
          </w:tcPr>
          <w:p w14:paraId="438A3527">
            <w:pPr>
              <w:rPr>
                <w:rFonts w:ascii="仿宋_GB2312" w:hAnsi="仿宋" w:eastAsia="仿宋_GB2312" w:cs="仿宋"/>
                <w:color w:val="000000"/>
                <w:sz w:val="24"/>
                <w:szCs w:val="24"/>
              </w:rPr>
            </w:pPr>
          </w:p>
        </w:tc>
        <w:tc>
          <w:tcPr>
            <w:tcW w:w="1820" w:type="dxa"/>
            <w:tcBorders>
              <w:top w:val="single" w:color="000000" w:sz="4" w:space="0"/>
              <w:left w:val="single" w:color="000000" w:sz="4" w:space="0"/>
              <w:bottom w:val="single" w:color="000000" w:sz="4" w:space="0"/>
              <w:right w:val="single" w:color="000000" w:sz="4" w:space="0"/>
            </w:tcBorders>
            <w:noWrap/>
            <w:vAlign w:val="center"/>
          </w:tcPr>
          <w:p w14:paraId="74656FEE">
            <w:pPr>
              <w:widowControl/>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定制服务</w:t>
            </w:r>
          </w:p>
        </w:tc>
        <w:tc>
          <w:tcPr>
            <w:tcW w:w="3220" w:type="dxa"/>
            <w:tcBorders>
              <w:top w:val="single" w:color="000000" w:sz="4" w:space="0"/>
              <w:left w:val="single" w:color="000000" w:sz="4" w:space="0"/>
              <w:bottom w:val="single" w:color="000000" w:sz="4" w:space="0"/>
              <w:right w:val="single" w:color="000000" w:sz="4" w:space="0"/>
            </w:tcBorders>
            <w:noWrap/>
            <w:vAlign w:val="center"/>
          </w:tcPr>
          <w:p w14:paraId="1994AB03">
            <w:pPr>
              <w:widowControl/>
              <w:ind w:right="257" w:rightChars="117"/>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针对关键客户提供代码级定制优化服务</w:t>
            </w:r>
          </w:p>
        </w:tc>
      </w:tr>
      <w:tr w14:paraId="5B88E398">
        <w:tblPrEx>
          <w:tblCellMar>
            <w:top w:w="15" w:type="dxa"/>
            <w:left w:w="15" w:type="dxa"/>
            <w:bottom w:w="15" w:type="dxa"/>
            <w:right w:w="15" w:type="dxa"/>
          </w:tblCellMar>
        </w:tblPrEx>
        <w:trPr>
          <w:trHeight w:val="288" w:hRule="atLeast"/>
        </w:trPr>
        <w:tc>
          <w:tcPr>
            <w:tcW w:w="620" w:type="dxa"/>
            <w:tcBorders>
              <w:top w:val="single" w:color="000000" w:sz="4" w:space="0"/>
              <w:left w:val="single" w:color="000000" w:sz="4" w:space="0"/>
              <w:bottom w:val="single" w:color="000000" w:sz="4" w:space="0"/>
              <w:right w:val="single" w:color="000000" w:sz="4" w:space="0"/>
            </w:tcBorders>
            <w:noWrap/>
            <w:vAlign w:val="center"/>
          </w:tcPr>
          <w:p w14:paraId="6945860B">
            <w:pPr>
              <w:widowControl/>
              <w:jc w:val="center"/>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95</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1794AB0B">
            <w:pPr>
              <w:widowControl/>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服务要求</w:t>
            </w:r>
          </w:p>
        </w:tc>
        <w:tc>
          <w:tcPr>
            <w:tcW w:w="1464" w:type="dxa"/>
            <w:vMerge w:val="continue"/>
            <w:tcBorders>
              <w:top w:val="single" w:color="000000" w:sz="4" w:space="0"/>
              <w:left w:val="single" w:color="000000" w:sz="4" w:space="0"/>
              <w:bottom w:val="single" w:color="000000" w:sz="4" w:space="0"/>
              <w:right w:val="single" w:color="000000" w:sz="4" w:space="0"/>
            </w:tcBorders>
            <w:noWrap/>
            <w:vAlign w:val="center"/>
          </w:tcPr>
          <w:p w14:paraId="4ACCC59E">
            <w:pPr>
              <w:rPr>
                <w:rFonts w:ascii="仿宋_GB2312" w:hAnsi="仿宋" w:eastAsia="仿宋_GB2312" w:cs="仿宋"/>
                <w:color w:val="000000"/>
                <w:sz w:val="24"/>
                <w:szCs w:val="24"/>
              </w:rPr>
            </w:pPr>
          </w:p>
        </w:tc>
        <w:tc>
          <w:tcPr>
            <w:tcW w:w="1820" w:type="dxa"/>
            <w:tcBorders>
              <w:top w:val="single" w:color="000000" w:sz="4" w:space="0"/>
              <w:left w:val="single" w:color="000000" w:sz="4" w:space="0"/>
              <w:bottom w:val="single" w:color="000000" w:sz="4" w:space="0"/>
              <w:right w:val="single" w:color="000000" w:sz="4" w:space="0"/>
            </w:tcBorders>
            <w:noWrap/>
            <w:vAlign w:val="center"/>
          </w:tcPr>
          <w:p w14:paraId="22F4BEF7">
            <w:pPr>
              <w:widowControl/>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驻场服务</w:t>
            </w:r>
          </w:p>
        </w:tc>
        <w:tc>
          <w:tcPr>
            <w:tcW w:w="3220" w:type="dxa"/>
            <w:tcBorders>
              <w:top w:val="single" w:color="000000" w:sz="4" w:space="0"/>
              <w:left w:val="single" w:color="000000" w:sz="4" w:space="0"/>
              <w:bottom w:val="single" w:color="000000" w:sz="4" w:space="0"/>
              <w:right w:val="single" w:color="000000" w:sz="4" w:space="0"/>
            </w:tcBorders>
            <w:noWrap/>
            <w:vAlign w:val="center"/>
          </w:tcPr>
          <w:p w14:paraId="2C8EA0EA">
            <w:pPr>
              <w:widowControl/>
              <w:ind w:right="257" w:rightChars="117"/>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提供原厂团队驻场服务</w:t>
            </w:r>
          </w:p>
        </w:tc>
      </w:tr>
      <w:tr w14:paraId="07E20CF9">
        <w:tblPrEx>
          <w:tblCellMar>
            <w:top w:w="15" w:type="dxa"/>
            <w:left w:w="15" w:type="dxa"/>
            <w:bottom w:w="15" w:type="dxa"/>
            <w:right w:w="15" w:type="dxa"/>
          </w:tblCellMar>
        </w:tblPrEx>
        <w:trPr>
          <w:trHeight w:val="288" w:hRule="atLeast"/>
        </w:trPr>
        <w:tc>
          <w:tcPr>
            <w:tcW w:w="620" w:type="dxa"/>
            <w:tcBorders>
              <w:top w:val="single" w:color="000000" w:sz="4" w:space="0"/>
              <w:left w:val="single" w:color="000000" w:sz="4" w:space="0"/>
              <w:bottom w:val="single" w:color="000000" w:sz="4" w:space="0"/>
              <w:right w:val="single" w:color="000000" w:sz="4" w:space="0"/>
            </w:tcBorders>
            <w:noWrap/>
            <w:vAlign w:val="center"/>
          </w:tcPr>
          <w:p w14:paraId="27D1B080">
            <w:pPr>
              <w:widowControl/>
              <w:jc w:val="center"/>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96</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7DBC7D77">
            <w:pPr>
              <w:widowControl/>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服务要求</w:t>
            </w:r>
          </w:p>
        </w:tc>
        <w:tc>
          <w:tcPr>
            <w:tcW w:w="1464" w:type="dxa"/>
            <w:vMerge w:val="continue"/>
            <w:tcBorders>
              <w:top w:val="single" w:color="000000" w:sz="4" w:space="0"/>
              <w:left w:val="single" w:color="000000" w:sz="4" w:space="0"/>
              <w:bottom w:val="single" w:color="000000" w:sz="4" w:space="0"/>
              <w:right w:val="single" w:color="000000" w:sz="4" w:space="0"/>
            </w:tcBorders>
            <w:noWrap/>
            <w:vAlign w:val="center"/>
          </w:tcPr>
          <w:p w14:paraId="2FAB0E36">
            <w:pPr>
              <w:rPr>
                <w:rFonts w:ascii="仿宋_GB2312" w:hAnsi="仿宋" w:eastAsia="仿宋_GB2312" w:cs="仿宋"/>
                <w:color w:val="000000"/>
                <w:sz w:val="24"/>
                <w:szCs w:val="24"/>
              </w:rPr>
            </w:pPr>
          </w:p>
        </w:tc>
        <w:tc>
          <w:tcPr>
            <w:tcW w:w="1820" w:type="dxa"/>
            <w:tcBorders>
              <w:top w:val="single" w:color="000000" w:sz="4" w:space="0"/>
              <w:left w:val="single" w:color="000000" w:sz="4" w:space="0"/>
              <w:bottom w:val="single" w:color="000000" w:sz="4" w:space="0"/>
              <w:right w:val="single" w:color="000000" w:sz="4" w:space="0"/>
            </w:tcBorders>
            <w:noWrap/>
            <w:vAlign w:val="center"/>
          </w:tcPr>
          <w:p w14:paraId="63456822">
            <w:pPr>
              <w:widowControl/>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在线反馈</w:t>
            </w:r>
          </w:p>
        </w:tc>
        <w:tc>
          <w:tcPr>
            <w:tcW w:w="3220" w:type="dxa"/>
            <w:tcBorders>
              <w:top w:val="single" w:color="000000" w:sz="4" w:space="0"/>
              <w:left w:val="single" w:color="000000" w:sz="4" w:space="0"/>
              <w:bottom w:val="single" w:color="000000" w:sz="4" w:space="0"/>
              <w:right w:val="single" w:color="000000" w:sz="4" w:space="0"/>
            </w:tcBorders>
            <w:noWrap/>
            <w:vAlign w:val="center"/>
          </w:tcPr>
          <w:p w14:paraId="0A418876">
            <w:pPr>
              <w:widowControl/>
              <w:ind w:right="257" w:rightChars="117"/>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支持在线问题反馈</w:t>
            </w:r>
          </w:p>
        </w:tc>
      </w:tr>
      <w:tr w14:paraId="74EA95D1">
        <w:tblPrEx>
          <w:tblCellMar>
            <w:top w:w="15" w:type="dxa"/>
            <w:left w:w="15" w:type="dxa"/>
            <w:bottom w:w="15" w:type="dxa"/>
            <w:right w:w="15" w:type="dxa"/>
          </w:tblCellMar>
        </w:tblPrEx>
        <w:trPr>
          <w:trHeight w:val="288" w:hRule="atLeast"/>
        </w:trPr>
        <w:tc>
          <w:tcPr>
            <w:tcW w:w="620" w:type="dxa"/>
            <w:tcBorders>
              <w:top w:val="single" w:color="000000" w:sz="4" w:space="0"/>
              <w:left w:val="single" w:color="000000" w:sz="4" w:space="0"/>
              <w:bottom w:val="single" w:color="000000" w:sz="4" w:space="0"/>
              <w:right w:val="single" w:color="000000" w:sz="4" w:space="0"/>
            </w:tcBorders>
            <w:noWrap/>
            <w:vAlign w:val="center"/>
          </w:tcPr>
          <w:p w14:paraId="723D4CC1">
            <w:pPr>
              <w:widowControl/>
              <w:jc w:val="center"/>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97</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6C40BC0A">
            <w:pPr>
              <w:widowControl/>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安全要求</w:t>
            </w:r>
          </w:p>
        </w:tc>
        <w:tc>
          <w:tcPr>
            <w:tcW w:w="1464" w:type="dxa"/>
            <w:tcBorders>
              <w:top w:val="single" w:color="000000" w:sz="4" w:space="0"/>
              <w:left w:val="single" w:color="000000" w:sz="4" w:space="0"/>
              <w:bottom w:val="single" w:color="000000" w:sz="4" w:space="0"/>
              <w:right w:val="single" w:color="000000" w:sz="4" w:space="0"/>
            </w:tcBorders>
            <w:noWrap/>
            <w:vAlign w:val="center"/>
          </w:tcPr>
          <w:p w14:paraId="2CDFF775">
            <w:pPr>
              <w:widowControl/>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基本要求</w:t>
            </w:r>
          </w:p>
        </w:tc>
        <w:tc>
          <w:tcPr>
            <w:tcW w:w="1820" w:type="dxa"/>
            <w:tcBorders>
              <w:top w:val="single" w:color="000000" w:sz="4" w:space="0"/>
              <w:left w:val="single" w:color="000000" w:sz="4" w:space="0"/>
              <w:bottom w:val="single" w:color="000000" w:sz="4" w:space="0"/>
              <w:right w:val="single" w:color="000000" w:sz="4" w:space="0"/>
            </w:tcBorders>
            <w:noWrap/>
            <w:vAlign w:val="center"/>
          </w:tcPr>
          <w:p w14:paraId="1C96A747">
            <w:pPr>
              <w:widowControl/>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基本要求</w:t>
            </w:r>
          </w:p>
        </w:tc>
        <w:tc>
          <w:tcPr>
            <w:tcW w:w="3220" w:type="dxa"/>
            <w:tcBorders>
              <w:top w:val="single" w:color="000000" w:sz="4" w:space="0"/>
              <w:left w:val="single" w:color="000000" w:sz="4" w:space="0"/>
              <w:bottom w:val="single" w:color="000000" w:sz="4" w:space="0"/>
              <w:right w:val="single" w:color="000000" w:sz="4" w:space="0"/>
            </w:tcBorders>
            <w:noWrap/>
            <w:vAlign w:val="center"/>
          </w:tcPr>
          <w:p w14:paraId="0ED2ABC6">
            <w:pPr>
              <w:widowControl/>
              <w:ind w:right="257" w:rightChars="117"/>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数据库应当符合安全可靠测评要求</w:t>
            </w:r>
          </w:p>
        </w:tc>
      </w:tr>
      <w:tr w14:paraId="70714168">
        <w:tblPrEx>
          <w:tblCellMar>
            <w:top w:w="15" w:type="dxa"/>
            <w:left w:w="15" w:type="dxa"/>
            <w:bottom w:w="15" w:type="dxa"/>
            <w:right w:w="15" w:type="dxa"/>
          </w:tblCellMar>
        </w:tblPrEx>
        <w:trPr>
          <w:trHeight w:val="288" w:hRule="atLeast"/>
        </w:trPr>
        <w:tc>
          <w:tcPr>
            <w:tcW w:w="620" w:type="dxa"/>
            <w:tcBorders>
              <w:top w:val="single" w:color="000000" w:sz="4" w:space="0"/>
              <w:left w:val="single" w:color="000000" w:sz="4" w:space="0"/>
              <w:bottom w:val="single" w:color="000000" w:sz="4" w:space="0"/>
              <w:right w:val="single" w:color="000000" w:sz="4" w:space="0"/>
            </w:tcBorders>
            <w:noWrap/>
            <w:vAlign w:val="center"/>
          </w:tcPr>
          <w:p w14:paraId="12299333">
            <w:pPr>
              <w:widowControl/>
              <w:jc w:val="center"/>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98</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723F8D09">
            <w:pPr>
              <w:widowControl/>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安全要求</w:t>
            </w:r>
          </w:p>
        </w:tc>
        <w:tc>
          <w:tcPr>
            <w:tcW w:w="1464" w:type="dxa"/>
            <w:vMerge w:val="restart"/>
            <w:tcBorders>
              <w:top w:val="single" w:color="000000" w:sz="4" w:space="0"/>
              <w:left w:val="single" w:color="000000" w:sz="4" w:space="0"/>
              <w:bottom w:val="single" w:color="000000" w:sz="4" w:space="0"/>
              <w:right w:val="single" w:color="000000" w:sz="4" w:space="0"/>
            </w:tcBorders>
            <w:noWrap/>
            <w:vAlign w:val="center"/>
          </w:tcPr>
          <w:p w14:paraId="132F0750">
            <w:pPr>
              <w:widowControl/>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基础安全</w:t>
            </w:r>
          </w:p>
        </w:tc>
        <w:tc>
          <w:tcPr>
            <w:tcW w:w="1820" w:type="dxa"/>
            <w:tcBorders>
              <w:top w:val="single" w:color="000000" w:sz="4" w:space="0"/>
              <w:left w:val="single" w:color="000000" w:sz="4" w:space="0"/>
              <w:bottom w:val="single" w:color="000000" w:sz="4" w:space="0"/>
              <w:right w:val="single" w:color="000000" w:sz="4" w:space="0"/>
            </w:tcBorders>
            <w:noWrap/>
            <w:vAlign w:val="center"/>
          </w:tcPr>
          <w:p w14:paraId="1785B2F8">
            <w:pPr>
              <w:widowControl/>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安全架构</w:t>
            </w:r>
          </w:p>
        </w:tc>
        <w:tc>
          <w:tcPr>
            <w:tcW w:w="3220" w:type="dxa"/>
            <w:tcBorders>
              <w:top w:val="single" w:color="000000" w:sz="4" w:space="0"/>
              <w:left w:val="single" w:color="000000" w:sz="4" w:space="0"/>
              <w:bottom w:val="single" w:color="000000" w:sz="4" w:space="0"/>
              <w:right w:val="single" w:color="000000" w:sz="4" w:space="0"/>
            </w:tcBorders>
            <w:noWrap/>
            <w:vAlign w:val="center"/>
          </w:tcPr>
          <w:p w14:paraId="7A186806">
            <w:pPr>
              <w:widowControl/>
              <w:ind w:right="257" w:rightChars="117"/>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将系统管理员分为数据库管理员、数据库安全员和数据库审计员三种类型</w:t>
            </w:r>
          </w:p>
        </w:tc>
      </w:tr>
      <w:tr w14:paraId="112C6164">
        <w:tblPrEx>
          <w:tblCellMar>
            <w:top w:w="15" w:type="dxa"/>
            <w:left w:w="15" w:type="dxa"/>
            <w:bottom w:w="15" w:type="dxa"/>
            <w:right w:w="15" w:type="dxa"/>
          </w:tblCellMar>
        </w:tblPrEx>
        <w:trPr>
          <w:trHeight w:val="1104" w:hRule="atLeast"/>
        </w:trPr>
        <w:tc>
          <w:tcPr>
            <w:tcW w:w="620" w:type="dxa"/>
            <w:tcBorders>
              <w:top w:val="single" w:color="000000" w:sz="4" w:space="0"/>
              <w:left w:val="single" w:color="000000" w:sz="4" w:space="0"/>
              <w:bottom w:val="single" w:color="000000" w:sz="4" w:space="0"/>
              <w:right w:val="single" w:color="000000" w:sz="4" w:space="0"/>
            </w:tcBorders>
            <w:noWrap/>
            <w:vAlign w:val="center"/>
          </w:tcPr>
          <w:p w14:paraId="1556B4BD">
            <w:pPr>
              <w:widowControl/>
              <w:jc w:val="center"/>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99</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25946B05">
            <w:pPr>
              <w:widowControl/>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安全要求</w:t>
            </w:r>
          </w:p>
        </w:tc>
        <w:tc>
          <w:tcPr>
            <w:tcW w:w="1464" w:type="dxa"/>
            <w:vMerge w:val="continue"/>
            <w:tcBorders>
              <w:top w:val="single" w:color="000000" w:sz="4" w:space="0"/>
              <w:left w:val="single" w:color="000000" w:sz="4" w:space="0"/>
              <w:bottom w:val="single" w:color="000000" w:sz="4" w:space="0"/>
              <w:right w:val="single" w:color="000000" w:sz="4" w:space="0"/>
            </w:tcBorders>
            <w:noWrap/>
            <w:vAlign w:val="center"/>
          </w:tcPr>
          <w:p w14:paraId="25BB208F">
            <w:pPr>
              <w:rPr>
                <w:rFonts w:ascii="仿宋_GB2312" w:hAnsi="仿宋" w:eastAsia="仿宋_GB2312" w:cs="仿宋"/>
                <w:color w:val="000000"/>
                <w:sz w:val="24"/>
                <w:szCs w:val="24"/>
              </w:rPr>
            </w:pPr>
          </w:p>
        </w:tc>
        <w:tc>
          <w:tcPr>
            <w:tcW w:w="1820" w:type="dxa"/>
            <w:tcBorders>
              <w:top w:val="single" w:color="000000" w:sz="4" w:space="0"/>
              <w:left w:val="single" w:color="000000" w:sz="4" w:space="0"/>
              <w:bottom w:val="single" w:color="000000" w:sz="4" w:space="0"/>
              <w:right w:val="single" w:color="000000" w:sz="4" w:space="0"/>
            </w:tcBorders>
            <w:noWrap/>
            <w:vAlign w:val="center"/>
          </w:tcPr>
          <w:p w14:paraId="3037CB9B">
            <w:pPr>
              <w:widowControl/>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漏洞管理</w:t>
            </w:r>
          </w:p>
        </w:tc>
        <w:tc>
          <w:tcPr>
            <w:tcW w:w="3220" w:type="dxa"/>
            <w:tcBorders>
              <w:top w:val="single" w:color="000000" w:sz="4" w:space="0"/>
              <w:left w:val="single" w:color="000000" w:sz="4" w:space="0"/>
              <w:bottom w:val="single" w:color="000000" w:sz="4" w:space="0"/>
              <w:right w:val="single" w:color="000000" w:sz="4" w:space="0"/>
            </w:tcBorders>
            <w:noWrap/>
            <w:vAlign w:val="center"/>
          </w:tcPr>
          <w:p w14:paraId="31432F12">
            <w:pPr>
              <w:widowControl/>
              <w:ind w:right="257" w:rightChars="117"/>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建立漏洞管理机制，及时通过邮件、网站等方式将安全漏洞告知用户，并提供安全补丁对漏洞进行修复</w:t>
            </w:r>
          </w:p>
        </w:tc>
      </w:tr>
      <w:tr w14:paraId="7EC27865">
        <w:tblPrEx>
          <w:tblCellMar>
            <w:top w:w="15" w:type="dxa"/>
            <w:left w:w="15" w:type="dxa"/>
            <w:bottom w:w="15" w:type="dxa"/>
            <w:right w:w="15" w:type="dxa"/>
          </w:tblCellMar>
        </w:tblPrEx>
        <w:trPr>
          <w:trHeight w:val="288" w:hRule="atLeast"/>
        </w:trPr>
        <w:tc>
          <w:tcPr>
            <w:tcW w:w="620" w:type="dxa"/>
            <w:tcBorders>
              <w:top w:val="single" w:color="000000" w:sz="4" w:space="0"/>
              <w:left w:val="single" w:color="000000" w:sz="4" w:space="0"/>
              <w:bottom w:val="single" w:color="000000" w:sz="4" w:space="0"/>
              <w:right w:val="single" w:color="000000" w:sz="4" w:space="0"/>
            </w:tcBorders>
            <w:noWrap/>
            <w:vAlign w:val="center"/>
          </w:tcPr>
          <w:p w14:paraId="314C0E98">
            <w:pPr>
              <w:widowControl/>
              <w:jc w:val="center"/>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100</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72F558CD">
            <w:pPr>
              <w:widowControl/>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安全要求</w:t>
            </w:r>
          </w:p>
        </w:tc>
        <w:tc>
          <w:tcPr>
            <w:tcW w:w="1464" w:type="dxa"/>
            <w:vMerge w:val="continue"/>
            <w:tcBorders>
              <w:top w:val="single" w:color="000000" w:sz="4" w:space="0"/>
              <w:left w:val="single" w:color="000000" w:sz="4" w:space="0"/>
              <w:bottom w:val="single" w:color="000000" w:sz="4" w:space="0"/>
              <w:right w:val="single" w:color="000000" w:sz="4" w:space="0"/>
            </w:tcBorders>
            <w:noWrap/>
            <w:vAlign w:val="center"/>
          </w:tcPr>
          <w:p w14:paraId="4B4A2FC2">
            <w:pPr>
              <w:rPr>
                <w:rFonts w:ascii="仿宋_GB2312" w:hAnsi="仿宋" w:eastAsia="仿宋_GB2312" w:cs="仿宋"/>
                <w:color w:val="000000"/>
                <w:sz w:val="24"/>
                <w:szCs w:val="24"/>
              </w:rPr>
            </w:pPr>
          </w:p>
        </w:tc>
        <w:tc>
          <w:tcPr>
            <w:tcW w:w="1820" w:type="dxa"/>
            <w:tcBorders>
              <w:top w:val="single" w:color="000000" w:sz="4" w:space="0"/>
              <w:left w:val="single" w:color="000000" w:sz="4" w:space="0"/>
              <w:bottom w:val="single" w:color="000000" w:sz="4" w:space="0"/>
              <w:right w:val="single" w:color="000000" w:sz="4" w:space="0"/>
            </w:tcBorders>
            <w:noWrap/>
            <w:vAlign w:val="center"/>
          </w:tcPr>
          <w:p w14:paraId="4D249E40">
            <w:pPr>
              <w:widowControl/>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身份鉴别及访问控制</w:t>
            </w:r>
          </w:p>
        </w:tc>
        <w:tc>
          <w:tcPr>
            <w:tcW w:w="3220" w:type="dxa"/>
            <w:tcBorders>
              <w:top w:val="single" w:color="000000" w:sz="4" w:space="0"/>
              <w:left w:val="single" w:color="000000" w:sz="4" w:space="0"/>
              <w:bottom w:val="single" w:color="000000" w:sz="4" w:space="0"/>
              <w:right w:val="single" w:color="000000" w:sz="4" w:space="0"/>
            </w:tcBorders>
            <w:noWrap/>
            <w:vAlign w:val="center"/>
          </w:tcPr>
          <w:p w14:paraId="19B1FF22">
            <w:pPr>
              <w:widowControl/>
              <w:ind w:right="257" w:rightChars="117"/>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提供身份鉴别及访问控制，加解密的密码要求符合 GM/T0028 的相关规定</w:t>
            </w:r>
          </w:p>
        </w:tc>
      </w:tr>
      <w:tr w14:paraId="011512A6">
        <w:tblPrEx>
          <w:tblCellMar>
            <w:top w:w="15" w:type="dxa"/>
            <w:left w:w="15" w:type="dxa"/>
            <w:bottom w:w="15" w:type="dxa"/>
            <w:right w:w="15" w:type="dxa"/>
          </w:tblCellMar>
        </w:tblPrEx>
        <w:trPr>
          <w:trHeight w:val="593" w:hRule="atLeast"/>
        </w:trPr>
        <w:tc>
          <w:tcPr>
            <w:tcW w:w="620" w:type="dxa"/>
            <w:tcBorders>
              <w:top w:val="single" w:color="000000" w:sz="4" w:space="0"/>
              <w:left w:val="single" w:color="000000" w:sz="4" w:space="0"/>
              <w:right w:val="single" w:color="000000" w:sz="4" w:space="0"/>
            </w:tcBorders>
            <w:noWrap/>
            <w:vAlign w:val="center"/>
          </w:tcPr>
          <w:p w14:paraId="64B1F2DC">
            <w:pPr>
              <w:widowControl/>
              <w:jc w:val="center"/>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101</w:t>
            </w:r>
          </w:p>
        </w:tc>
        <w:tc>
          <w:tcPr>
            <w:tcW w:w="1200" w:type="dxa"/>
            <w:tcBorders>
              <w:top w:val="single" w:color="000000" w:sz="4" w:space="0"/>
              <w:left w:val="single" w:color="000000" w:sz="4" w:space="0"/>
              <w:right w:val="single" w:color="000000" w:sz="4" w:space="0"/>
            </w:tcBorders>
            <w:noWrap/>
            <w:vAlign w:val="center"/>
          </w:tcPr>
          <w:p w14:paraId="16BB8579">
            <w:pPr>
              <w:widowControl/>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安全要求</w:t>
            </w:r>
          </w:p>
        </w:tc>
        <w:tc>
          <w:tcPr>
            <w:tcW w:w="1464" w:type="dxa"/>
            <w:vMerge w:val="restart"/>
            <w:tcBorders>
              <w:top w:val="single" w:color="000000" w:sz="4" w:space="0"/>
              <w:left w:val="single" w:color="000000" w:sz="4" w:space="0"/>
              <w:bottom w:val="single" w:color="000000" w:sz="4" w:space="0"/>
              <w:right w:val="single" w:color="000000" w:sz="4" w:space="0"/>
            </w:tcBorders>
            <w:noWrap/>
            <w:vAlign w:val="center"/>
          </w:tcPr>
          <w:p w14:paraId="5C225FE2">
            <w:pPr>
              <w:widowControl/>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增强安全</w:t>
            </w:r>
          </w:p>
        </w:tc>
        <w:tc>
          <w:tcPr>
            <w:tcW w:w="1820" w:type="dxa"/>
            <w:tcBorders>
              <w:top w:val="single" w:color="000000" w:sz="4" w:space="0"/>
              <w:left w:val="single" w:color="000000" w:sz="4" w:space="0"/>
              <w:right w:val="single" w:color="000000" w:sz="4" w:space="0"/>
            </w:tcBorders>
            <w:noWrap/>
            <w:vAlign w:val="center"/>
          </w:tcPr>
          <w:p w14:paraId="5C2495F6">
            <w:pPr>
              <w:widowControl/>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安全扩展要求</w:t>
            </w:r>
          </w:p>
        </w:tc>
        <w:tc>
          <w:tcPr>
            <w:tcW w:w="3220" w:type="dxa"/>
            <w:tcBorders>
              <w:top w:val="single" w:color="000000" w:sz="4" w:space="0"/>
              <w:left w:val="single" w:color="000000" w:sz="4" w:space="0"/>
              <w:bottom w:val="single" w:color="000000" w:sz="4" w:space="0"/>
              <w:right w:val="single" w:color="000000" w:sz="4" w:space="0"/>
            </w:tcBorders>
            <w:noWrap/>
            <w:vAlign w:val="center"/>
          </w:tcPr>
          <w:p w14:paraId="4730D94C">
            <w:pPr>
              <w:widowControl/>
              <w:ind w:right="257" w:rightChars="117"/>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支持自身数据的动态脱敏和透明加密</w:t>
            </w:r>
          </w:p>
        </w:tc>
      </w:tr>
      <w:tr w14:paraId="682ADD57">
        <w:tblPrEx>
          <w:tblCellMar>
            <w:top w:w="15" w:type="dxa"/>
            <w:left w:w="15" w:type="dxa"/>
            <w:bottom w:w="15" w:type="dxa"/>
            <w:right w:w="15" w:type="dxa"/>
          </w:tblCellMar>
        </w:tblPrEx>
        <w:trPr>
          <w:trHeight w:val="288" w:hRule="atLeast"/>
        </w:trPr>
        <w:tc>
          <w:tcPr>
            <w:tcW w:w="620" w:type="dxa"/>
            <w:tcBorders>
              <w:top w:val="single" w:color="000000" w:sz="4" w:space="0"/>
              <w:left w:val="single" w:color="000000" w:sz="4" w:space="0"/>
              <w:bottom w:val="single" w:color="000000" w:sz="4" w:space="0"/>
              <w:right w:val="single" w:color="000000" w:sz="4" w:space="0"/>
            </w:tcBorders>
            <w:noWrap/>
            <w:vAlign w:val="center"/>
          </w:tcPr>
          <w:p w14:paraId="164E5CCC">
            <w:pPr>
              <w:widowControl/>
              <w:jc w:val="center"/>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102</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017BAE6A">
            <w:pPr>
              <w:widowControl/>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安全要求</w:t>
            </w:r>
          </w:p>
        </w:tc>
        <w:tc>
          <w:tcPr>
            <w:tcW w:w="1464" w:type="dxa"/>
            <w:vMerge w:val="continue"/>
            <w:tcBorders>
              <w:top w:val="single" w:color="000000" w:sz="4" w:space="0"/>
              <w:left w:val="single" w:color="000000" w:sz="4" w:space="0"/>
              <w:bottom w:val="single" w:color="000000" w:sz="4" w:space="0"/>
              <w:right w:val="single" w:color="000000" w:sz="4" w:space="0"/>
            </w:tcBorders>
            <w:noWrap/>
            <w:vAlign w:val="center"/>
          </w:tcPr>
          <w:p w14:paraId="4214C809">
            <w:pPr>
              <w:rPr>
                <w:rFonts w:ascii="仿宋_GB2312" w:hAnsi="仿宋" w:eastAsia="仿宋_GB2312" w:cs="仿宋"/>
                <w:color w:val="000000"/>
                <w:sz w:val="24"/>
                <w:szCs w:val="24"/>
              </w:rPr>
            </w:pPr>
          </w:p>
        </w:tc>
        <w:tc>
          <w:tcPr>
            <w:tcW w:w="1820" w:type="dxa"/>
            <w:tcBorders>
              <w:top w:val="single" w:color="000000" w:sz="4" w:space="0"/>
              <w:left w:val="single" w:color="000000" w:sz="4" w:space="0"/>
              <w:bottom w:val="single" w:color="000000" w:sz="4" w:space="0"/>
              <w:right w:val="single" w:color="000000" w:sz="4" w:space="0"/>
            </w:tcBorders>
            <w:noWrap/>
            <w:vAlign w:val="center"/>
          </w:tcPr>
          <w:p w14:paraId="04C7CCE4">
            <w:pPr>
              <w:widowControl/>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闪回查询</w:t>
            </w:r>
          </w:p>
        </w:tc>
        <w:tc>
          <w:tcPr>
            <w:tcW w:w="3220" w:type="dxa"/>
            <w:tcBorders>
              <w:top w:val="single" w:color="000000" w:sz="4" w:space="0"/>
              <w:left w:val="single" w:color="000000" w:sz="4" w:space="0"/>
              <w:bottom w:val="single" w:color="000000" w:sz="4" w:space="0"/>
              <w:right w:val="single" w:color="000000" w:sz="4" w:space="0"/>
            </w:tcBorders>
            <w:noWrap/>
            <w:vAlign w:val="center"/>
          </w:tcPr>
          <w:p w14:paraId="6806E8D3">
            <w:pPr>
              <w:widowControl/>
              <w:ind w:right="257" w:rightChars="117"/>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支持数据库闪回查询</w:t>
            </w:r>
          </w:p>
        </w:tc>
      </w:tr>
      <w:tr w14:paraId="4499E692">
        <w:tblPrEx>
          <w:tblCellMar>
            <w:top w:w="15" w:type="dxa"/>
            <w:left w:w="15" w:type="dxa"/>
            <w:bottom w:w="15" w:type="dxa"/>
            <w:right w:w="15" w:type="dxa"/>
          </w:tblCellMar>
        </w:tblPrEx>
        <w:trPr>
          <w:trHeight w:val="288" w:hRule="atLeast"/>
        </w:trPr>
        <w:tc>
          <w:tcPr>
            <w:tcW w:w="620" w:type="dxa"/>
            <w:tcBorders>
              <w:top w:val="single" w:color="000000" w:sz="4" w:space="0"/>
              <w:left w:val="single" w:color="000000" w:sz="4" w:space="0"/>
              <w:bottom w:val="single" w:color="000000" w:sz="4" w:space="0"/>
              <w:right w:val="single" w:color="000000" w:sz="4" w:space="0"/>
            </w:tcBorders>
            <w:noWrap/>
            <w:vAlign w:val="center"/>
          </w:tcPr>
          <w:p w14:paraId="32B714A5">
            <w:pPr>
              <w:widowControl/>
              <w:jc w:val="center"/>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103</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30F9F981">
            <w:pPr>
              <w:widowControl/>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安全要求</w:t>
            </w:r>
          </w:p>
        </w:tc>
        <w:tc>
          <w:tcPr>
            <w:tcW w:w="1464" w:type="dxa"/>
            <w:vMerge w:val="continue"/>
            <w:tcBorders>
              <w:top w:val="single" w:color="000000" w:sz="4" w:space="0"/>
              <w:left w:val="single" w:color="000000" w:sz="4" w:space="0"/>
              <w:bottom w:val="single" w:color="000000" w:sz="4" w:space="0"/>
              <w:right w:val="single" w:color="000000" w:sz="4" w:space="0"/>
            </w:tcBorders>
            <w:noWrap/>
            <w:vAlign w:val="center"/>
          </w:tcPr>
          <w:p w14:paraId="08BFE5EE">
            <w:pPr>
              <w:rPr>
                <w:rFonts w:ascii="仿宋_GB2312" w:hAnsi="仿宋" w:eastAsia="仿宋_GB2312" w:cs="仿宋"/>
                <w:color w:val="000000"/>
                <w:sz w:val="24"/>
                <w:szCs w:val="24"/>
              </w:rPr>
            </w:pPr>
          </w:p>
        </w:tc>
        <w:tc>
          <w:tcPr>
            <w:tcW w:w="1820" w:type="dxa"/>
            <w:tcBorders>
              <w:top w:val="single" w:color="000000" w:sz="4" w:space="0"/>
              <w:left w:val="single" w:color="000000" w:sz="4" w:space="0"/>
              <w:bottom w:val="single" w:color="000000" w:sz="4" w:space="0"/>
              <w:right w:val="single" w:color="000000" w:sz="4" w:space="0"/>
            </w:tcBorders>
            <w:noWrap/>
            <w:vAlign w:val="center"/>
          </w:tcPr>
          <w:p w14:paraId="0ABA8396">
            <w:pPr>
              <w:widowControl/>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闪回恢复</w:t>
            </w:r>
          </w:p>
        </w:tc>
        <w:tc>
          <w:tcPr>
            <w:tcW w:w="3220" w:type="dxa"/>
            <w:tcBorders>
              <w:top w:val="single" w:color="000000" w:sz="4" w:space="0"/>
              <w:left w:val="single" w:color="000000" w:sz="4" w:space="0"/>
              <w:bottom w:val="single" w:color="000000" w:sz="4" w:space="0"/>
              <w:right w:val="single" w:color="000000" w:sz="4" w:space="0"/>
            </w:tcBorders>
            <w:noWrap/>
            <w:vAlign w:val="center"/>
          </w:tcPr>
          <w:p w14:paraId="25570FD3">
            <w:pPr>
              <w:widowControl/>
              <w:ind w:right="257" w:rightChars="117"/>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支持闪回查询实时恢复数据，支持不同级别（如库级、表级等）的闪回恢复</w:t>
            </w:r>
          </w:p>
        </w:tc>
      </w:tr>
      <w:tr w14:paraId="0912B0D6">
        <w:tblPrEx>
          <w:tblCellMar>
            <w:top w:w="15" w:type="dxa"/>
            <w:left w:w="15" w:type="dxa"/>
            <w:bottom w:w="15" w:type="dxa"/>
            <w:right w:w="15" w:type="dxa"/>
          </w:tblCellMar>
        </w:tblPrEx>
        <w:trPr>
          <w:trHeight w:val="288" w:hRule="atLeast"/>
        </w:trPr>
        <w:tc>
          <w:tcPr>
            <w:tcW w:w="8324" w:type="dxa"/>
            <w:gridSpan w:val="5"/>
            <w:tcBorders>
              <w:top w:val="single" w:color="000000" w:sz="4" w:space="0"/>
              <w:left w:val="single" w:color="000000" w:sz="4" w:space="0"/>
              <w:bottom w:val="single" w:color="000000" w:sz="4" w:space="0"/>
              <w:right w:val="single" w:color="000000" w:sz="4" w:space="0"/>
            </w:tcBorders>
            <w:noWrap/>
            <w:vAlign w:val="center"/>
          </w:tcPr>
          <w:p w14:paraId="5D595455">
            <w:pPr>
              <w:widowControl/>
              <w:ind w:right="257" w:rightChars="117"/>
              <w:jc w:val="center"/>
              <w:textAlignment w:val="center"/>
              <w:rPr>
                <w:rFonts w:ascii="仿宋_GB2312" w:hAnsi="仿宋" w:eastAsia="仿宋_GB2312" w:cs="仿宋"/>
                <w:color w:val="000000"/>
                <w:kern w:val="0"/>
                <w:sz w:val="24"/>
                <w:szCs w:val="24"/>
              </w:rPr>
            </w:pPr>
            <w:r>
              <w:rPr>
                <w:rFonts w:hint="eastAsia" w:ascii="仿宋_GB2312" w:hAnsi="等线" w:eastAsia="仿宋_GB2312" w:cs="仿宋_GB2312"/>
                <w:color w:val="000000"/>
                <w:sz w:val="24"/>
              </w:rPr>
              <w:t>扩展需求指标</w:t>
            </w:r>
          </w:p>
        </w:tc>
      </w:tr>
      <w:tr w14:paraId="3FC042D7">
        <w:tblPrEx>
          <w:tblCellMar>
            <w:top w:w="15" w:type="dxa"/>
            <w:left w:w="15" w:type="dxa"/>
            <w:bottom w:w="15" w:type="dxa"/>
            <w:right w:w="15" w:type="dxa"/>
          </w:tblCellMar>
        </w:tblPrEx>
        <w:trPr>
          <w:trHeight w:val="288" w:hRule="atLeast"/>
        </w:trPr>
        <w:tc>
          <w:tcPr>
            <w:tcW w:w="620" w:type="dxa"/>
            <w:tcBorders>
              <w:top w:val="single" w:color="000000" w:sz="4" w:space="0"/>
              <w:left w:val="single" w:color="000000" w:sz="4" w:space="0"/>
              <w:bottom w:val="single" w:color="000000" w:sz="4" w:space="0"/>
              <w:right w:val="single" w:color="000000" w:sz="4" w:space="0"/>
            </w:tcBorders>
            <w:noWrap/>
            <w:vAlign w:val="center"/>
          </w:tcPr>
          <w:p w14:paraId="622F493C">
            <w:pPr>
              <w:widowControl/>
              <w:jc w:val="center"/>
              <w:textAlignment w:val="center"/>
              <w:rPr>
                <w:rFonts w:ascii="仿宋_GB2312" w:hAnsi="仿宋" w:eastAsia="仿宋_GB2312" w:cs="仿宋"/>
                <w:color w:val="000000"/>
                <w:kern w:val="0"/>
                <w:sz w:val="24"/>
                <w:szCs w:val="24"/>
              </w:rPr>
            </w:pPr>
            <w:r>
              <w:rPr>
                <w:rFonts w:hint="eastAsia" w:ascii="仿宋_GB2312" w:hAnsi="仿宋" w:eastAsia="仿宋_GB2312" w:cs="仿宋"/>
                <w:color w:val="000000"/>
                <w:kern w:val="0"/>
                <w:sz w:val="24"/>
                <w:szCs w:val="24"/>
              </w:rPr>
              <w:t>1</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16C4A4AC">
            <w:pPr>
              <w:widowControl/>
              <w:textAlignment w:val="center"/>
              <w:rPr>
                <w:rFonts w:ascii="仿宋_GB2312" w:hAnsi="仿宋" w:eastAsia="仿宋_GB2312" w:cs="仿宋"/>
                <w:color w:val="000000"/>
                <w:kern w:val="0"/>
                <w:sz w:val="24"/>
                <w:szCs w:val="24"/>
              </w:rPr>
            </w:pPr>
            <w:r>
              <w:rPr>
                <w:rFonts w:hint="eastAsia" w:ascii="仿宋_GB2312" w:hAnsi="仿宋" w:eastAsia="仿宋_GB2312" w:cs="仿宋"/>
                <w:color w:val="000000"/>
                <w:kern w:val="0"/>
                <w:sz w:val="24"/>
                <w:szCs w:val="24"/>
              </w:rPr>
              <w:t>兼容要求</w:t>
            </w:r>
          </w:p>
        </w:tc>
        <w:tc>
          <w:tcPr>
            <w:tcW w:w="1464" w:type="dxa"/>
            <w:tcBorders>
              <w:top w:val="single" w:color="000000" w:sz="4" w:space="0"/>
              <w:left w:val="single" w:color="000000" w:sz="4" w:space="0"/>
              <w:bottom w:val="single" w:color="000000" w:sz="4" w:space="0"/>
              <w:right w:val="single" w:color="000000" w:sz="4" w:space="0"/>
            </w:tcBorders>
            <w:noWrap/>
            <w:vAlign w:val="center"/>
          </w:tcPr>
          <w:p w14:paraId="458E948C">
            <w:pPr>
              <w:rPr>
                <w:rFonts w:ascii="仿宋_GB2312" w:hAnsi="仿宋" w:eastAsia="仿宋_GB2312" w:cs="仿宋"/>
                <w:color w:val="000000"/>
                <w:sz w:val="24"/>
                <w:szCs w:val="24"/>
              </w:rPr>
            </w:pPr>
            <w:r>
              <w:rPr>
                <w:rFonts w:hint="eastAsia" w:ascii="仿宋_GB2312" w:hAnsi="仿宋" w:eastAsia="仿宋_GB2312" w:cs="仿宋"/>
                <w:color w:val="000000"/>
                <w:sz w:val="24"/>
                <w:szCs w:val="24"/>
              </w:rPr>
              <w:t>软件兼容</w:t>
            </w:r>
          </w:p>
        </w:tc>
        <w:tc>
          <w:tcPr>
            <w:tcW w:w="1820" w:type="dxa"/>
            <w:tcBorders>
              <w:top w:val="single" w:color="000000" w:sz="4" w:space="0"/>
              <w:left w:val="single" w:color="000000" w:sz="4" w:space="0"/>
              <w:bottom w:val="single" w:color="000000" w:sz="4" w:space="0"/>
              <w:right w:val="single" w:color="000000" w:sz="4" w:space="0"/>
            </w:tcBorders>
            <w:noWrap/>
            <w:vAlign w:val="center"/>
          </w:tcPr>
          <w:p w14:paraId="60819508">
            <w:pPr>
              <w:widowControl/>
              <w:textAlignment w:val="center"/>
              <w:rPr>
                <w:rFonts w:ascii="仿宋_GB2312" w:hAnsi="仿宋" w:eastAsia="仿宋_GB2312" w:cs="仿宋"/>
                <w:color w:val="000000"/>
                <w:kern w:val="0"/>
                <w:sz w:val="24"/>
                <w:szCs w:val="24"/>
              </w:rPr>
            </w:pPr>
            <w:r>
              <w:rPr>
                <w:rFonts w:hint="eastAsia" w:ascii="仿宋_GB2312" w:hAnsi="仿宋" w:eastAsia="仿宋_GB2312" w:cs="仿宋"/>
                <w:color w:val="000000"/>
                <w:sz w:val="24"/>
                <w:szCs w:val="24"/>
              </w:rPr>
              <w:t>语法兼容性</w:t>
            </w:r>
          </w:p>
        </w:tc>
        <w:tc>
          <w:tcPr>
            <w:tcW w:w="3220" w:type="dxa"/>
            <w:tcBorders>
              <w:top w:val="single" w:color="000000" w:sz="4" w:space="0"/>
              <w:left w:val="single" w:color="000000" w:sz="4" w:space="0"/>
              <w:bottom w:val="single" w:color="000000" w:sz="4" w:space="0"/>
              <w:right w:val="single" w:color="000000" w:sz="4" w:space="0"/>
            </w:tcBorders>
            <w:noWrap/>
            <w:vAlign w:val="center"/>
          </w:tcPr>
          <w:p w14:paraId="26791379">
            <w:pPr>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rFonts w:hint="eastAsia" w:ascii="仿宋_GB2312" w:hAnsi="仿宋" w:eastAsia="仿宋_GB2312" w:cs="仿宋"/>
                <w:color w:val="000000"/>
                <w:kern w:val="0"/>
                <w:sz w:val="24"/>
                <w:szCs w:val="24"/>
              </w:rPr>
              <w:t>支持 SQL2003标准语法集，全面兼容PostgreSQL语法，兼容PostgreSQL 10.0以上版本，高度兼容Oracle语法。</w:t>
            </w:r>
          </w:p>
          <w:p w14:paraId="50172767">
            <w:pPr>
              <w:jc w:val="left"/>
              <w:rPr>
                <w:rFonts w:ascii="仿宋_GB2312" w:hAnsi="仿宋" w:eastAsia="仿宋_GB2312" w:cs="仿宋"/>
                <w:color w:val="000000"/>
                <w:kern w:val="0"/>
                <w:sz w:val="24"/>
                <w:szCs w:val="24"/>
              </w:rPr>
            </w:pPr>
            <w:r>
              <w:rPr>
                <w:rFonts w:hint="eastAsia"/>
                <w:color w:val="000000" w:themeColor="text1"/>
                <w14:textFill>
                  <w14:solidFill>
                    <w14:schemeClr w14:val="tx1"/>
                  </w14:solidFill>
                </w14:textFill>
              </w:rPr>
              <w:t>▲</w:t>
            </w:r>
            <w:r>
              <w:rPr>
                <w:rFonts w:ascii="仿宋_GB2312" w:hAnsi="仿宋" w:eastAsia="仿宋_GB2312" w:cs="仿宋"/>
                <w:color w:val="000000"/>
                <w:kern w:val="0"/>
                <w:sz w:val="24"/>
                <w:szCs w:val="24"/>
              </w:rPr>
              <w:t>兼容DBLink的跨库访问方式，支持从oracle通过dblink访问本数据库，也支持通过dblink访问oracle数据库</w:t>
            </w:r>
            <w:r>
              <w:rPr>
                <w:rFonts w:hint="eastAsia" w:ascii="仿宋_GB2312" w:hAnsi="仿宋" w:eastAsia="仿宋_GB2312" w:cs="仿宋"/>
                <w:color w:val="000000"/>
                <w:kern w:val="0"/>
                <w:sz w:val="24"/>
                <w:szCs w:val="24"/>
              </w:rPr>
              <w:t>。</w:t>
            </w:r>
          </w:p>
          <w:p w14:paraId="6776F576">
            <w:pPr>
              <w:widowControl/>
              <w:ind w:right="257" w:rightChars="117"/>
              <w:textAlignment w:val="center"/>
              <w:rPr>
                <w:rFonts w:ascii="仿宋_GB2312" w:hAnsi="仿宋" w:eastAsia="仿宋_GB2312" w:cs="仿宋"/>
                <w:color w:val="000000"/>
                <w:kern w:val="0"/>
                <w:sz w:val="24"/>
                <w:szCs w:val="24"/>
              </w:rPr>
            </w:pPr>
            <w:r>
              <w:rPr>
                <w:rFonts w:hint="eastAsia"/>
                <w:color w:val="000000" w:themeColor="text1"/>
                <w14:textFill>
                  <w14:solidFill>
                    <w14:schemeClr w14:val="tx1"/>
                  </w14:solidFill>
                </w14:textFill>
              </w:rPr>
              <w:t>▲</w:t>
            </w:r>
            <w:r>
              <w:rPr>
                <w:rFonts w:hint="eastAsia" w:ascii="仿宋_GB2312" w:hAnsi="仿宋" w:eastAsia="仿宋_GB2312" w:cs="仿宋"/>
                <w:color w:val="000000"/>
                <w:kern w:val="0"/>
                <w:sz w:val="24"/>
                <w:szCs w:val="24"/>
              </w:rPr>
              <w:t>Oracle高级包兼容：兼容ORACLE常见的高级包DBMS_OUTPUT、DBMS_PIPE、DBMS_RANDOM、DBMS_UTILITY和UTL_FILE，可以最大程度的简化应用的迁移成本。</w:t>
            </w:r>
          </w:p>
        </w:tc>
      </w:tr>
      <w:tr w14:paraId="6053BC75">
        <w:tblPrEx>
          <w:tblCellMar>
            <w:top w:w="15" w:type="dxa"/>
            <w:left w:w="15" w:type="dxa"/>
            <w:bottom w:w="15" w:type="dxa"/>
            <w:right w:w="15" w:type="dxa"/>
          </w:tblCellMar>
        </w:tblPrEx>
        <w:trPr>
          <w:trHeight w:val="288" w:hRule="atLeast"/>
        </w:trPr>
        <w:tc>
          <w:tcPr>
            <w:tcW w:w="620" w:type="dxa"/>
            <w:tcBorders>
              <w:top w:val="single" w:color="000000" w:sz="4" w:space="0"/>
              <w:left w:val="single" w:color="000000" w:sz="4" w:space="0"/>
              <w:bottom w:val="single" w:color="000000" w:sz="4" w:space="0"/>
              <w:right w:val="single" w:color="000000" w:sz="4" w:space="0"/>
            </w:tcBorders>
            <w:noWrap/>
            <w:vAlign w:val="center"/>
          </w:tcPr>
          <w:p w14:paraId="676603C3">
            <w:pPr>
              <w:widowControl/>
              <w:jc w:val="center"/>
              <w:textAlignment w:val="center"/>
              <w:rPr>
                <w:rFonts w:ascii="仿宋_GB2312" w:hAnsi="仿宋" w:eastAsia="仿宋_GB2312" w:cs="仿宋"/>
                <w:color w:val="000000"/>
                <w:kern w:val="0"/>
                <w:sz w:val="24"/>
                <w:szCs w:val="24"/>
              </w:rPr>
            </w:pPr>
            <w:r>
              <w:rPr>
                <w:rFonts w:hint="eastAsia" w:ascii="仿宋_GB2312" w:hAnsi="仿宋" w:eastAsia="仿宋_GB2312" w:cs="仿宋"/>
                <w:color w:val="000000"/>
                <w:kern w:val="0"/>
                <w:sz w:val="24"/>
                <w:szCs w:val="24"/>
              </w:rPr>
              <w:t>2</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727A9DF7">
            <w:pPr>
              <w:widowControl/>
              <w:textAlignment w:val="center"/>
              <w:rPr>
                <w:rFonts w:ascii="仿宋_GB2312" w:hAnsi="仿宋" w:eastAsia="仿宋_GB2312" w:cs="仿宋"/>
                <w:color w:val="000000"/>
                <w:kern w:val="0"/>
                <w:sz w:val="24"/>
                <w:szCs w:val="24"/>
              </w:rPr>
            </w:pPr>
            <w:r>
              <w:rPr>
                <w:rFonts w:hint="eastAsia" w:ascii="仿宋_GB2312" w:hAnsi="仿宋" w:eastAsia="仿宋_GB2312" w:cs="仿宋"/>
                <w:color w:val="000000"/>
                <w:kern w:val="0"/>
                <w:sz w:val="24"/>
                <w:szCs w:val="24"/>
              </w:rPr>
              <w:t>安全要求</w:t>
            </w:r>
          </w:p>
        </w:tc>
        <w:tc>
          <w:tcPr>
            <w:tcW w:w="1464" w:type="dxa"/>
            <w:tcBorders>
              <w:top w:val="single" w:color="000000" w:sz="4" w:space="0"/>
              <w:left w:val="single" w:color="000000" w:sz="4" w:space="0"/>
              <w:bottom w:val="single" w:color="000000" w:sz="4" w:space="0"/>
              <w:right w:val="single" w:color="000000" w:sz="4" w:space="0"/>
            </w:tcBorders>
            <w:noWrap/>
            <w:vAlign w:val="center"/>
          </w:tcPr>
          <w:p w14:paraId="16D77937">
            <w:pPr>
              <w:rPr>
                <w:rFonts w:ascii="仿宋_GB2312" w:hAnsi="仿宋" w:eastAsia="仿宋_GB2312" w:cs="仿宋"/>
                <w:color w:val="000000"/>
                <w:sz w:val="24"/>
                <w:szCs w:val="24"/>
              </w:rPr>
            </w:pPr>
            <w:r>
              <w:rPr>
                <w:rFonts w:hint="eastAsia" w:ascii="仿宋_GB2312" w:hAnsi="仿宋" w:eastAsia="仿宋_GB2312" w:cs="仿宋"/>
                <w:color w:val="000000"/>
                <w:sz w:val="24"/>
                <w:szCs w:val="24"/>
              </w:rPr>
              <w:t>基础安全</w:t>
            </w:r>
          </w:p>
        </w:tc>
        <w:tc>
          <w:tcPr>
            <w:tcW w:w="1820" w:type="dxa"/>
            <w:tcBorders>
              <w:top w:val="single" w:color="000000" w:sz="4" w:space="0"/>
              <w:left w:val="single" w:color="000000" w:sz="4" w:space="0"/>
              <w:bottom w:val="single" w:color="000000" w:sz="4" w:space="0"/>
              <w:right w:val="single" w:color="000000" w:sz="4" w:space="0"/>
            </w:tcBorders>
            <w:noWrap/>
            <w:vAlign w:val="center"/>
          </w:tcPr>
          <w:p w14:paraId="5C6E3E3B">
            <w:pPr>
              <w:widowControl/>
              <w:textAlignment w:val="center"/>
              <w:rPr>
                <w:rFonts w:ascii="仿宋_GB2312" w:hAnsi="仿宋" w:eastAsia="仿宋_GB2312" w:cs="仿宋"/>
                <w:color w:val="000000"/>
                <w:kern w:val="0"/>
                <w:sz w:val="24"/>
                <w:szCs w:val="24"/>
              </w:rPr>
            </w:pPr>
            <w:r>
              <w:rPr>
                <w:rFonts w:hint="eastAsia" w:ascii="仿宋_GB2312" w:hAnsi="仿宋" w:eastAsia="仿宋_GB2312" w:cs="仿宋"/>
                <w:color w:val="000000"/>
                <w:kern w:val="0"/>
                <w:sz w:val="24"/>
                <w:szCs w:val="24"/>
              </w:rPr>
              <w:t>安全架构</w:t>
            </w:r>
          </w:p>
        </w:tc>
        <w:tc>
          <w:tcPr>
            <w:tcW w:w="3220" w:type="dxa"/>
            <w:tcBorders>
              <w:top w:val="single" w:color="000000" w:sz="4" w:space="0"/>
              <w:left w:val="single" w:color="000000" w:sz="4" w:space="0"/>
              <w:bottom w:val="single" w:color="000000" w:sz="4" w:space="0"/>
              <w:right w:val="single" w:color="000000" w:sz="4" w:space="0"/>
            </w:tcBorders>
            <w:noWrap/>
            <w:vAlign w:val="center"/>
          </w:tcPr>
          <w:p w14:paraId="1BE2795A">
            <w:pPr>
              <w:widowControl/>
              <w:ind w:right="257" w:rightChars="117"/>
              <w:textAlignment w:val="center"/>
              <w:rPr>
                <w:rFonts w:ascii="仿宋_GB2312" w:hAnsi="仿宋" w:eastAsia="仿宋_GB2312" w:cs="仿宋"/>
                <w:color w:val="000000"/>
                <w:kern w:val="0"/>
                <w:sz w:val="24"/>
                <w:szCs w:val="24"/>
              </w:rPr>
            </w:pPr>
            <w:r>
              <w:rPr>
                <w:rFonts w:hint="eastAsia"/>
                <w:color w:val="000000" w:themeColor="text1"/>
                <w14:textFill>
                  <w14:solidFill>
                    <w14:schemeClr w14:val="tx1"/>
                  </w14:solidFill>
                </w14:textFill>
              </w:rPr>
              <w:t>▲</w:t>
            </w:r>
            <w:r>
              <w:rPr>
                <w:rFonts w:hint="eastAsia" w:ascii="仿宋_GB2312" w:hAnsi="仿宋" w:eastAsia="仿宋_GB2312" w:cs="仿宋"/>
                <w:color w:val="000000"/>
                <w:kern w:val="0"/>
                <w:sz w:val="24"/>
                <w:szCs w:val="24"/>
              </w:rPr>
              <w:t>支持创建多种不同类型的权限账号和角色，例如安全管理员，审计管理员，数据管理员等。每个账号角色拥有不同的权限。安全员、审计员不能访问业务数据，数据管理员和普通用户也不能访问安全员、审计员的规则表，安全员和审计员也不能访问彼此的规则表。安全员配置安全相关的策略，审计员配置相关的规则。</w:t>
            </w:r>
          </w:p>
        </w:tc>
      </w:tr>
      <w:tr w14:paraId="0C39148C">
        <w:tblPrEx>
          <w:tblCellMar>
            <w:top w:w="15" w:type="dxa"/>
            <w:left w:w="15" w:type="dxa"/>
            <w:bottom w:w="15" w:type="dxa"/>
            <w:right w:w="15" w:type="dxa"/>
          </w:tblCellMar>
        </w:tblPrEx>
        <w:trPr>
          <w:trHeight w:val="288" w:hRule="atLeast"/>
        </w:trPr>
        <w:tc>
          <w:tcPr>
            <w:tcW w:w="620" w:type="dxa"/>
            <w:tcBorders>
              <w:top w:val="single" w:color="000000" w:sz="4" w:space="0"/>
              <w:left w:val="single" w:color="000000" w:sz="4" w:space="0"/>
              <w:bottom w:val="single" w:color="000000" w:sz="4" w:space="0"/>
              <w:right w:val="single" w:color="000000" w:sz="4" w:space="0"/>
            </w:tcBorders>
            <w:noWrap/>
            <w:vAlign w:val="center"/>
          </w:tcPr>
          <w:p w14:paraId="4FD8C230">
            <w:pPr>
              <w:widowControl/>
              <w:jc w:val="center"/>
              <w:textAlignment w:val="center"/>
              <w:rPr>
                <w:rFonts w:ascii="仿宋_GB2312" w:hAnsi="仿宋" w:eastAsia="仿宋_GB2312" w:cs="仿宋"/>
                <w:color w:val="000000"/>
                <w:kern w:val="0"/>
                <w:sz w:val="24"/>
                <w:szCs w:val="24"/>
              </w:rPr>
            </w:pPr>
            <w:r>
              <w:rPr>
                <w:rFonts w:hint="eastAsia" w:ascii="仿宋_GB2312" w:hAnsi="仿宋" w:eastAsia="仿宋_GB2312" w:cs="仿宋"/>
                <w:color w:val="000000"/>
                <w:kern w:val="0"/>
                <w:sz w:val="24"/>
                <w:szCs w:val="24"/>
              </w:rPr>
              <w:t>3</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47601A96">
            <w:pPr>
              <w:widowControl/>
              <w:textAlignment w:val="center"/>
              <w:rPr>
                <w:rFonts w:ascii="仿宋_GB2312" w:hAnsi="仿宋" w:eastAsia="仿宋_GB2312" w:cs="仿宋"/>
                <w:color w:val="000000"/>
                <w:kern w:val="0"/>
                <w:sz w:val="24"/>
                <w:szCs w:val="24"/>
              </w:rPr>
            </w:pPr>
            <w:r>
              <w:rPr>
                <w:rFonts w:hint="eastAsia" w:ascii="仿宋_GB2312" w:hAnsi="仿宋" w:eastAsia="仿宋_GB2312" w:cs="仿宋"/>
                <w:color w:val="000000"/>
                <w:kern w:val="0"/>
                <w:sz w:val="24"/>
                <w:szCs w:val="24"/>
              </w:rPr>
              <w:t>功能要求</w:t>
            </w:r>
          </w:p>
        </w:tc>
        <w:tc>
          <w:tcPr>
            <w:tcW w:w="1464" w:type="dxa"/>
            <w:tcBorders>
              <w:top w:val="single" w:color="000000" w:sz="4" w:space="0"/>
              <w:left w:val="single" w:color="000000" w:sz="4" w:space="0"/>
              <w:bottom w:val="single" w:color="000000" w:sz="4" w:space="0"/>
              <w:right w:val="single" w:color="000000" w:sz="4" w:space="0"/>
            </w:tcBorders>
            <w:noWrap/>
            <w:vAlign w:val="center"/>
          </w:tcPr>
          <w:p w14:paraId="09F2D5D1">
            <w:pPr>
              <w:rPr>
                <w:rFonts w:ascii="仿宋_GB2312" w:hAnsi="仿宋" w:eastAsia="仿宋_GB2312" w:cs="仿宋"/>
                <w:color w:val="000000"/>
                <w:sz w:val="24"/>
                <w:szCs w:val="24"/>
              </w:rPr>
            </w:pPr>
            <w:r>
              <w:rPr>
                <w:rFonts w:hint="eastAsia" w:ascii="仿宋_GB2312" w:hAnsi="仿宋" w:eastAsia="仿宋_GB2312" w:cs="仿宋"/>
                <w:color w:val="000000"/>
                <w:sz w:val="24"/>
                <w:szCs w:val="24"/>
              </w:rPr>
              <w:t>图形化管理</w:t>
            </w:r>
          </w:p>
        </w:tc>
        <w:tc>
          <w:tcPr>
            <w:tcW w:w="1820" w:type="dxa"/>
            <w:tcBorders>
              <w:top w:val="single" w:color="000000" w:sz="4" w:space="0"/>
              <w:left w:val="single" w:color="000000" w:sz="4" w:space="0"/>
              <w:bottom w:val="single" w:color="000000" w:sz="4" w:space="0"/>
              <w:right w:val="single" w:color="000000" w:sz="4" w:space="0"/>
            </w:tcBorders>
            <w:noWrap/>
            <w:vAlign w:val="center"/>
          </w:tcPr>
          <w:p w14:paraId="3D96EF13">
            <w:pPr>
              <w:widowControl/>
              <w:textAlignment w:val="center"/>
              <w:rPr>
                <w:rFonts w:ascii="仿宋_GB2312" w:hAnsi="仿宋" w:eastAsia="仿宋_GB2312" w:cs="仿宋"/>
                <w:color w:val="000000"/>
                <w:kern w:val="0"/>
                <w:sz w:val="24"/>
                <w:szCs w:val="24"/>
              </w:rPr>
            </w:pPr>
            <w:r>
              <w:rPr>
                <w:rFonts w:hint="eastAsia" w:ascii="仿宋_GB2312" w:hAnsi="仿宋" w:eastAsia="仿宋_GB2312" w:cs="仿宋"/>
                <w:color w:val="000000"/>
                <w:kern w:val="0"/>
                <w:sz w:val="24"/>
                <w:szCs w:val="24"/>
              </w:rPr>
              <w:t>图形化运维</w:t>
            </w:r>
          </w:p>
        </w:tc>
        <w:tc>
          <w:tcPr>
            <w:tcW w:w="3220" w:type="dxa"/>
            <w:tcBorders>
              <w:top w:val="single" w:color="000000" w:sz="4" w:space="0"/>
              <w:left w:val="single" w:color="000000" w:sz="4" w:space="0"/>
              <w:bottom w:val="single" w:color="000000" w:sz="4" w:space="0"/>
              <w:right w:val="single" w:color="000000" w:sz="4" w:space="0"/>
            </w:tcBorders>
            <w:noWrap/>
            <w:vAlign w:val="center"/>
          </w:tcPr>
          <w:p w14:paraId="49014CD2">
            <w:pPr>
              <w:jc w:val="left"/>
              <w:rPr>
                <w:rFonts w:ascii="仿宋_GB2312" w:hAnsi="仿宋" w:eastAsia="仿宋_GB2312" w:cs="仿宋"/>
                <w:color w:val="000000"/>
                <w:kern w:val="0"/>
                <w:sz w:val="24"/>
                <w:szCs w:val="24"/>
              </w:rPr>
            </w:pPr>
            <w:r>
              <w:rPr>
                <w:rFonts w:hint="eastAsia"/>
                <w:color w:val="000000" w:themeColor="text1"/>
                <w14:textFill>
                  <w14:solidFill>
                    <w14:schemeClr w14:val="tx1"/>
                  </w14:solidFill>
                </w14:textFill>
              </w:rPr>
              <w:t>▲</w:t>
            </w:r>
            <w:r>
              <w:rPr>
                <w:rFonts w:hint="eastAsia" w:ascii="仿宋_GB2312" w:hAnsi="仿宋" w:eastAsia="仿宋_GB2312" w:cs="仿宋"/>
                <w:color w:val="000000"/>
                <w:kern w:val="0"/>
                <w:sz w:val="24"/>
                <w:szCs w:val="24"/>
              </w:rPr>
              <w:t>支持图形化集中管理运维工具，主要功能包括：集群监控，故障诊断分析和上报，告警分析和上报，用户管理，查询监控和慢SQL查询。</w:t>
            </w:r>
          </w:p>
        </w:tc>
      </w:tr>
      <w:tr w14:paraId="67229FC7">
        <w:tblPrEx>
          <w:tblCellMar>
            <w:top w:w="15" w:type="dxa"/>
            <w:left w:w="15" w:type="dxa"/>
            <w:bottom w:w="15" w:type="dxa"/>
            <w:right w:w="15" w:type="dxa"/>
          </w:tblCellMar>
        </w:tblPrEx>
        <w:trPr>
          <w:trHeight w:val="288" w:hRule="atLeast"/>
        </w:trPr>
        <w:tc>
          <w:tcPr>
            <w:tcW w:w="620" w:type="dxa"/>
            <w:tcBorders>
              <w:top w:val="single" w:color="000000" w:sz="4" w:space="0"/>
              <w:left w:val="single" w:color="000000" w:sz="4" w:space="0"/>
              <w:bottom w:val="single" w:color="000000" w:sz="4" w:space="0"/>
              <w:right w:val="single" w:color="000000" w:sz="4" w:space="0"/>
            </w:tcBorders>
            <w:noWrap/>
            <w:vAlign w:val="center"/>
          </w:tcPr>
          <w:p w14:paraId="77C4CB1E">
            <w:pPr>
              <w:widowControl/>
              <w:jc w:val="center"/>
              <w:textAlignment w:val="center"/>
              <w:rPr>
                <w:rFonts w:ascii="仿宋_GB2312" w:hAnsi="仿宋" w:eastAsia="仿宋_GB2312" w:cs="仿宋"/>
                <w:color w:val="000000"/>
                <w:kern w:val="0"/>
                <w:sz w:val="24"/>
                <w:szCs w:val="24"/>
              </w:rPr>
            </w:pPr>
            <w:r>
              <w:rPr>
                <w:rFonts w:hint="eastAsia" w:ascii="仿宋_GB2312" w:hAnsi="仿宋" w:eastAsia="仿宋_GB2312" w:cs="仿宋"/>
                <w:color w:val="000000"/>
                <w:kern w:val="0"/>
                <w:sz w:val="24"/>
                <w:szCs w:val="24"/>
              </w:rPr>
              <w:t>4</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174E6ABD">
            <w:pPr>
              <w:widowControl/>
              <w:textAlignment w:val="center"/>
              <w:rPr>
                <w:rFonts w:ascii="仿宋_GB2312" w:hAnsi="仿宋" w:eastAsia="仿宋_GB2312" w:cs="仿宋"/>
                <w:color w:val="000000"/>
                <w:kern w:val="0"/>
                <w:sz w:val="24"/>
                <w:szCs w:val="24"/>
              </w:rPr>
            </w:pPr>
            <w:r>
              <w:rPr>
                <w:rFonts w:hint="eastAsia" w:ascii="仿宋_GB2312" w:hAnsi="仿宋" w:eastAsia="仿宋_GB2312" w:cs="仿宋"/>
                <w:color w:val="000000"/>
                <w:kern w:val="0"/>
                <w:sz w:val="24"/>
                <w:szCs w:val="24"/>
              </w:rPr>
              <w:t>可靠性要求</w:t>
            </w:r>
          </w:p>
        </w:tc>
        <w:tc>
          <w:tcPr>
            <w:tcW w:w="1464" w:type="dxa"/>
            <w:tcBorders>
              <w:top w:val="single" w:color="000000" w:sz="4" w:space="0"/>
              <w:left w:val="single" w:color="000000" w:sz="4" w:space="0"/>
              <w:bottom w:val="single" w:color="000000" w:sz="4" w:space="0"/>
              <w:right w:val="single" w:color="000000" w:sz="4" w:space="0"/>
            </w:tcBorders>
            <w:noWrap/>
            <w:vAlign w:val="center"/>
          </w:tcPr>
          <w:p w14:paraId="35B17C0F">
            <w:pPr>
              <w:widowControl/>
              <w:textAlignment w:val="center"/>
              <w:rPr>
                <w:rFonts w:ascii="仿宋_GB2312" w:hAnsi="仿宋" w:eastAsia="仿宋_GB2312" w:cs="仿宋"/>
                <w:color w:val="000000"/>
                <w:kern w:val="0"/>
                <w:sz w:val="24"/>
                <w:szCs w:val="24"/>
              </w:rPr>
            </w:pPr>
            <w:r>
              <w:rPr>
                <w:rFonts w:hint="eastAsia" w:ascii="仿宋_GB2312" w:hAnsi="仿宋" w:eastAsia="仿宋_GB2312" w:cs="仿宋"/>
                <w:color w:val="000000"/>
                <w:kern w:val="0"/>
                <w:sz w:val="24"/>
                <w:szCs w:val="24"/>
              </w:rPr>
              <w:t>容灾能力</w:t>
            </w:r>
          </w:p>
        </w:tc>
        <w:tc>
          <w:tcPr>
            <w:tcW w:w="1820" w:type="dxa"/>
            <w:tcBorders>
              <w:top w:val="single" w:color="000000" w:sz="4" w:space="0"/>
              <w:left w:val="single" w:color="000000" w:sz="4" w:space="0"/>
              <w:bottom w:val="single" w:color="000000" w:sz="4" w:space="0"/>
              <w:right w:val="single" w:color="000000" w:sz="4" w:space="0"/>
            </w:tcBorders>
            <w:noWrap/>
            <w:vAlign w:val="center"/>
          </w:tcPr>
          <w:p w14:paraId="07127446">
            <w:pPr>
              <w:widowControl/>
              <w:textAlignment w:val="center"/>
              <w:rPr>
                <w:rFonts w:ascii="仿宋_GB2312" w:hAnsi="仿宋" w:eastAsia="仿宋_GB2312" w:cs="仿宋"/>
                <w:color w:val="000000"/>
                <w:kern w:val="0"/>
                <w:sz w:val="24"/>
                <w:szCs w:val="24"/>
              </w:rPr>
            </w:pPr>
            <w:r>
              <w:rPr>
                <w:rFonts w:hint="eastAsia" w:ascii="仿宋_GB2312" w:hAnsi="仿宋" w:eastAsia="仿宋_GB2312" w:cs="仿宋"/>
                <w:color w:val="000000"/>
                <w:kern w:val="0"/>
                <w:sz w:val="24"/>
                <w:szCs w:val="24"/>
              </w:rPr>
              <w:t>主备备份</w:t>
            </w:r>
          </w:p>
        </w:tc>
        <w:tc>
          <w:tcPr>
            <w:tcW w:w="3220" w:type="dxa"/>
            <w:tcBorders>
              <w:top w:val="single" w:color="000000" w:sz="4" w:space="0"/>
              <w:left w:val="single" w:color="000000" w:sz="4" w:space="0"/>
              <w:bottom w:val="single" w:color="000000" w:sz="4" w:space="0"/>
              <w:right w:val="single" w:color="000000" w:sz="4" w:space="0"/>
            </w:tcBorders>
            <w:noWrap/>
            <w:vAlign w:val="center"/>
          </w:tcPr>
          <w:p w14:paraId="05DB24DA">
            <w:pPr>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rFonts w:ascii="仿宋_GB2312" w:hAnsi="仿宋" w:eastAsia="仿宋_GB2312" w:cs="仿宋"/>
                <w:color w:val="000000"/>
                <w:kern w:val="0"/>
                <w:sz w:val="24"/>
                <w:szCs w:val="24"/>
              </w:rPr>
              <w:t>支持同一实例下冷热数据自动分离到不同的物理节点，分离过程由数据库自动进行，冷热数据分离对业务完全透明无感知，业务看来仍然是统一的数据视图</w:t>
            </w:r>
            <w:r>
              <w:rPr>
                <w:rFonts w:hint="eastAsia" w:ascii="仿宋_GB2312" w:hAnsi="仿宋" w:eastAsia="仿宋_GB2312" w:cs="仿宋"/>
                <w:color w:val="000000"/>
                <w:kern w:val="0"/>
                <w:sz w:val="24"/>
                <w:szCs w:val="24"/>
              </w:rPr>
              <w:t>。</w:t>
            </w:r>
          </w:p>
        </w:tc>
      </w:tr>
      <w:tr w14:paraId="22AD752E">
        <w:tblPrEx>
          <w:tblCellMar>
            <w:top w:w="15" w:type="dxa"/>
            <w:left w:w="15" w:type="dxa"/>
            <w:bottom w:w="15" w:type="dxa"/>
            <w:right w:w="15" w:type="dxa"/>
          </w:tblCellMar>
        </w:tblPrEx>
        <w:trPr>
          <w:trHeight w:val="288" w:hRule="atLeast"/>
        </w:trPr>
        <w:tc>
          <w:tcPr>
            <w:tcW w:w="620" w:type="dxa"/>
            <w:tcBorders>
              <w:top w:val="single" w:color="000000" w:sz="4" w:space="0"/>
              <w:left w:val="single" w:color="000000" w:sz="4" w:space="0"/>
              <w:bottom w:val="single" w:color="000000" w:sz="4" w:space="0"/>
              <w:right w:val="single" w:color="000000" w:sz="4" w:space="0"/>
            </w:tcBorders>
            <w:noWrap/>
            <w:vAlign w:val="center"/>
          </w:tcPr>
          <w:p w14:paraId="434ADBC9">
            <w:pPr>
              <w:widowControl/>
              <w:jc w:val="center"/>
              <w:textAlignment w:val="center"/>
              <w:rPr>
                <w:rFonts w:ascii="仿宋_GB2312" w:hAnsi="仿宋" w:eastAsia="仿宋_GB2312" w:cs="仿宋"/>
                <w:color w:val="000000"/>
                <w:kern w:val="0"/>
                <w:sz w:val="24"/>
                <w:szCs w:val="24"/>
              </w:rPr>
            </w:pPr>
            <w:r>
              <w:rPr>
                <w:rFonts w:hint="eastAsia" w:ascii="仿宋_GB2312" w:hAnsi="仿宋" w:eastAsia="仿宋_GB2312" w:cs="仿宋"/>
                <w:color w:val="000000"/>
                <w:kern w:val="0"/>
                <w:sz w:val="24"/>
                <w:szCs w:val="24"/>
              </w:rPr>
              <w:t>5</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42379372">
            <w:pPr>
              <w:widowControl/>
              <w:textAlignment w:val="center"/>
              <w:rPr>
                <w:rFonts w:ascii="仿宋_GB2312" w:hAnsi="仿宋" w:eastAsia="仿宋_GB2312" w:cs="仿宋"/>
                <w:color w:val="000000"/>
                <w:kern w:val="0"/>
                <w:sz w:val="24"/>
                <w:szCs w:val="24"/>
              </w:rPr>
            </w:pPr>
            <w:r>
              <w:rPr>
                <w:rFonts w:hint="eastAsia" w:ascii="仿宋_GB2312" w:hAnsi="仿宋" w:eastAsia="仿宋_GB2312" w:cs="仿宋"/>
                <w:color w:val="000000"/>
                <w:kern w:val="0"/>
                <w:sz w:val="24"/>
                <w:szCs w:val="24"/>
              </w:rPr>
              <w:t>扩展性要求</w:t>
            </w:r>
          </w:p>
        </w:tc>
        <w:tc>
          <w:tcPr>
            <w:tcW w:w="1464" w:type="dxa"/>
            <w:tcBorders>
              <w:top w:val="single" w:color="000000" w:sz="4" w:space="0"/>
              <w:left w:val="single" w:color="000000" w:sz="4" w:space="0"/>
              <w:bottom w:val="single" w:color="000000" w:sz="4" w:space="0"/>
              <w:right w:val="single" w:color="000000" w:sz="4" w:space="0"/>
            </w:tcBorders>
            <w:noWrap/>
            <w:vAlign w:val="center"/>
          </w:tcPr>
          <w:p w14:paraId="14EFA4F9">
            <w:pPr>
              <w:widowControl/>
              <w:textAlignment w:val="center"/>
              <w:rPr>
                <w:rFonts w:ascii="仿宋_GB2312" w:hAnsi="仿宋" w:eastAsia="仿宋_GB2312" w:cs="仿宋"/>
                <w:color w:val="000000"/>
                <w:kern w:val="0"/>
                <w:sz w:val="24"/>
                <w:szCs w:val="24"/>
              </w:rPr>
            </w:pPr>
            <w:r>
              <w:rPr>
                <w:rFonts w:hint="eastAsia" w:ascii="仿宋_GB2312" w:hAnsi="仿宋" w:eastAsia="仿宋_GB2312" w:cs="仿宋"/>
                <w:color w:val="000000"/>
                <w:kern w:val="0"/>
                <w:sz w:val="24"/>
                <w:szCs w:val="24"/>
              </w:rPr>
              <w:t>可扩展性</w:t>
            </w:r>
          </w:p>
        </w:tc>
        <w:tc>
          <w:tcPr>
            <w:tcW w:w="1820" w:type="dxa"/>
            <w:tcBorders>
              <w:top w:val="single" w:color="000000" w:sz="4" w:space="0"/>
              <w:left w:val="single" w:color="000000" w:sz="4" w:space="0"/>
              <w:bottom w:val="single" w:color="000000" w:sz="4" w:space="0"/>
              <w:right w:val="single" w:color="000000" w:sz="4" w:space="0"/>
            </w:tcBorders>
            <w:noWrap/>
            <w:vAlign w:val="center"/>
          </w:tcPr>
          <w:p w14:paraId="20010EC0">
            <w:pPr>
              <w:widowControl/>
              <w:textAlignment w:val="center"/>
              <w:rPr>
                <w:rFonts w:ascii="仿宋_GB2312" w:hAnsi="仿宋" w:eastAsia="仿宋_GB2312" w:cs="仿宋"/>
                <w:color w:val="000000"/>
                <w:kern w:val="0"/>
                <w:sz w:val="24"/>
                <w:szCs w:val="24"/>
              </w:rPr>
            </w:pPr>
            <w:r>
              <w:rPr>
                <w:rFonts w:hint="eastAsia" w:ascii="仿宋_GB2312" w:hAnsi="仿宋" w:eastAsia="仿宋_GB2312" w:cs="仿宋"/>
                <w:color w:val="000000"/>
                <w:kern w:val="0"/>
                <w:sz w:val="24"/>
                <w:szCs w:val="24"/>
              </w:rPr>
              <w:t>可扩展性</w:t>
            </w:r>
          </w:p>
        </w:tc>
        <w:tc>
          <w:tcPr>
            <w:tcW w:w="3220" w:type="dxa"/>
            <w:tcBorders>
              <w:top w:val="single" w:color="000000" w:sz="4" w:space="0"/>
              <w:left w:val="single" w:color="000000" w:sz="4" w:space="0"/>
              <w:bottom w:val="single" w:color="000000" w:sz="4" w:space="0"/>
              <w:right w:val="single" w:color="000000" w:sz="4" w:space="0"/>
            </w:tcBorders>
            <w:noWrap/>
            <w:vAlign w:val="center"/>
          </w:tcPr>
          <w:p w14:paraId="4995E7E4">
            <w:pPr>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rFonts w:ascii="仿宋_GB2312" w:hAnsi="仿宋" w:eastAsia="仿宋_GB2312" w:cs="仿宋"/>
                <w:color w:val="000000"/>
                <w:kern w:val="0"/>
                <w:sz w:val="24"/>
                <w:szCs w:val="24"/>
              </w:rPr>
              <w:t>支持一键式在线扩容、资源隔离</w:t>
            </w:r>
            <w:r>
              <w:rPr>
                <w:rFonts w:hint="eastAsia" w:ascii="仿宋_GB2312" w:hAnsi="仿宋" w:eastAsia="仿宋_GB2312" w:cs="仿宋"/>
                <w:color w:val="000000"/>
                <w:kern w:val="0"/>
                <w:sz w:val="24"/>
                <w:szCs w:val="24"/>
              </w:rPr>
              <w:t>。</w:t>
            </w:r>
          </w:p>
        </w:tc>
      </w:tr>
      <w:tr w14:paraId="3F18234B">
        <w:tblPrEx>
          <w:tblCellMar>
            <w:top w:w="15" w:type="dxa"/>
            <w:left w:w="15" w:type="dxa"/>
            <w:bottom w:w="15" w:type="dxa"/>
            <w:right w:w="15" w:type="dxa"/>
          </w:tblCellMar>
        </w:tblPrEx>
        <w:trPr>
          <w:trHeight w:val="288" w:hRule="atLeast"/>
        </w:trPr>
        <w:tc>
          <w:tcPr>
            <w:tcW w:w="8324" w:type="dxa"/>
            <w:gridSpan w:val="5"/>
            <w:tcBorders>
              <w:top w:val="single" w:color="000000" w:sz="4" w:space="0"/>
              <w:left w:val="single" w:color="000000" w:sz="4" w:space="0"/>
              <w:bottom w:val="single" w:color="000000" w:sz="4" w:space="0"/>
              <w:right w:val="single" w:color="000000" w:sz="4" w:space="0"/>
            </w:tcBorders>
            <w:noWrap/>
            <w:vAlign w:val="center"/>
          </w:tcPr>
          <w:p w14:paraId="5964A9CC">
            <w:pPr>
              <w:widowControl/>
              <w:ind w:right="257" w:rightChars="117"/>
              <w:jc w:val="left"/>
              <w:textAlignment w:val="center"/>
              <w:rPr>
                <w:rFonts w:ascii="仿宋_GB2312" w:hAnsi="仿宋" w:eastAsia="仿宋_GB2312" w:cs="仿宋"/>
                <w:color w:val="000000"/>
                <w:kern w:val="0"/>
                <w:sz w:val="24"/>
                <w:szCs w:val="24"/>
              </w:rPr>
            </w:pPr>
            <w:r>
              <w:rPr>
                <w:rFonts w:hint="eastAsia" w:ascii="仿宋_GB2312" w:hAnsi="仿宋" w:eastAsia="仿宋_GB2312" w:cs="仿宋"/>
                <w:color w:val="000000"/>
                <w:kern w:val="0"/>
                <w:sz w:val="24"/>
                <w:szCs w:val="24"/>
              </w:rPr>
              <w:t>其他要求：</w:t>
            </w:r>
          </w:p>
          <w:p w14:paraId="47CE91A2">
            <w:pPr>
              <w:widowControl/>
              <w:numPr>
                <w:ilvl w:val="0"/>
                <w:numId w:val="10"/>
              </w:numPr>
              <w:spacing w:before="156" w:after="156"/>
              <w:ind w:right="257" w:rightChars="117"/>
              <w:textAlignment w:val="center"/>
              <w:rPr>
                <w:rFonts w:hAnsi="仿宋" w:cs="仿宋"/>
                <w:color w:val="000000"/>
                <w:kern w:val="0"/>
                <w:sz w:val="24"/>
                <w:szCs w:val="24"/>
              </w:rPr>
            </w:pPr>
            <w:r>
              <w:rPr>
                <w:rFonts w:hint="eastAsia" w:ascii="仿宋_GB2312" w:hAnsi="仿宋" w:eastAsia="仿宋_GB2312" w:cs="仿宋"/>
                <w:color w:val="000000"/>
                <w:kern w:val="0"/>
                <w:sz w:val="24"/>
                <w:szCs w:val="24"/>
              </w:rPr>
              <w:t>在合同履行期间，用户方如需将数据迁移到其他国产数据库需求，投标人及原厂需无条件配合迁移工作；</w:t>
            </w:r>
          </w:p>
          <w:p w14:paraId="2E960762">
            <w:pPr>
              <w:widowControl/>
              <w:numPr>
                <w:ilvl w:val="0"/>
                <w:numId w:val="10"/>
              </w:numPr>
              <w:spacing w:before="156" w:after="156"/>
              <w:ind w:right="257" w:rightChars="117"/>
              <w:textAlignment w:val="center"/>
            </w:pPr>
            <w:r>
              <w:rPr>
                <w:rFonts w:ascii="仿宋_GB2312" w:hAnsi="仿宋" w:eastAsia="仿宋_GB2312" w:cs="仿宋"/>
                <w:color w:val="000000"/>
                <w:kern w:val="0"/>
                <w:sz w:val="24"/>
                <w:szCs w:val="24"/>
              </w:rPr>
              <w:t>数据库需支持postgis，提供丰富高效的地理信息处理能力，实现对地理信息的存储与处理</w:t>
            </w:r>
            <w:r>
              <w:rPr>
                <w:rFonts w:hint="eastAsia" w:ascii="仿宋_GB2312" w:hAnsi="仿宋" w:eastAsia="仿宋_GB2312" w:cs="仿宋"/>
                <w:color w:val="000000"/>
                <w:kern w:val="0"/>
                <w:sz w:val="24"/>
                <w:szCs w:val="24"/>
              </w:rPr>
              <w:t>，在合同履行期间，负责处理漏洞风险、运维风险、产品升级、漏洞补丁等问题</w:t>
            </w:r>
            <w:r>
              <w:rPr>
                <w:rFonts w:ascii="仿宋_GB2312" w:hAnsi="仿宋" w:eastAsia="仿宋_GB2312" w:cs="仿宋"/>
                <w:color w:val="000000"/>
                <w:kern w:val="0"/>
                <w:sz w:val="24"/>
                <w:szCs w:val="24"/>
              </w:rPr>
              <w:t>。</w:t>
            </w:r>
          </w:p>
        </w:tc>
      </w:tr>
    </w:tbl>
    <w:p w14:paraId="3D18E101">
      <w:pPr>
        <w:pStyle w:val="27"/>
        <w:widowControl/>
        <w:numPr>
          <w:ilvl w:val="2"/>
          <w:numId w:val="2"/>
        </w:numPr>
        <w:ind w:firstLineChars="0"/>
        <w:contextualSpacing/>
        <w:jc w:val="left"/>
        <w:outlineLvl w:val="2"/>
        <w:rPr>
          <w:rFonts w:ascii="黑体" w:hAnsi="黑体" w:eastAsia="黑体" w:cs="仿宋_GB2312"/>
          <w:b/>
          <w:sz w:val="32"/>
          <w:szCs w:val="32"/>
        </w:rPr>
      </w:pPr>
      <w:bookmarkStart w:id="216" w:name="_Toc1256593813"/>
      <w:r>
        <w:rPr>
          <w:rFonts w:hint="eastAsia" w:ascii="黑体" w:hAnsi="黑体" w:eastAsia="黑体" w:cs="仿宋_GB2312"/>
          <w:b/>
          <w:sz w:val="32"/>
          <w:szCs w:val="32"/>
        </w:rPr>
        <w:t>中间件软件技术指标要求</w:t>
      </w:r>
      <w:bookmarkEnd w:id="216"/>
    </w:p>
    <w:p w14:paraId="26E66E50">
      <w:pPr>
        <w:pStyle w:val="28"/>
        <w:ind w:firstLine="560"/>
        <w:rPr>
          <w:rFonts w:ascii="仿宋_GB2312" w:hAnsi="仿宋_GB2312" w:eastAsia="仿宋_GB2312" w:cs="仿宋_GB2312"/>
        </w:rPr>
      </w:pPr>
      <w:r>
        <w:rPr>
          <w:rFonts w:hint="eastAsia" w:ascii="仿宋_GB2312" w:hAnsi="仿宋_GB2312" w:eastAsia="仿宋_GB2312" w:cs="仿宋_GB2312"/>
        </w:rPr>
        <w:t>本项目需要</w:t>
      </w:r>
      <w:r>
        <w:rPr>
          <w:rFonts w:hint="eastAsia" w:ascii="仿宋_GB2312" w:hAnsi="仿宋_GB2312" w:eastAsia="仿宋_GB2312" w:cs="仿宋_GB2312"/>
          <w:lang w:val="zh-CN"/>
        </w:rPr>
        <w:t>配置</w:t>
      </w:r>
      <w:r>
        <w:rPr>
          <w:rFonts w:hint="eastAsia" w:ascii="仿宋_GB2312" w:hAnsi="仿宋_GB2312" w:eastAsia="仿宋_GB2312" w:cs="仿宋_GB2312"/>
        </w:rPr>
        <w:t>13</w:t>
      </w:r>
      <w:r>
        <w:rPr>
          <w:rFonts w:hint="eastAsia" w:ascii="仿宋_GB2312" w:hAnsi="仿宋_GB2312" w:eastAsia="仿宋_GB2312" w:cs="仿宋_GB2312"/>
          <w:lang w:val="zh-CN"/>
        </w:rPr>
        <w:t>套国产</w:t>
      </w:r>
      <w:r>
        <w:rPr>
          <w:rFonts w:hint="eastAsia" w:ascii="仿宋_GB2312" w:hAnsi="仿宋_GB2312" w:eastAsia="仿宋_GB2312" w:cs="仿宋_GB2312"/>
        </w:rPr>
        <w:t>中间件软件。</w:t>
      </w:r>
    </w:p>
    <w:p w14:paraId="2A3C6822">
      <w:pPr>
        <w:pStyle w:val="28"/>
        <w:ind w:firstLine="560"/>
        <w:rPr>
          <w:rFonts w:ascii="仿宋_GB2312" w:hAnsi="仿宋_GB2312" w:eastAsia="仿宋_GB2312" w:cs="仿宋_GB2312"/>
        </w:rPr>
      </w:pPr>
      <w:r>
        <w:rPr>
          <w:rFonts w:hint="eastAsia" w:ascii="仿宋_GB2312" w:hAnsi="仿宋_GB2312" w:eastAsia="仿宋_GB2312" w:cs="仿宋_GB2312"/>
        </w:rPr>
        <w:t>中间件软件可全面符合Java EE、Jakarta EE最新标准规范，轻量易于使用、性能强大、具有高可靠性和高安全性，可使用各类应用的基础环境及多种主流应用框架，支撑从开发到生产的全应用生命周期，包括便捷的开发、随需应变的灵活部署、丰富的运行时监视、高效的管理等。</w:t>
      </w:r>
    </w:p>
    <w:p w14:paraId="022B2888">
      <w:pPr>
        <w:pStyle w:val="28"/>
        <w:numPr>
          <w:ilvl w:val="0"/>
          <w:numId w:val="11"/>
        </w:numPr>
        <w:ind w:firstLine="560"/>
        <w:rPr>
          <w:rFonts w:ascii="仿宋_GB2312" w:hAnsi="仿宋_GB2312" w:eastAsia="仿宋_GB2312" w:cs="仿宋_GB2312"/>
        </w:rPr>
      </w:pPr>
      <w:r>
        <w:rPr>
          <w:rFonts w:hint="eastAsia" w:ascii="仿宋_GB2312" w:hAnsi="仿宋_GB2312" w:eastAsia="仿宋_GB2312" w:cs="仿宋_GB2312"/>
        </w:rPr>
        <w:t>国际产品替代。已完成国产软硬件产品适配，支持主流和安全创新类数据库、操作系统，积累大量应用系统迁移实操经验，具备迁移工具，可轻松完成商用或开源应用服务器到中间件。</w:t>
      </w:r>
    </w:p>
    <w:p w14:paraId="6FE58C71">
      <w:pPr>
        <w:pStyle w:val="28"/>
        <w:numPr>
          <w:ilvl w:val="0"/>
          <w:numId w:val="11"/>
        </w:numPr>
        <w:ind w:firstLine="560"/>
        <w:rPr>
          <w:rFonts w:ascii="仿宋_GB2312" w:hAnsi="仿宋_GB2312" w:eastAsia="仿宋_GB2312" w:cs="仿宋_GB2312"/>
        </w:rPr>
      </w:pPr>
      <w:r>
        <w:rPr>
          <w:rFonts w:hint="eastAsia" w:ascii="仿宋_GB2312" w:hAnsi="仿宋_GB2312" w:eastAsia="仿宋_GB2312" w:cs="仿宋_GB2312"/>
        </w:rPr>
        <w:t>国内规模化应用稳定支撑。集群节点的数量可自动、及时、适当的随着业务量变化增减，且不影响业务的连续运行，提供集群集中管理工具，实现多台机器的统管控，提高资源利用率，节省运营成本。</w:t>
      </w:r>
    </w:p>
    <w:p w14:paraId="7BD428F2">
      <w:pPr>
        <w:pStyle w:val="28"/>
        <w:numPr>
          <w:ilvl w:val="0"/>
          <w:numId w:val="11"/>
        </w:numPr>
        <w:ind w:firstLine="560"/>
        <w:rPr>
          <w:rFonts w:ascii="仿宋_GB2312" w:hAnsi="仿宋_GB2312" w:eastAsia="仿宋_GB2312" w:cs="仿宋_GB2312"/>
        </w:rPr>
      </w:pPr>
      <w:r>
        <w:rPr>
          <w:rFonts w:hint="eastAsia" w:ascii="仿宋_GB2312" w:hAnsi="仿宋_GB2312" w:eastAsia="仿宋_GB2312" w:cs="仿宋_GB2312"/>
        </w:rPr>
        <w:t>云环境部署。适用于云原生架构开发的应用和部署模式，介质小巧、动态弹性扩展、按需服务器、启停迅速，可适配各种容器云环境，支持在Docker容器中部署，在K8S集群环境中运行。</w:t>
      </w:r>
    </w:p>
    <w:p w14:paraId="533D3A38">
      <w:pPr>
        <w:pStyle w:val="28"/>
        <w:numPr>
          <w:ilvl w:val="0"/>
          <w:numId w:val="11"/>
        </w:numPr>
        <w:ind w:firstLine="560"/>
        <w:rPr>
          <w:rFonts w:ascii="仿宋_GB2312" w:hAnsi="仿宋_GB2312" w:eastAsia="仿宋_GB2312" w:cs="仿宋_GB2312"/>
        </w:rPr>
      </w:pPr>
      <w:r>
        <w:rPr>
          <w:rFonts w:hint="eastAsia" w:ascii="仿宋_GB2312" w:hAnsi="仿宋_GB2312" w:eastAsia="仿宋_GB2312" w:cs="仿宋_GB2312"/>
        </w:rPr>
        <w:t>应用安全加固。高精度检测并防御已知和未知威胁，满足等保2.0四级合规要求，经过系列安全工具安全扫描；支持国密SSL并提供禁用不安全HTTP方法、防止网页嵌套等安全设置。</w:t>
      </w:r>
    </w:p>
    <w:p w14:paraId="7BAFA03E">
      <w:pPr>
        <w:pStyle w:val="28"/>
        <w:numPr>
          <w:ilvl w:val="0"/>
          <w:numId w:val="11"/>
        </w:numPr>
        <w:ind w:firstLine="560"/>
        <w:rPr>
          <w:rFonts w:ascii="仿宋_GB2312" w:hAnsi="仿宋_GB2312" w:eastAsia="仿宋_GB2312" w:cs="仿宋_GB2312"/>
        </w:rPr>
      </w:pPr>
      <w:r>
        <w:rPr>
          <w:rFonts w:hint="eastAsia" w:ascii="仿宋_GB2312" w:hAnsi="仿宋_GB2312" w:eastAsia="仿宋_GB2312" w:cs="仿宋_GB2312"/>
        </w:rPr>
        <w:t>统一运维管控。提供命令行工具、管理控制台等多种管理方式，可进行统一配置、部署及监控等，提供代码级的应用性能诊断工具APM、完善的监控诊断和快照分析系统。</w:t>
      </w:r>
    </w:p>
    <w:tbl>
      <w:tblPr>
        <w:tblStyle w:val="34"/>
        <w:tblW w:w="83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08"/>
        <w:gridCol w:w="736"/>
        <w:gridCol w:w="1289"/>
        <w:gridCol w:w="1234"/>
        <w:gridCol w:w="4336"/>
      </w:tblGrid>
      <w:tr w14:paraId="7D3CA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0" w:hRule="atLeast"/>
        </w:trPr>
        <w:tc>
          <w:tcPr>
            <w:tcW w:w="708" w:type="dxa"/>
            <w:vAlign w:val="center"/>
          </w:tcPr>
          <w:p w14:paraId="087C81A4">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序号</w:t>
            </w:r>
          </w:p>
        </w:tc>
        <w:tc>
          <w:tcPr>
            <w:tcW w:w="736" w:type="dxa"/>
            <w:vAlign w:val="center"/>
          </w:tcPr>
          <w:p w14:paraId="4DE13911">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指标</w:t>
            </w:r>
          </w:p>
          <w:p w14:paraId="031EEC3F">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分类</w:t>
            </w:r>
          </w:p>
        </w:tc>
        <w:tc>
          <w:tcPr>
            <w:tcW w:w="1289" w:type="dxa"/>
            <w:vAlign w:val="center"/>
          </w:tcPr>
          <w:p w14:paraId="2B6657C5">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一级指标</w:t>
            </w:r>
          </w:p>
        </w:tc>
        <w:tc>
          <w:tcPr>
            <w:tcW w:w="1234" w:type="dxa"/>
            <w:vAlign w:val="center"/>
          </w:tcPr>
          <w:p w14:paraId="6178CA5C">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二级指标</w:t>
            </w:r>
          </w:p>
        </w:tc>
        <w:tc>
          <w:tcPr>
            <w:tcW w:w="4336" w:type="dxa"/>
            <w:vAlign w:val="center"/>
          </w:tcPr>
          <w:p w14:paraId="6A6A1B66">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指标要求</w:t>
            </w:r>
          </w:p>
        </w:tc>
      </w:tr>
      <w:tr w14:paraId="5A86C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0" w:hRule="atLeast"/>
        </w:trPr>
        <w:tc>
          <w:tcPr>
            <w:tcW w:w="8303" w:type="dxa"/>
            <w:gridSpan w:val="5"/>
            <w:vAlign w:val="center"/>
          </w:tcPr>
          <w:p w14:paraId="287F30D7">
            <w:pPr>
              <w:pStyle w:val="35"/>
              <w:spacing w:before="60" w:after="60" w:line="222" w:lineRule="auto"/>
              <w:jc w:val="center"/>
              <w:rPr>
                <w:rFonts w:ascii="仿宋_GB2312" w:hAnsi="仿宋_GB2312" w:eastAsia="仿宋_GB2312" w:cs="仿宋_GB2312"/>
                <w:color w:val="000000" w:themeColor="text1"/>
                <w:spacing w:val="-1"/>
                <w14:textFill>
                  <w14:solidFill>
                    <w14:schemeClr w14:val="tx1"/>
                  </w14:solidFill>
                </w14:textFill>
              </w:rPr>
            </w:pPr>
            <w:r>
              <w:rPr>
                <w:rFonts w:hint="eastAsia" w:ascii="仿宋_GB2312" w:hAnsi="仿宋_GB2312" w:eastAsia="仿宋_GB2312" w:cs="仿宋_GB2312"/>
                <w:color w:val="000000"/>
                <w:kern w:val="2"/>
                <w:sz w:val="24"/>
                <w:szCs w:val="24"/>
                <w:lang w:bidi="hi-IN"/>
              </w:rPr>
              <w:t>基础需求指标</w:t>
            </w:r>
          </w:p>
        </w:tc>
      </w:tr>
      <w:tr w14:paraId="7F565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04" w:hRule="atLeast"/>
        </w:trPr>
        <w:tc>
          <w:tcPr>
            <w:tcW w:w="708" w:type="dxa"/>
            <w:vAlign w:val="center"/>
          </w:tcPr>
          <w:p w14:paraId="11D5C590">
            <w:pPr>
              <w:widowControl/>
              <w:jc w:val="left"/>
              <w:rPr>
                <w:rFonts w:ascii="仿宋_GB2312" w:hAnsi="仿宋_GB2312" w:eastAsia="仿宋_GB2312" w:cs="仿宋_GB2312"/>
                <w:color w:val="000000"/>
                <w:sz w:val="24"/>
                <w:szCs w:val="24"/>
                <w:lang w:bidi="hi-IN"/>
              </w:rPr>
            </w:pPr>
            <w:r>
              <w:rPr>
                <w:rFonts w:hint="eastAsia" w:ascii="仿宋_GB2312" w:hAnsi="仿宋_GB2312" w:eastAsia="仿宋_GB2312" w:cs="仿宋_GB2312"/>
                <w:color w:val="000000"/>
                <w:sz w:val="24"/>
                <w:szCs w:val="24"/>
                <w:lang w:bidi="hi-IN"/>
              </w:rPr>
              <w:t>1</w:t>
            </w:r>
          </w:p>
        </w:tc>
        <w:tc>
          <w:tcPr>
            <w:tcW w:w="736" w:type="dxa"/>
            <w:vAlign w:val="center"/>
          </w:tcPr>
          <w:p w14:paraId="4031E637">
            <w:pPr>
              <w:widowControl/>
              <w:jc w:val="left"/>
              <w:rPr>
                <w:rFonts w:ascii="仿宋_GB2312" w:hAnsi="仿宋_GB2312" w:eastAsia="仿宋_GB2312" w:cs="仿宋_GB2312"/>
                <w:color w:val="000000"/>
                <w:sz w:val="24"/>
                <w:szCs w:val="24"/>
                <w:lang w:bidi="hi-IN"/>
              </w:rPr>
            </w:pPr>
            <w:r>
              <w:rPr>
                <w:rFonts w:hint="eastAsia" w:ascii="仿宋_GB2312" w:hAnsi="仿宋_GB2312" w:eastAsia="仿宋_GB2312" w:cs="仿宋_GB2312"/>
                <w:color w:val="000000"/>
                <w:sz w:val="24"/>
                <w:szCs w:val="24"/>
                <w:lang w:bidi="hi-IN"/>
              </w:rPr>
              <w:t>功能</w:t>
            </w:r>
          </w:p>
          <w:p w14:paraId="2A806D8A">
            <w:pPr>
              <w:widowControl/>
              <w:jc w:val="left"/>
              <w:rPr>
                <w:rFonts w:ascii="仿宋_GB2312" w:hAnsi="仿宋_GB2312" w:eastAsia="仿宋_GB2312" w:cs="仿宋_GB2312"/>
                <w:color w:val="000000"/>
                <w:sz w:val="24"/>
                <w:szCs w:val="24"/>
                <w:lang w:bidi="hi-IN"/>
              </w:rPr>
            </w:pPr>
            <w:r>
              <w:rPr>
                <w:rFonts w:hint="eastAsia" w:ascii="仿宋_GB2312" w:hAnsi="仿宋_GB2312" w:eastAsia="仿宋_GB2312" w:cs="仿宋_GB2312"/>
                <w:color w:val="000000"/>
                <w:sz w:val="24"/>
                <w:szCs w:val="24"/>
                <w:lang w:bidi="hi-IN"/>
              </w:rPr>
              <w:t>要求</w:t>
            </w:r>
          </w:p>
        </w:tc>
        <w:tc>
          <w:tcPr>
            <w:tcW w:w="1289" w:type="dxa"/>
            <w:vAlign w:val="center"/>
          </w:tcPr>
          <w:p w14:paraId="512BF560">
            <w:pPr>
              <w:widowControl/>
              <w:jc w:val="left"/>
              <w:rPr>
                <w:rFonts w:ascii="仿宋_GB2312" w:hAnsi="仿宋_GB2312" w:eastAsia="仿宋_GB2312" w:cs="仿宋_GB2312"/>
                <w:color w:val="000000"/>
                <w:sz w:val="24"/>
                <w:szCs w:val="24"/>
                <w:lang w:bidi="hi-IN"/>
              </w:rPr>
            </w:pPr>
            <w:r>
              <w:rPr>
                <w:rFonts w:hint="eastAsia" w:ascii="仿宋_GB2312" w:hAnsi="仿宋_GB2312" w:eastAsia="仿宋_GB2312" w:cs="仿宋_GB2312"/>
                <w:color w:val="000000"/>
                <w:sz w:val="24"/>
                <w:szCs w:val="24"/>
                <w:lang w:bidi="hi-IN"/>
              </w:rPr>
              <w:t>生态适配</w:t>
            </w:r>
          </w:p>
        </w:tc>
        <w:tc>
          <w:tcPr>
            <w:tcW w:w="1234" w:type="dxa"/>
            <w:vAlign w:val="center"/>
          </w:tcPr>
          <w:p w14:paraId="0BE2A30B">
            <w:pPr>
              <w:widowControl/>
              <w:jc w:val="left"/>
              <w:rPr>
                <w:rFonts w:ascii="仿宋_GB2312" w:hAnsi="仿宋_GB2312" w:eastAsia="仿宋_GB2312" w:cs="仿宋_GB2312"/>
                <w:color w:val="000000"/>
                <w:sz w:val="24"/>
                <w:szCs w:val="24"/>
                <w:lang w:bidi="hi-IN"/>
              </w:rPr>
            </w:pPr>
            <w:r>
              <w:rPr>
                <w:rFonts w:hint="eastAsia" w:ascii="仿宋_GB2312" w:hAnsi="仿宋_GB2312" w:eastAsia="仿宋_GB2312" w:cs="仿宋_GB2312"/>
                <w:color w:val="000000"/>
                <w:sz w:val="24"/>
                <w:szCs w:val="24"/>
                <w:lang w:bidi="hi-IN"/>
              </w:rPr>
              <w:t>生态兼容</w:t>
            </w:r>
          </w:p>
        </w:tc>
        <w:tc>
          <w:tcPr>
            <w:tcW w:w="4336" w:type="dxa"/>
            <w:vAlign w:val="center"/>
          </w:tcPr>
          <w:p w14:paraId="5538F0CE">
            <w:pPr>
              <w:widowControl/>
              <w:jc w:val="left"/>
              <w:rPr>
                <w:rFonts w:ascii="仿宋_GB2312" w:hAnsi="仿宋_GB2312" w:eastAsia="仿宋_GB2312" w:cs="仿宋_GB2312"/>
                <w:color w:val="000000"/>
                <w:sz w:val="24"/>
                <w:szCs w:val="24"/>
                <w:lang w:bidi="hi-IN"/>
              </w:rPr>
            </w:pPr>
            <w:r>
              <w:rPr>
                <w:rFonts w:hint="eastAsia" w:ascii="仿宋_GB2312" w:hAnsi="仿宋_GB2312" w:eastAsia="仿宋_GB2312" w:cs="仿宋_GB2312"/>
                <w:color w:val="000000"/>
                <w:sz w:val="24"/>
                <w:szCs w:val="24"/>
                <w:lang w:bidi="hi-IN"/>
              </w:rPr>
              <w:t>a) 支持多种主流国产操作系统，如麒麟OS、统信UOS等；</w:t>
            </w:r>
          </w:p>
          <w:p w14:paraId="711EA1BB">
            <w:pPr>
              <w:widowControl/>
              <w:jc w:val="left"/>
              <w:rPr>
                <w:rFonts w:ascii="仿宋_GB2312" w:hAnsi="仿宋_GB2312" w:eastAsia="仿宋_GB2312" w:cs="仿宋_GB2312"/>
                <w:color w:val="000000"/>
                <w:sz w:val="24"/>
                <w:szCs w:val="24"/>
                <w:lang w:bidi="hi-IN"/>
              </w:rPr>
            </w:pPr>
            <w:r>
              <w:rPr>
                <w:rFonts w:hint="eastAsia" w:ascii="仿宋_GB2312" w:hAnsi="仿宋_GB2312" w:eastAsia="仿宋_GB2312" w:cs="仿宋_GB2312"/>
                <w:color w:val="000000"/>
                <w:sz w:val="24"/>
                <w:szCs w:val="24"/>
                <w:lang w:bidi="hi-IN"/>
              </w:rPr>
              <w:t>b) 支持多种主流国产数据库系统，如达梦、金仓、神通、南大通用等；</w:t>
            </w:r>
          </w:p>
          <w:p w14:paraId="4F5CFB06">
            <w:pPr>
              <w:widowControl/>
              <w:jc w:val="left"/>
              <w:rPr>
                <w:rFonts w:ascii="仿宋_GB2312" w:hAnsi="仿宋_GB2312" w:eastAsia="仿宋_GB2312" w:cs="仿宋_GB2312"/>
                <w:color w:val="000000"/>
                <w:sz w:val="24"/>
                <w:szCs w:val="24"/>
                <w:lang w:bidi="hi-IN"/>
              </w:rPr>
            </w:pPr>
            <w:r>
              <w:rPr>
                <w:rFonts w:hint="eastAsia" w:ascii="仿宋_GB2312" w:hAnsi="仿宋_GB2312" w:eastAsia="仿宋_GB2312" w:cs="仿宋_GB2312"/>
                <w:color w:val="000000"/>
                <w:sz w:val="24"/>
                <w:szCs w:val="24"/>
                <w:lang w:bidi="hi-IN"/>
              </w:rPr>
              <w:t>c) 支持主流国产硬件平台，如ARM体系（如鲲鹏、飞腾）、x86体系（如兆芯、海光）、龙芯、申威等。</w:t>
            </w:r>
          </w:p>
        </w:tc>
      </w:tr>
      <w:tr w14:paraId="515D2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 w:hRule="atLeast"/>
        </w:trPr>
        <w:tc>
          <w:tcPr>
            <w:tcW w:w="708" w:type="dxa"/>
            <w:vAlign w:val="center"/>
          </w:tcPr>
          <w:p w14:paraId="66B5B834">
            <w:pPr>
              <w:widowControl/>
              <w:jc w:val="left"/>
              <w:rPr>
                <w:rFonts w:ascii="仿宋_GB2312" w:hAnsi="仿宋_GB2312" w:eastAsia="仿宋_GB2312" w:cs="仿宋_GB2312"/>
                <w:color w:val="000000"/>
                <w:sz w:val="24"/>
                <w:szCs w:val="24"/>
                <w:lang w:bidi="hi-IN"/>
              </w:rPr>
            </w:pPr>
            <w:r>
              <w:rPr>
                <w:rFonts w:hint="eastAsia" w:ascii="仿宋_GB2312" w:hAnsi="仿宋_GB2312" w:eastAsia="仿宋_GB2312" w:cs="仿宋_GB2312"/>
                <w:color w:val="000000"/>
                <w:sz w:val="24"/>
                <w:szCs w:val="24"/>
                <w:lang w:bidi="hi-IN"/>
              </w:rPr>
              <w:t>2</w:t>
            </w:r>
          </w:p>
        </w:tc>
        <w:tc>
          <w:tcPr>
            <w:tcW w:w="736" w:type="dxa"/>
            <w:vAlign w:val="center"/>
          </w:tcPr>
          <w:p w14:paraId="4300A062">
            <w:pPr>
              <w:widowControl/>
              <w:jc w:val="left"/>
              <w:rPr>
                <w:rFonts w:ascii="仿宋_GB2312" w:hAnsi="仿宋_GB2312" w:eastAsia="仿宋_GB2312" w:cs="仿宋_GB2312"/>
                <w:color w:val="000000"/>
                <w:sz w:val="24"/>
                <w:szCs w:val="24"/>
                <w:lang w:bidi="hi-IN"/>
              </w:rPr>
            </w:pPr>
            <w:r>
              <w:rPr>
                <w:rFonts w:hint="eastAsia" w:ascii="仿宋_GB2312" w:hAnsi="仿宋_GB2312" w:eastAsia="仿宋_GB2312" w:cs="仿宋_GB2312"/>
                <w:color w:val="000000"/>
                <w:sz w:val="24"/>
                <w:szCs w:val="24"/>
                <w:lang w:bidi="hi-IN"/>
              </w:rPr>
              <w:t>功能</w:t>
            </w:r>
          </w:p>
          <w:p w14:paraId="7139893A">
            <w:pPr>
              <w:widowControl/>
              <w:jc w:val="left"/>
              <w:rPr>
                <w:rFonts w:ascii="仿宋_GB2312" w:hAnsi="仿宋_GB2312" w:eastAsia="仿宋_GB2312" w:cs="仿宋_GB2312"/>
                <w:color w:val="000000"/>
                <w:sz w:val="24"/>
                <w:szCs w:val="24"/>
                <w:lang w:bidi="hi-IN"/>
              </w:rPr>
            </w:pPr>
            <w:r>
              <w:rPr>
                <w:rFonts w:hint="eastAsia" w:ascii="仿宋_GB2312" w:hAnsi="仿宋_GB2312" w:eastAsia="仿宋_GB2312" w:cs="仿宋_GB2312"/>
                <w:color w:val="000000"/>
                <w:sz w:val="24"/>
                <w:szCs w:val="24"/>
                <w:lang w:bidi="hi-IN"/>
              </w:rPr>
              <w:t>要求</w:t>
            </w:r>
          </w:p>
        </w:tc>
        <w:tc>
          <w:tcPr>
            <w:tcW w:w="1289" w:type="dxa"/>
            <w:vAlign w:val="center"/>
          </w:tcPr>
          <w:p w14:paraId="59EE51FA">
            <w:pPr>
              <w:widowControl/>
              <w:jc w:val="left"/>
              <w:rPr>
                <w:rFonts w:ascii="仿宋_GB2312" w:hAnsi="仿宋_GB2312" w:eastAsia="仿宋_GB2312" w:cs="仿宋_GB2312"/>
                <w:color w:val="000000"/>
                <w:sz w:val="24"/>
                <w:szCs w:val="24"/>
                <w:lang w:bidi="hi-IN"/>
              </w:rPr>
            </w:pPr>
            <w:r>
              <w:rPr>
                <w:rFonts w:hint="eastAsia" w:ascii="仿宋_GB2312" w:hAnsi="仿宋_GB2312" w:eastAsia="仿宋_GB2312" w:cs="仿宋_GB2312"/>
                <w:color w:val="000000"/>
                <w:sz w:val="24"/>
                <w:szCs w:val="24"/>
                <w:lang w:bidi="hi-IN"/>
              </w:rPr>
              <w:t>基础功能</w:t>
            </w:r>
          </w:p>
        </w:tc>
        <w:tc>
          <w:tcPr>
            <w:tcW w:w="1234" w:type="dxa"/>
            <w:vAlign w:val="center"/>
          </w:tcPr>
          <w:p w14:paraId="54D9F383">
            <w:pPr>
              <w:widowControl/>
              <w:jc w:val="left"/>
              <w:rPr>
                <w:rFonts w:ascii="仿宋_GB2312" w:hAnsi="仿宋_GB2312" w:eastAsia="仿宋_GB2312" w:cs="仿宋_GB2312"/>
                <w:color w:val="000000"/>
                <w:sz w:val="24"/>
                <w:szCs w:val="24"/>
                <w:lang w:bidi="hi-IN"/>
              </w:rPr>
            </w:pPr>
            <w:r>
              <w:rPr>
                <w:rFonts w:hint="eastAsia" w:ascii="仿宋_GB2312" w:hAnsi="仿宋_GB2312" w:eastAsia="仿宋_GB2312" w:cs="仿宋_GB2312"/>
                <w:color w:val="000000"/>
                <w:sz w:val="24"/>
                <w:szCs w:val="24"/>
                <w:lang w:bidi="hi-IN"/>
              </w:rPr>
              <w:t>部署和运行</w:t>
            </w:r>
          </w:p>
        </w:tc>
        <w:tc>
          <w:tcPr>
            <w:tcW w:w="4336" w:type="dxa"/>
            <w:vAlign w:val="center"/>
          </w:tcPr>
          <w:p w14:paraId="4BCF7C7E">
            <w:pPr>
              <w:widowControl/>
              <w:jc w:val="left"/>
              <w:rPr>
                <w:rFonts w:ascii="仿宋_GB2312" w:hAnsi="仿宋_GB2312" w:eastAsia="仿宋_GB2312" w:cs="仿宋_GB2312"/>
                <w:color w:val="000000"/>
                <w:sz w:val="24"/>
                <w:szCs w:val="24"/>
                <w:lang w:bidi="hi-IN"/>
              </w:rPr>
            </w:pPr>
            <w:r>
              <w:rPr>
                <w:rFonts w:hint="eastAsia" w:ascii="仿宋_GB2312" w:hAnsi="仿宋_GB2312" w:eastAsia="仿宋_GB2312" w:cs="仿宋_GB2312"/>
                <w:color w:val="000000"/>
                <w:sz w:val="24"/>
                <w:szCs w:val="24"/>
                <w:lang w:bidi="hi-IN"/>
              </w:rPr>
              <w:t>a) 支持集群部署，提供集群管理工具。</w:t>
            </w:r>
          </w:p>
          <w:p w14:paraId="1A0B9689">
            <w:pPr>
              <w:widowControl/>
              <w:jc w:val="left"/>
              <w:rPr>
                <w:rFonts w:ascii="仿宋_GB2312" w:hAnsi="仿宋_GB2312" w:eastAsia="仿宋_GB2312" w:cs="仿宋_GB2312"/>
                <w:color w:val="000000"/>
                <w:sz w:val="24"/>
                <w:szCs w:val="24"/>
                <w:lang w:bidi="hi-IN"/>
              </w:rPr>
            </w:pPr>
            <w:r>
              <w:rPr>
                <w:rFonts w:hint="eastAsia" w:ascii="仿宋_GB2312" w:hAnsi="仿宋_GB2312" w:eastAsia="仿宋_GB2312" w:cs="仿宋_GB2312"/>
                <w:color w:val="000000"/>
                <w:sz w:val="24"/>
                <w:szCs w:val="24"/>
                <w:lang w:bidi="hi-IN"/>
              </w:rPr>
              <w:t>▲b) 内置类加载冲突检测工具，可以检测出应用部署和运行过程中哪些类存在类加载冲突问题，并能自动生成冲突检测报告，方便快速定位和解决应用类加载问题。提供能力证明。</w:t>
            </w:r>
          </w:p>
          <w:p w14:paraId="4CA2BF71">
            <w:pPr>
              <w:widowControl/>
              <w:jc w:val="left"/>
              <w:rPr>
                <w:rFonts w:ascii="仿宋_GB2312" w:hAnsi="仿宋_GB2312" w:eastAsia="仿宋_GB2312" w:cs="仿宋_GB2312"/>
                <w:color w:val="000000"/>
                <w:sz w:val="24"/>
                <w:szCs w:val="24"/>
                <w:lang w:bidi="hi-IN"/>
              </w:rPr>
            </w:pPr>
            <w:r>
              <w:rPr>
                <w:rFonts w:hint="eastAsia" w:ascii="仿宋_GB2312" w:hAnsi="仿宋_GB2312" w:eastAsia="仿宋_GB2312" w:cs="仿宋_GB2312"/>
                <w:color w:val="000000"/>
                <w:sz w:val="24"/>
                <w:szCs w:val="24"/>
                <w:lang w:bidi="hi-IN"/>
              </w:rPr>
              <w:t>c) 在不停止应用服务器运行的情况下，支持动态更新license以及集中管理替换license，避免更新license对业务正常运行的影响。提供能力证明。</w:t>
            </w:r>
          </w:p>
          <w:p w14:paraId="6B74D740">
            <w:pPr>
              <w:widowControl/>
              <w:jc w:val="left"/>
              <w:rPr>
                <w:rFonts w:ascii="仿宋_GB2312" w:hAnsi="仿宋_GB2312" w:eastAsia="仿宋_GB2312" w:cs="仿宋_GB2312"/>
                <w:color w:val="000000"/>
                <w:sz w:val="24"/>
                <w:szCs w:val="24"/>
                <w:lang w:bidi="hi-IN"/>
              </w:rPr>
            </w:pPr>
            <w:r>
              <w:rPr>
                <w:rFonts w:hint="eastAsia" w:ascii="仿宋_GB2312" w:hAnsi="仿宋_GB2312" w:eastAsia="仿宋_GB2312" w:cs="仿宋_GB2312"/>
                <w:color w:val="000000"/>
                <w:sz w:val="24"/>
                <w:szCs w:val="24"/>
                <w:lang w:bidi="hi-IN"/>
              </w:rPr>
              <w:t>d) 为避免用户误操作，支持应用回收站功能，卸载的应用部署包将移到回收站里。提供能力证明。</w:t>
            </w:r>
          </w:p>
          <w:p w14:paraId="0E62D30F">
            <w:pPr>
              <w:widowControl/>
              <w:jc w:val="left"/>
              <w:rPr>
                <w:rFonts w:ascii="仿宋_GB2312" w:hAnsi="仿宋_GB2312" w:eastAsia="仿宋_GB2312" w:cs="仿宋_GB2312"/>
                <w:color w:val="000000"/>
                <w:sz w:val="24"/>
                <w:szCs w:val="24"/>
                <w:lang w:bidi="hi-IN"/>
              </w:rPr>
            </w:pPr>
            <w:r>
              <w:rPr>
                <w:rFonts w:hint="eastAsia" w:ascii="仿宋_GB2312" w:hAnsi="仿宋_GB2312" w:eastAsia="仿宋_GB2312" w:cs="仿宋_GB2312"/>
                <w:color w:val="000000"/>
                <w:sz w:val="24"/>
                <w:szCs w:val="24"/>
                <w:lang w:bidi="hi-IN"/>
              </w:rPr>
              <w:t>e) 提供命令行工具、补丁工具、Jar包转War包工具、应用包迁移工具等内置工具，辅助完成项目移植建设。提供相关工具截图或者说明。</w:t>
            </w:r>
          </w:p>
          <w:p w14:paraId="67BC7329">
            <w:pPr>
              <w:widowControl/>
              <w:jc w:val="left"/>
              <w:rPr>
                <w:rFonts w:ascii="仿宋_GB2312" w:hAnsi="仿宋_GB2312" w:eastAsia="仿宋_GB2312" w:cs="仿宋_GB2312"/>
                <w:color w:val="000000"/>
                <w:sz w:val="24"/>
                <w:szCs w:val="24"/>
                <w:lang w:bidi="hi-IN"/>
              </w:rPr>
            </w:pPr>
            <w:r>
              <w:rPr>
                <w:rFonts w:hint="eastAsia" w:ascii="仿宋_GB2312" w:hAnsi="仿宋_GB2312" w:eastAsia="仿宋_GB2312" w:cs="仿宋_GB2312"/>
                <w:color w:val="000000"/>
                <w:sz w:val="24"/>
                <w:szCs w:val="24"/>
                <w:lang w:bidi="hi-IN"/>
              </w:rPr>
              <w:t>f) 提供多种外部接口集成方式，支持JMX接口、REST接口、SNMP接口，支持监控工具集成，提供SkyWalking插件、Pingpoint插件，方便应用中间件监控集成。</w:t>
            </w:r>
          </w:p>
        </w:tc>
      </w:tr>
      <w:tr w14:paraId="57526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 w:hRule="atLeast"/>
        </w:trPr>
        <w:tc>
          <w:tcPr>
            <w:tcW w:w="708" w:type="dxa"/>
            <w:vAlign w:val="center"/>
          </w:tcPr>
          <w:p w14:paraId="2EFE854B">
            <w:pPr>
              <w:widowControl/>
              <w:jc w:val="left"/>
              <w:rPr>
                <w:rFonts w:ascii="仿宋_GB2312" w:hAnsi="仿宋_GB2312" w:eastAsia="仿宋_GB2312" w:cs="仿宋_GB2312"/>
                <w:color w:val="000000"/>
                <w:sz w:val="24"/>
                <w:szCs w:val="24"/>
                <w:lang w:bidi="hi-IN"/>
              </w:rPr>
            </w:pPr>
            <w:r>
              <w:rPr>
                <w:rFonts w:hint="eastAsia" w:ascii="仿宋_GB2312" w:hAnsi="仿宋_GB2312" w:eastAsia="仿宋_GB2312" w:cs="仿宋_GB2312"/>
                <w:color w:val="000000"/>
                <w:sz w:val="24"/>
                <w:szCs w:val="24"/>
                <w:lang w:bidi="hi-IN"/>
              </w:rPr>
              <w:t>3</w:t>
            </w:r>
          </w:p>
        </w:tc>
        <w:tc>
          <w:tcPr>
            <w:tcW w:w="736" w:type="dxa"/>
            <w:vAlign w:val="center"/>
          </w:tcPr>
          <w:p w14:paraId="33BA5CE2">
            <w:pPr>
              <w:widowControl/>
              <w:jc w:val="left"/>
              <w:rPr>
                <w:rFonts w:ascii="仿宋_GB2312" w:hAnsi="仿宋_GB2312" w:eastAsia="仿宋_GB2312" w:cs="仿宋_GB2312"/>
                <w:color w:val="000000"/>
                <w:sz w:val="24"/>
                <w:szCs w:val="24"/>
                <w:lang w:bidi="hi-IN"/>
              </w:rPr>
            </w:pPr>
            <w:r>
              <w:rPr>
                <w:rFonts w:hint="eastAsia" w:ascii="仿宋_GB2312" w:hAnsi="仿宋_GB2312" w:eastAsia="仿宋_GB2312" w:cs="仿宋_GB2312"/>
                <w:color w:val="000000"/>
                <w:sz w:val="24"/>
                <w:szCs w:val="24"/>
                <w:lang w:bidi="hi-IN"/>
              </w:rPr>
              <w:t>功能</w:t>
            </w:r>
          </w:p>
          <w:p w14:paraId="5C36BCDE">
            <w:pPr>
              <w:widowControl/>
              <w:jc w:val="left"/>
              <w:rPr>
                <w:rFonts w:ascii="仿宋_GB2312" w:hAnsi="仿宋_GB2312" w:eastAsia="仿宋_GB2312" w:cs="仿宋_GB2312"/>
                <w:color w:val="000000"/>
                <w:sz w:val="24"/>
                <w:szCs w:val="24"/>
                <w:lang w:bidi="hi-IN"/>
              </w:rPr>
            </w:pPr>
            <w:r>
              <w:rPr>
                <w:rFonts w:hint="eastAsia" w:ascii="仿宋_GB2312" w:hAnsi="仿宋_GB2312" w:eastAsia="仿宋_GB2312" w:cs="仿宋_GB2312"/>
                <w:color w:val="000000"/>
                <w:sz w:val="24"/>
                <w:szCs w:val="24"/>
                <w:lang w:bidi="hi-IN"/>
              </w:rPr>
              <w:t>要求</w:t>
            </w:r>
          </w:p>
        </w:tc>
        <w:tc>
          <w:tcPr>
            <w:tcW w:w="1289" w:type="dxa"/>
            <w:vAlign w:val="center"/>
          </w:tcPr>
          <w:p w14:paraId="22747F00">
            <w:pPr>
              <w:widowControl/>
              <w:jc w:val="left"/>
              <w:rPr>
                <w:rFonts w:ascii="仿宋_GB2312" w:hAnsi="仿宋_GB2312" w:eastAsia="仿宋_GB2312" w:cs="仿宋_GB2312"/>
                <w:color w:val="000000"/>
                <w:sz w:val="24"/>
                <w:szCs w:val="24"/>
                <w:lang w:bidi="hi-IN"/>
              </w:rPr>
            </w:pPr>
            <w:r>
              <w:rPr>
                <w:rFonts w:hint="eastAsia" w:ascii="仿宋_GB2312" w:hAnsi="仿宋_GB2312" w:eastAsia="仿宋_GB2312" w:cs="仿宋_GB2312"/>
                <w:color w:val="000000"/>
                <w:sz w:val="24"/>
                <w:szCs w:val="24"/>
                <w:lang w:bidi="hi-IN"/>
              </w:rPr>
              <w:t>管理功能</w:t>
            </w:r>
          </w:p>
        </w:tc>
        <w:tc>
          <w:tcPr>
            <w:tcW w:w="1234" w:type="dxa"/>
            <w:vAlign w:val="center"/>
          </w:tcPr>
          <w:p w14:paraId="4935856B">
            <w:pPr>
              <w:widowControl/>
              <w:jc w:val="left"/>
              <w:rPr>
                <w:rFonts w:ascii="仿宋_GB2312" w:hAnsi="仿宋_GB2312" w:eastAsia="仿宋_GB2312" w:cs="仿宋_GB2312"/>
                <w:color w:val="000000"/>
                <w:sz w:val="24"/>
                <w:szCs w:val="24"/>
                <w:lang w:bidi="hi-IN"/>
              </w:rPr>
            </w:pPr>
            <w:r>
              <w:rPr>
                <w:rFonts w:hint="eastAsia" w:ascii="仿宋_GB2312" w:hAnsi="仿宋_GB2312" w:eastAsia="仿宋_GB2312" w:cs="仿宋_GB2312"/>
                <w:color w:val="000000"/>
                <w:sz w:val="24"/>
                <w:szCs w:val="24"/>
                <w:lang w:bidi="hi-IN"/>
              </w:rPr>
              <w:t>监视和管理</w:t>
            </w:r>
          </w:p>
        </w:tc>
        <w:tc>
          <w:tcPr>
            <w:tcW w:w="4336" w:type="dxa"/>
            <w:vAlign w:val="center"/>
          </w:tcPr>
          <w:p w14:paraId="42FF270F">
            <w:pPr>
              <w:widowControl/>
              <w:jc w:val="left"/>
              <w:rPr>
                <w:rFonts w:ascii="仿宋_GB2312" w:hAnsi="仿宋_GB2312" w:eastAsia="仿宋_GB2312" w:cs="仿宋_GB2312"/>
                <w:sz w:val="24"/>
                <w:szCs w:val="24"/>
                <w:lang w:bidi="hi-IN"/>
              </w:rPr>
            </w:pPr>
            <w:r>
              <w:rPr>
                <w:rFonts w:hint="eastAsia" w:ascii="仿宋_GB2312" w:hAnsi="仿宋_GB2312" w:eastAsia="仿宋_GB2312" w:cs="仿宋_GB2312"/>
                <w:color w:val="000000"/>
                <w:sz w:val="24"/>
                <w:szCs w:val="24"/>
                <w:lang w:bidi="hi-IN"/>
              </w:rPr>
              <w:t>a) 监控服务可以选择监视信息的回放时间段，方便运维人员了解过去某段时间的</w:t>
            </w:r>
            <w:r>
              <w:rPr>
                <w:rFonts w:hint="eastAsia" w:ascii="仿宋_GB2312" w:hAnsi="仿宋_GB2312" w:eastAsia="仿宋_GB2312" w:cs="仿宋_GB2312"/>
                <w:sz w:val="24"/>
                <w:szCs w:val="24"/>
                <w:lang w:bidi="hi-IN"/>
              </w:rPr>
              <w:t>系统和应用的监控情况。提供能力证明。</w:t>
            </w:r>
          </w:p>
          <w:p w14:paraId="4D1BF1AD">
            <w:pPr>
              <w:widowControl/>
              <w:jc w:val="left"/>
              <w:rPr>
                <w:rFonts w:ascii="仿宋_GB2312" w:hAnsi="仿宋_GB2312" w:eastAsia="仿宋_GB2312" w:cs="仿宋_GB2312"/>
                <w:sz w:val="24"/>
                <w:szCs w:val="24"/>
                <w:lang w:bidi="hi-IN"/>
              </w:rPr>
            </w:pPr>
            <w:r>
              <w:rPr>
                <w:rFonts w:hint="eastAsia" w:ascii="仿宋_GB2312" w:hAnsi="仿宋_GB2312" w:eastAsia="仿宋_GB2312" w:cs="仿宋_GB2312"/>
                <w:sz w:val="24"/>
                <w:szCs w:val="24"/>
                <w:lang w:bidi="hi-IN"/>
              </w:rPr>
              <w:t>▲b) 内置快照功能，能够对服务器及应用程序的运行时信息进行捕获，提供能力证明。</w:t>
            </w:r>
          </w:p>
          <w:p w14:paraId="027D19CB">
            <w:pPr>
              <w:widowControl/>
              <w:jc w:val="left"/>
              <w:rPr>
                <w:rFonts w:ascii="仿宋_GB2312" w:hAnsi="仿宋_GB2312" w:eastAsia="仿宋_GB2312" w:cs="仿宋_GB2312"/>
                <w:color w:val="000000"/>
                <w:sz w:val="24"/>
                <w:szCs w:val="24"/>
                <w:lang w:bidi="hi-IN"/>
              </w:rPr>
            </w:pPr>
            <w:r>
              <w:rPr>
                <w:rFonts w:hint="eastAsia" w:ascii="仿宋_GB2312" w:hAnsi="仿宋_GB2312" w:eastAsia="仿宋_GB2312" w:cs="仿宋_GB2312"/>
                <w:color w:val="000000"/>
                <w:sz w:val="24"/>
                <w:szCs w:val="24"/>
                <w:lang w:bidi="hi-IN"/>
              </w:rPr>
              <w:t>c) 提供 APM应用性能管理，可以针对性能问题做代码级定位，提供包括慢请求分析、类方法分析、线程剖析、内存分析等功能，提供能力证明。</w:t>
            </w:r>
          </w:p>
        </w:tc>
      </w:tr>
      <w:tr w14:paraId="19362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5" w:hRule="atLeast"/>
        </w:trPr>
        <w:tc>
          <w:tcPr>
            <w:tcW w:w="708" w:type="dxa"/>
            <w:vAlign w:val="center"/>
          </w:tcPr>
          <w:p w14:paraId="2531DE61">
            <w:pPr>
              <w:widowControl/>
              <w:jc w:val="left"/>
              <w:rPr>
                <w:rFonts w:ascii="仿宋_GB2312" w:hAnsi="仿宋_GB2312" w:eastAsia="仿宋_GB2312" w:cs="仿宋_GB2312"/>
                <w:color w:val="000000"/>
                <w:sz w:val="24"/>
                <w:szCs w:val="24"/>
                <w:lang w:bidi="hi-IN"/>
              </w:rPr>
            </w:pPr>
            <w:r>
              <w:rPr>
                <w:rFonts w:hint="eastAsia" w:ascii="仿宋_GB2312" w:hAnsi="仿宋_GB2312" w:eastAsia="仿宋_GB2312" w:cs="仿宋_GB2312"/>
                <w:color w:val="000000"/>
                <w:sz w:val="24"/>
                <w:szCs w:val="24"/>
                <w:lang w:bidi="hi-IN"/>
              </w:rPr>
              <w:t>4</w:t>
            </w:r>
          </w:p>
        </w:tc>
        <w:tc>
          <w:tcPr>
            <w:tcW w:w="736" w:type="dxa"/>
            <w:vAlign w:val="center"/>
          </w:tcPr>
          <w:p w14:paraId="7F598F7F">
            <w:pPr>
              <w:widowControl/>
              <w:jc w:val="left"/>
              <w:rPr>
                <w:rFonts w:ascii="仿宋_GB2312" w:hAnsi="仿宋_GB2312" w:eastAsia="仿宋_GB2312" w:cs="仿宋_GB2312"/>
                <w:color w:val="000000"/>
                <w:sz w:val="24"/>
                <w:szCs w:val="24"/>
                <w:lang w:bidi="hi-IN"/>
              </w:rPr>
            </w:pPr>
            <w:r>
              <w:rPr>
                <w:rFonts w:hint="eastAsia" w:ascii="仿宋_GB2312" w:hAnsi="仿宋_GB2312" w:eastAsia="仿宋_GB2312" w:cs="仿宋_GB2312"/>
                <w:color w:val="000000"/>
                <w:sz w:val="24"/>
                <w:szCs w:val="24"/>
                <w:lang w:bidi="hi-IN"/>
              </w:rPr>
              <w:t>功能</w:t>
            </w:r>
          </w:p>
          <w:p w14:paraId="3ACE8C1A">
            <w:pPr>
              <w:widowControl/>
              <w:jc w:val="left"/>
              <w:rPr>
                <w:rFonts w:ascii="仿宋_GB2312" w:hAnsi="仿宋_GB2312" w:eastAsia="仿宋_GB2312" w:cs="仿宋_GB2312"/>
                <w:color w:val="000000"/>
                <w:sz w:val="24"/>
                <w:szCs w:val="24"/>
                <w:lang w:bidi="hi-IN"/>
              </w:rPr>
            </w:pPr>
            <w:r>
              <w:rPr>
                <w:rFonts w:hint="eastAsia" w:ascii="仿宋_GB2312" w:hAnsi="仿宋_GB2312" w:eastAsia="仿宋_GB2312" w:cs="仿宋_GB2312"/>
                <w:color w:val="000000"/>
                <w:sz w:val="24"/>
                <w:szCs w:val="24"/>
                <w:lang w:bidi="hi-IN"/>
              </w:rPr>
              <w:t>要求</w:t>
            </w:r>
          </w:p>
        </w:tc>
        <w:tc>
          <w:tcPr>
            <w:tcW w:w="1289" w:type="dxa"/>
            <w:vMerge w:val="restart"/>
            <w:vAlign w:val="center"/>
          </w:tcPr>
          <w:p w14:paraId="5CDD708C">
            <w:pPr>
              <w:widowControl/>
              <w:jc w:val="left"/>
              <w:rPr>
                <w:rFonts w:ascii="仿宋_GB2312" w:hAnsi="仿宋_GB2312" w:eastAsia="仿宋_GB2312" w:cs="仿宋_GB2312"/>
                <w:color w:val="000000"/>
                <w:sz w:val="24"/>
                <w:szCs w:val="24"/>
                <w:lang w:bidi="hi-IN"/>
              </w:rPr>
            </w:pPr>
            <w:r>
              <w:rPr>
                <w:rFonts w:hint="eastAsia" w:ascii="仿宋_GB2312" w:hAnsi="仿宋_GB2312" w:eastAsia="仿宋_GB2312" w:cs="仿宋_GB2312"/>
                <w:color w:val="000000"/>
                <w:sz w:val="24"/>
                <w:szCs w:val="24"/>
                <w:lang w:bidi="hi-IN"/>
              </w:rPr>
              <w:t>运行性能</w:t>
            </w:r>
          </w:p>
        </w:tc>
        <w:tc>
          <w:tcPr>
            <w:tcW w:w="1234" w:type="dxa"/>
            <w:vAlign w:val="center"/>
          </w:tcPr>
          <w:p w14:paraId="6304A6A3">
            <w:pPr>
              <w:widowControl/>
              <w:jc w:val="left"/>
              <w:rPr>
                <w:rFonts w:ascii="仿宋_GB2312" w:hAnsi="仿宋_GB2312" w:eastAsia="仿宋_GB2312" w:cs="仿宋_GB2312"/>
                <w:color w:val="000000"/>
                <w:sz w:val="24"/>
                <w:szCs w:val="24"/>
                <w:lang w:bidi="hi-IN"/>
              </w:rPr>
            </w:pPr>
            <w:r>
              <w:rPr>
                <w:rFonts w:hint="eastAsia" w:ascii="仿宋_GB2312" w:hAnsi="仿宋_GB2312" w:eastAsia="仿宋_GB2312" w:cs="仿宋_GB2312"/>
                <w:color w:val="000000"/>
                <w:sz w:val="24"/>
                <w:szCs w:val="24"/>
                <w:lang w:bidi="hi-IN"/>
              </w:rPr>
              <w:t>运行性能</w:t>
            </w:r>
          </w:p>
        </w:tc>
        <w:tc>
          <w:tcPr>
            <w:tcW w:w="4336" w:type="dxa"/>
            <w:vAlign w:val="center"/>
          </w:tcPr>
          <w:p w14:paraId="25B2B872">
            <w:pPr>
              <w:widowControl/>
              <w:jc w:val="left"/>
              <w:rPr>
                <w:rFonts w:ascii="仿宋_GB2312" w:hAnsi="仿宋_GB2312" w:eastAsia="仿宋_GB2312" w:cs="仿宋_GB2312"/>
                <w:color w:val="000000"/>
                <w:sz w:val="24"/>
                <w:szCs w:val="24"/>
                <w:lang w:bidi="hi-IN"/>
              </w:rPr>
            </w:pPr>
            <w:r>
              <w:rPr>
                <w:rFonts w:hint="eastAsia" w:ascii="仿宋_GB2312" w:hAnsi="仿宋_GB2312" w:eastAsia="仿宋_GB2312" w:cs="仿宋_GB2312"/>
                <w:color w:val="000000"/>
                <w:sz w:val="24"/>
                <w:szCs w:val="24"/>
                <w:lang w:bidi="hi-IN"/>
              </w:rPr>
              <w:t>a) 在全国产环境下通过集群横向扩张可满足至少五十万在线用户访问能力，并且长时间运行稳定，同时提供证明文件。</w:t>
            </w:r>
          </w:p>
        </w:tc>
      </w:tr>
      <w:tr w14:paraId="11178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5" w:hRule="atLeast"/>
        </w:trPr>
        <w:tc>
          <w:tcPr>
            <w:tcW w:w="708" w:type="dxa"/>
            <w:vAlign w:val="center"/>
          </w:tcPr>
          <w:p w14:paraId="61EB6668">
            <w:pPr>
              <w:widowControl/>
              <w:jc w:val="left"/>
              <w:rPr>
                <w:rFonts w:ascii="仿宋_GB2312" w:hAnsi="仿宋_GB2312" w:eastAsia="仿宋_GB2312" w:cs="仿宋_GB2312"/>
                <w:color w:val="000000"/>
                <w:sz w:val="24"/>
                <w:szCs w:val="24"/>
                <w:lang w:bidi="hi-IN"/>
              </w:rPr>
            </w:pPr>
            <w:r>
              <w:rPr>
                <w:rFonts w:hint="eastAsia" w:ascii="仿宋_GB2312" w:hAnsi="仿宋_GB2312" w:eastAsia="仿宋_GB2312" w:cs="仿宋_GB2312"/>
                <w:color w:val="000000"/>
                <w:sz w:val="24"/>
                <w:szCs w:val="24"/>
                <w:lang w:bidi="hi-IN"/>
              </w:rPr>
              <w:t>5</w:t>
            </w:r>
          </w:p>
        </w:tc>
        <w:tc>
          <w:tcPr>
            <w:tcW w:w="736" w:type="dxa"/>
            <w:vAlign w:val="center"/>
          </w:tcPr>
          <w:p w14:paraId="14CE6FBE">
            <w:pPr>
              <w:widowControl/>
              <w:jc w:val="left"/>
              <w:rPr>
                <w:rFonts w:ascii="仿宋_GB2312" w:hAnsi="仿宋_GB2312" w:eastAsia="仿宋_GB2312" w:cs="仿宋_GB2312"/>
                <w:color w:val="000000"/>
                <w:sz w:val="24"/>
                <w:szCs w:val="24"/>
                <w:lang w:bidi="hi-IN"/>
              </w:rPr>
            </w:pPr>
            <w:r>
              <w:rPr>
                <w:rFonts w:hint="eastAsia" w:ascii="仿宋_GB2312" w:hAnsi="仿宋_GB2312" w:eastAsia="仿宋_GB2312" w:cs="仿宋_GB2312"/>
                <w:color w:val="000000"/>
                <w:sz w:val="24"/>
                <w:szCs w:val="24"/>
                <w:lang w:bidi="hi-IN"/>
              </w:rPr>
              <w:t>功能</w:t>
            </w:r>
          </w:p>
          <w:p w14:paraId="0CCEDF03">
            <w:pPr>
              <w:widowControl/>
              <w:jc w:val="left"/>
              <w:rPr>
                <w:rFonts w:ascii="仿宋_GB2312" w:hAnsi="仿宋_GB2312" w:eastAsia="仿宋_GB2312" w:cs="仿宋_GB2312"/>
                <w:color w:val="000000"/>
                <w:sz w:val="24"/>
                <w:szCs w:val="24"/>
                <w:lang w:bidi="hi-IN"/>
              </w:rPr>
            </w:pPr>
            <w:r>
              <w:rPr>
                <w:rFonts w:hint="eastAsia" w:ascii="仿宋_GB2312" w:hAnsi="仿宋_GB2312" w:eastAsia="仿宋_GB2312" w:cs="仿宋_GB2312"/>
                <w:color w:val="000000"/>
                <w:sz w:val="24"/>
                <w:szCs w:val="24"/>
                <w:lang w:bidi="hi-IN"/>
              </w:rPr>
              <w:t>要求</w:t>
            </w:r>
          </w:p>
        </w:tc>
        <w:tc>
          <w:tcPr>
            <w:tcW w:w="1289" w:type="dxa"/>
            <w:vMerge w:val="continue"/>
            <w:vAlign w:val="center"/>
          </w:tcPr>
          <w:p w14:paraId="1EFEC228">
            <w:pPr>
              <w:widowControl/>
              <w:jc w:val="left"/>
              <w:rPr>
                <w:rFonts w:ascii="仿宋_GB2312" w:hAnsi="仿宋_GB2312" w:eastAsia="仿宋_GB2312" w:cs="仿宋_GB2312"/>
                <w:color w:val="000000"/>
                <w:sz w:val="24"/>
                <w:szCs w:val="24"/>
                <w:lang w:bidi="hi-IN"/>
              </w:rPr>
            </w:pPr>
          </w:p>
        </w:tc>
        <w:tc>
          <w:tcPr>
            <w:tcW w:w="1234" w:type="dxa"/>
            <w:vAlign w:val="center"/>
          </w:tcPr>
          <w:p w14:paraId="4095199C">
            <w:pPr>
              <w:widowControl/>
              <w:jc w:val="left"/>
              <w:rPr>
                <w:rFonts w:ascii="仿宋_GB2312" w:hAnsi="仿宋_GB2312" w:eastAsia="仿宋_GB2312" w:cs="仿宋_GB2312"/>
                <w:color w:val="000000"/>
                <w:sz w:val="24"/>
                <w:szCs w:val="24"/>
                <w:lang w:bidi="hi-IN"/>
              </w:rPr>
            </w:pPr>
            <w:r>
              <w:rPr>
                <w:rFonts w:hint="eastAsia" w:ascii="仿宋_GB2312" w:hAnsi="仿宋_GB2312" w:eastAsia="仿宋_GB2312" w:cs="仿宋_GB2312"/>
                <w:color w:val="000000"/>
                <w:sz w:val="24"/>
                <w:szCs w:val="24"/>
                <w:lang w:bidi="hi-IN"/>
              </w:rPr>
              <w:t>日志性能</w:t>
            </w:r>
          </w:p>
        </w:tc>
        <w:tc>
          <w:tcPr>
            <w:tcW w:w="4336" w:type="dxa"/>
            <w:vAlign w:val="center"/>
          </w:tcPr>
          <w:p w14:paraId="1AFCF65F">
            <w:pPr>
              <w:widowControl/>
              <w:jc w:val="left"/>
              <w:rPr>
                <w:rFonts w:ascii="仿宋_GB2312" w:hAnsi="仿宋_GB2312" w:eastAsia="仿宋_GB2312" w:cs="仿宋_GB2312"/>
                <w:color w:val="000000"/>
                <w:sz w:val="24"/>
                <w:szCs w:val="24"/>
                <w:lang w:bidi="hi-IN"/>
              </w:rPr>
            </w:pPr>
            <w:r>
              <w:rPr>
                <w:rFonts w:hint="eastAsia" w:ascii="仿宋_GB2312" w:hAnsi="仿宋_GB2312" w:eastAsia="仿宋_GB2312" w:cs="仿宋_GB2312"/>
                <w:color w:val="000000"/>
                <w:sz w:val="24"/>
                <w:szCs w:val="24"/>
                <w:lang w:bidi="hi-IN"/>
              </w:rPr>
              <w:t>a) 支持在管理控制台页面上配置异步日志，保证日志输出的同时降低对应用系统性能的影响。提供能力证明。</w:t>
            </w:r>
          </w:p>
        </w:tc>
      </w:tr>
      <w:tr w14:paraId="4D941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6" w:hRule="atLeast"/>
        </w:trPr>
        <w:tc>
          <w:tcPr>
            <w:tcW w:w="708" w:type="dxa"/>
            <w:vAlign w:val="center"/>
          </w:tcPr>
          <w:p w14:paraId="2ACDF6B2">
            <w:pPr>
              <w:widowControl/>
              <w:jc w:val="left"/>
              <w:rPr>
                <w:rFonts w:ascii="仿宋_GB2312" w:hAnsi="仿宋_GB2312" w:eastAsia="仿宋_GB2312" w:cs="仿宋_GB2312"/>
                <w:color w:val="000000"/>
                <w:sz w:val="24"/>
                <w:szCs w:val="24"/>
                <w:lang w:bidi="hi-IN"/>
              </w:rPr>
            </w:pPr>
            <w:r>
              <w:rPr>
                <w:rFonts w:hint="eastAsia" w:ascii="仿宋_GB2312" w:hAnsi="仿宋_GB2312" w:eastAsia="仿宋_GB2312" w:cs="仿宋_GB2312"/>
                <w:color w:val="000000"/>
                <w:sz w:val="24"/>
                <w:szCs w:val="24"/>
                <w:lang w:bidi="hi-IN"/>
              </w:rPr>
              <w:t>6</w:t>
            </w:r>
          </w:p>
        </w:tc>
        <w:tc>
          <w:tcPr>
            <w:tcW w:w="736" w:type="dxa"/>
            <w:vAlign w:val="center"/>
          </w:tcPr>
          <w:p w14:paraId="520A055E">
            <w:pPr>
              <w:widowControl/>
              <w:jc w:val="left"/>
              <w:rPr>
                <w:rFonts w:ascii="仿宋_GB2312" w:hAnsi="仿宋_GB2312" w:eastAsia="仿宋_GB2312" w:cs="仿宋_GB2312"/>
                <w:color w:val="000000"/>
                <w:sz w:val="24"/>
                <w:szCs w:val="24"/>
                <w:lang w:bidi="hi-IN"/>
              </w:rPr>
            </w:pPr>
            <w:r>
              <w:rPr>
                <w:rFonts w:hint="eastAsia" w:ascii="仿宋_GB2312" w:hAnsi="仿宋_GB2312" w:eastAsia="仿宋_GB2312" w:cs="仿宋_GB2312"/>
                <w:color w:val="000000"/>
                <w:sz w:val="24"/>
                <w:szCs w:val="24"/>
                <w:lang w:bidi="hi-IN"/>
              </w:rPr>
              <w:t>功能</w:t>
            </w:r>
          </w:p>
          <w:p w14:paraId="220C7834">
            <w:pPr>
              <w:widowControl/>
              <w:jc w:val="left"/>
              <w:rPr>
                <w:rFonts w:ascii="仿宋_GB2312" w:hAnsi="仿宋_GB2312" w:eastAsia="仿宋_GB2312" w:cs="仿宋_GB2312"/>
                <w:color w:val="000000"/>
                <w:sz w:val="24"/>
                <w:szCs w:val="24"/>
                <w:lang w:bidi="hi-IN"/>
              </w:rPr>
            </w:pPr>
            <w:r>
              <w:rPr>
                <w:rFonts w:hint="eastAsia" w:ascii="仿宋_GB2312" w:hAnsi="仿宋_GB2312" w:eastAsia="仿宋_GB2312" w:cs="仿宋_GB2312"/>
                <w:color w:val="000000"/>
                <w:sz w:val="24"/>
                <w:szCs w:val="24"/>
                <w:lang w:bidi="hi-IN"/>
              </w:rPr>
              <w:t>要求</w:t>
            </w:r>
          </w:p>
        </w:tc>
        <w:tc>
          <w:tcPr>
            <w:tcW w:w="1289" w:type="dxa"/>
            <w:vMerge w:val="restart"/>
            <w:vAlign w:val="center"/>
          </w:tcPr>
          <w:p w14:paraId="431939B6">
            <w:pPr>
              <w:widowControl/>
              <w:jc w:val="left"/>
              <w:rPr>
                <w:rFonts w:ascii="仿宋_GB2312" w:hAnsi="仿宋_GB2312" w:eastAsia="仿宋_GB2312" w:cs="仿宋_GB2312"/>
                <w:color w:val="000000"/>
                <w:sz w:val="24"/>
                <w:szCs w:val="24"/>
                <w:lang w:bidi="hi-IN"/>
              </w:rPr>
            </w:pPr>
            <w:r>
              <w:rPr>
                <w:rFonts w:hint="eastAsia" w:ascii="仿宋_GB2312" w:hAnsi="仿宋_GB2312" w:eastAsia="仿宋_GB2312" w:cs="仿宋_GB2312"/>
                <w:color w:val="000000"/>
                <w:sz w:val="24"/>
                <w:szCs w:val="24"/>
                <w:lang w:bidi="hi-IN"/>
              </w:rPr>
              <w:t>安全要求</w:t>
            </w:r>
          </w:p>
        </w:tc>
        <w:tc>
          <w:tcPr>
            <w:tcW w:w="1234" w:type="dxa"/>
            <w:vAlign w:val="center"/>
          </w:tcPr>
          <w:p w14:paraId="3D272C4A">
            <w:pPr>
              <w:widowControl/>
              <w:jc w:val="left"/>
              <w:rPr>
                <w:rFonts w:ascii="仿宋_GB2312" w:hAnsi="仿宋_GB2312" w:eastAsia="仿宋_GB2312" w:cs="仿宋_GB2312"/>
                <w:color w:val="000000"/>
                <w:sz w:val="24"/>
                <w:szCs w:val="24"/>
                <w:lang w:bidi="hi-IN"/>
              </w:rPr>
            </w:pPr>
            <w:r>
              <w:rPr>
                <w:rFonts w:hint="eastAsia" w:ascii="仿宋_GB2312" w:hAnsi="仿宋_GB2312" w:eastAsia="仿宋_GB2312" w:cs="仿宋_GB2312"/>
                <w:color w:val="000000"/>
                <w:sz w:val="24"/>
                <w:szCs w:val="24"/>
                <w:lang w:bidi="hi-IN"/>
              </w:rPr>
              <w:t>安全报告</w:t>
            </w:r>
          </w:p>
        </w:tc>
        <w:tc>
          <w:tcPr>
            <w:tcW w:w="4336" w:type="dxa"/>
            <w:vAlign w:val="center"/>
          </w:tcPr>
          <w:p w14:paraId="3A24A99C">
            <w:pPr>
              <w:widowControl/>
              <w:jc w:val="left"/>
              <w:rPr>
                <w:rFonts w:ascii="仿宋_GB2312" w:hAnsi="仿宋_GB2312" w:eastAsia="仿宋_GB2312" w:cs="仿宋_GB2312"/>
                <w:color w:val="000000"/>
                <w:sz w:val="24"/>
                <w:szCs w:val="24"/>
                <w:lang w:bidi="hi-IN"/>
              </w:rPr>
            </w:pPr>
            <w:r>
              <w:rPr>
                <w:rFonts w:hint="eastAsia" w:ascii="仿宋_GB2312" w:hAnsi="仿宋_GB2312" w:eastAsia="仿宋_GB2312" w:cs="仿宋_GB2312"/>
                <w:color w:val="000000"/>
                <w:sz w:val="24"/>
                <w:szCs w:val="24"/>
                <w:lang w:bidi="hi-IN"/>
              </w:rPr>
              <w:t>产品经第三方机构安全扫描，提供《代码安全性审查报告》。</w:t>
            </w:r>
          </w:p>
          <w:p w14:paraId="12D9AAF7">
            <w:pPr>
              <w:widowControl/>
              <w:jc w:val="left"/>
              <w:rPr>
                <w:rFonts w:ascii="仿宋_GB2312" w:hAnsi="仿宋_GB2312" w:eastAsia="仿宋_GB2312" w:cs="仿宋_GB2312"/>
                <w:color w:val="000000"/>
                <w:sz w:val="24"/>
                <w:szCs w:val="24"/>
                <w:lang w:bidi="hi-IN"/>
              </w:rPr>
            </w:pPr>
            <w:r>
              <w:rPr>
                <w:rFonts w:hint="eastAsia" w:ascii="仿宋_GB2312" w:hAnsi="仿宋_GB2312" w:eastAsia="仿宋_GB2312" w:cs="仿宋_GB2312"/>
                <w:color w:val="000000"/>
                <w:sz w:val="24"/>
                <w:szCs w:val="24"/>
                <w:lang w:bidi="hi-IN"/>
              </w:rPr>
              <w:t>提供第三方机构出具的安全测试报告《应用安全测试报告》。</w:t>
            </w:r>
          </w:p>
          <w:p w14:paraId="55FBA7E0">
            <w:pPr>
              <w:widowControl/>
              <w:jc w:val="left"/>
              <w:rPr>
                <w:rFonts w:ascii="仿宋_GB2312" w:hAnsi="仿宋_GB2312" w:eastAsia="仿宋_GB2312" w:cs="仿宋_GB2312"/>
                <w:color w:val="000000"/>
                <w:sz w:val="24"/>
                <w:szCs w:val="24"/>
                <w:lang w:bidi="hi-IN"/>
              </w:rPr>
            </w:pPr>
            <w:r>
              <w:rPr>
                <w:rFonts w:hint="eastAsia" w:ascii="仿宋_GB2312" w:hAnsi="仿宋_GB2312" w:eastAsia="仿宋_GB2312" w:cs="仿宋_GB2312"/>
                <w:color w:val="000000"/>
                <w:sz w:val="24"/>
                <w:szCs w:val="24"/>
                <w:lang w:bidi="hi-IN"/>
              </w:rPr>
              <w:t>c) 产品需通过中国网络安全审查技术与认证中心的IT产品信息安全认证。</w:t>
            </w:r>
          </w:p>
          <w:p w14:paraId="34F94569">
            <w:pPr>
              <w:widowControl/>
              <w:jc w:val="left"/>
              <w:rPr>
                <w:rFonts w:ascii="仿宋_GB2312" w:hAnsi="仿宋_GB2312" w:eastAsia="仿宋_GB2312" w:cs="仿宋_GB2312"/>
                <w:color w:val="000000"/>
                <w:sz w:val="24"/>
                <w:szCs w:val="24"/>
                <w:lang w:bidi="hi-IN"/>
              </w:rPr>
            </w:pPr>
            <w:r>
              <w:rPr>
                <w:rFonts w:hint="eastAsia" w:ascii="仿宋_GB2312" w:hAnsi="仿宋_GB2312" w:eastAsia="仿宋_GB2312" w:cs="仿宋_GB2312"/>
                <w:color w:val="000000"/>
                <w:sz w:val="24"/>
                <w:szCs w:val="24"/>
                <w:lang w:bidi="hi-IN"/>
              </w:rPr>
              <w:t>d) 软件通过专业测评机构的安全等保测试。</w:t>
            </w:r>
          </w:p>
        </w:tc>
      </w:tr>
      <w:tr w14:paraId="16EFA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84" w:hRule="atLeast"/>
        </w:trPr>
        <w:tc>
          <w:tcPr>
            <w:tcW w:w="708" w:type="dxa"/>
            <w:vAlign w:val="center"/>
          </w:tcPr>
          <w:p w14:paraId="616F8510">
            <w:pPr>
              <w:widowControl/>
              <w:jc w:val="left"/>
              <w:rPr>
                <w:rFonts w:ascii="仿宋_GB2312" w:hAnsi="仿宋_GB2312" w:eastAsia="仿宋_GB2312" w:cs="仿宋_GB2312"/>
                <w:color w:val="000000"/>
                <w:sz w:val="24"/>
                <w:szCs w:val="24"/>
                <w:lang w:bidi="hi-IN"/>
              </w:rPr>
            </w:pPr>
            <w:r>
              <w:rPr>
                <w:rFonts w:hint="eastAsia" w:ascii="仿宋_GB2312" w:hAnsi="仿宋_GB2312" w:eastAsia="仿宋_GB2312" w:cs="仿宋_GB2312"/>
                <w:color w:val="000000"/>
                <w:sz w:val="24"/>
                <w:szCs w:val="24"/>
                <w:lang w:bidi="hi-IN"/>
              </w:rPr>
              <w:t>7</w:t>
            </w:r>
          </w:p>
        </w:tc>
        <w:tc>
          <w:tcPr>
            <w:tcW w:w="736" w:type="dxa"/>
            <w:vAlign w:val="center"/>
          </w:tcPr>
          <w:p w14:paraId="775BFD77">
            <w:pPr>
              <w:widowControl/>
              <w:jc w:val="left"/>
              <w:rPr>
                <w:rFonts w:ascii="仿宋_GB2312" w:hAnsi="仿宋_GB2312" w:eastAsia="仿宋_GB2312" w:cs="仿宋_GB2312"/>
                <w:color w:val="000000"/>
                <w:sz w:val="24"/>
                <w:szCs w:val="24"/>
                <w:lang w:bidi="hi-IN"/>
              </w:rPr>
            </w:pPr>
            <w:r>
              <w:rPr>
                <w:rFonts w:hint="eastAsia" w:ascii="仿宋_GB2312" w:hAnsi="仿宋_GB2312" w:eastAsia="仿宋_GB2312" w:cs="仿宋_GB2312"/>
                <w:color w:val="000000"/>
                <w:sz w:val="24"/>
                <w:szCs w:val="24"/>
                <w:lang w:bidi="hi-IN"/>
              </w:rPr>
              <w:t>功能</w:t>
            </w:r>
          </w:p>
          <w:p w14:paraId="472338B4">
            <w:pPr>
              <w:widowControl/>
              <w:jc w:val="left"/>
              <w:rPr>
                <w:rFonts w:ascii="仿宋_GB2312" w:hAnsi="仿宋_GB2312" w:eastAsia="仿宋_GB2312" w:cs="仿宋_GB2312"/>
                <w:color w:val="000000"/>
                <w:sz w:val="24"/>
                <w:szCs w:val="24"/>
                <w:lang w:bidi="hi-IN"/>
              </w:rPr>
            </w:pPr>
            <w:r>
              <w:rPr>
                <w:rFonts w:hint="eastAsia" w:ascii="仿宋_GB2312" w:hAnsi="仿宋_GB2312" w:eastAsia="仿宋_GB2312" w:cs="仿宋_GB2312"/>
                <w:color w:val="000000"/>
                <w:sz w:val="24"/>
                <w:szCs w:val="24"/>
                <w:lang w:bidi="hi-IN"/>
              </w:rPr>
              <w:t>要求</w:t>
            </w:r>
          </w:p>
        </w:tc>
        <w:tc>
          <w:tcPr>
            <w:tcW w:w="1289" w:type="dxa"/>
            <w:vMerge w:val="continue"/>
            <w:vAlign w:val="center"/>
          </w:tcPr>
          <w:p w14:paraId="6EFAF01D">
            <w:pPr>
              <w:widowControl/>
              <w:jc w:val="left"/>
              <w:rPr>
                <w:rFonts w:ascii="仿宋_GB2312" w:hAnsi="仿宋_GB2312" w:eastAsia="仿宋_GB2312" w:cs="仿宋_GB2312"/>
                <w:color w:val="000000"/>
                <w:sz w:val="24"/>
                <w:szCs w:val="24"/>
                <w:lang w:bidi="hi-IN"/>
              </w:rPr>
            </w:pPr>
          </w:p>
        </w:tc>
        <w:tc>
          <w:tcPr>
            <w:tcW w:w="1234" w:type="dxa"/>
            <w:vAlign w:val="center"/>
          </w:tcPr>
          <w:p w14:paraId="406CF4A2">
            <w:pPr>
              <w:widowControl/>
              <w:jc w:val="left"/>
              <w:rPr>
                <w:rFonts w:ascii="仿宋_GB2312" w:hAnsi="仿宋_GB2312" w:eastAsia="仿宋_GB2312" w:cs="仿宋_GB2312"/>
                <w:color w:val="000000"/>
                <w:sz w:val="24"/>
                <w:szCs w:val="24"/>
                <w:lang w:bidi="hi-IN"/>
              </w:rPr>
            </w:pPr>
            <w:r>
              <w:rPr>
                <w:rFonts w:hint="eastAsia" w:ascii="仿宋_GB2312" w:hAnsi="仿宋_GB2312" w:eastAsia="仿宋_GB2312" w:cs="仿宋_GB2312"/>
                <w:color w:val="000000"/>
                <w:sz w:val="24"/>
                <w:szCs w:val="24"/>
                <w:lang w:bidi="hi-IN"/>
              </w:rPr>
              <w:t>安全功能</w:t>
            </w:r>
          </w:p>
        </w:tc>
        <w:tc>
          <w:tcPr>
            <w:tcW w:w="4336" w:type="dxa"/>
            <w:vAlign w:val="center"/>
          </w:tcPr>
          <w:p w14:paraId="087A1FAA">
            <w:pPr>
              <w:widowControl/>
              <w:jc w:val="left"/>
              <w:rPr>
                <w:rFonts w:ascii="仿宋_GB2312" w:hAnsi="仿宋_GB2312" w:eastAsia="仿宋_GB2312" w:cs="仿宋_GB2312"/>
                <w:color w:val="000000"/>
                <w:sz w:val="24"/>
                <w:szCs w:val="24"/>
                <w:lang w:bidi="hi-IN"/>
              </w:rPr>
            </w:pPr>
            <w:r>
              <w:rPr>
                <w:rFonts w:hint="eastAsia" w:ascii="仿宋_GB2312" w:hAnsi="仿宋_GB2312" w:eastAsia="仿宋_GB2312" w:cs="仿宋_GB2312"/>
                <w:color w:val="000000"/>
                <w:sz w:val="24"/>
                <w:szCs w:val="24"/>
                <w:lang w:bidi="hi-IN"/>
              </w:rPr>
              <w:t>a) 支持命令行审计功能，能记录每次命令行操作，提供能力证明。</w:t>
            </w:r>
          </w:p>
          <w:p w14:paraId="338D9CEA">
            <w:pPr>
              <w:widowControl/>
              <w:jc w:val="left"/>
              <w:rPr>
                <w:rFonts w:ascii="仿宋_GB2312" w:hAnsi="仿宋_GB2312" w:eastAsia="仿宋_GB2312" w:cs="仿宋_GB2312"/>
                <w:color w:val="000000"/>
                <w:sz w:val="24"/>
                <w:szCs w:val="24"/>
                <w:lang w:bidi="hi-IN"/>
              </w:rPr>
            </w:pPr>
            <w:r>
              <w:rPr>
                <w:rFonts w:hint="eastAsia" w:ascii="仿宋_GB2312" w:hAnsi="仿宋_GB2312" w:eastAsia="仿宋_GB2312" w:cs="仿宋_GB2312"/>
                <w:color w:val="000000"/>
                <w:sz w:val="24"/>
                <w:szCs w:val="24"/>
                <w:lang w:bidi="hi-IN"/>
              </w:rPr>
              <w:t>b) 支持采用双因子认证鉴别技术对用户身份进行鉴别，提供能力证明。</w:t>
            </w:r>
          </w:p>
          <w:p w14:paraId="3025B014">
            <w:pPr>
              <w:widowControl/>
              <w:jc w:val="left"/>
              <w:rPr>
                <w:rFonts w:ascii="仿宋_GB2312" w:hAnsi="仿宋_GB2312" w:eastAsia="仿宋_GB2312" w:cs="仿宋_GB2312"/>
                <w:color w:val="000000"/>
                <w:sz w:val="24"/>
                <w:szCs w:val="24"/>
                <w:lang w:bidi="hi-IN"/>
              </w:rPr>
            </w:pPr>
            <w:r>
              <w:rPr>
                <w:rFonts w:hint="eastAsia" w:ascii="仿宋_GB2312" w:hAnsi="仿宋_GB2312" w:eastAsia="仿宋_GB2312" w:cs="仿宋_GB2312"/>
                <w:color w:val="000000"/>
                <w:sz w:val="24"/>
                <w:szCs w:val="24"/>
                <w:lang w:bidi="hi-IN"/>
              </w:rPr>
              <w:t>c)采用商用密码技术进行加密保护、安全认证。产品须通过国家密码管理局商用密码检测中心测评，并提供商用密码产品认证证书。</w:t>
            </w:r>
          </w:p>
          <w:p w14:paraId="048B06A9">
            <w:pPr>
              <w:widowControl/>
              <w:jc w:val="left"/>
              <w:rPr>
                <w:rFonts w:ascii="仿宋_GB2312" w:hAnsi="仿宋_GB2312" w:eastAsia="仿宋_GB2312" w:cs="仿宋_GB2312"/>
                <w:color w:val="000000"/>
                <w:sz w:val="24"/>
                <w:szCs w:val="24"/>
                <w:lang w:bidi="hi-IN"/>
              </w:rPr>
            </w:pPr>
            <w:r>
              <w:rPr>
                <w:rFonts w:hint="eastAsia" w:ascii="仿宋_GB2312" w:hAnsi="仿宋_GB2312" w:eastAsia="仿宋_GB2312" w:cs="仿宋_GB2312"/>
                <w:color w:val="000000"/>
                <w:sz w:val="24"/>
                <w:szCs w:val="24"/>
                <w:lang w:bidi="hi-IN"/>
              </w:rPr>
              <w:t>d) 支持国密SSL，支持国密S2、SM3、SM算法，提供主流国密浏览器兼容适配证明。</w:t>
            </w:r>
          </w:p>
          <w:p w14:paraId="502AB119">
            <w:pPr>
              <w:widowControl/>
              <w:jc w:val="left"/>
              <w:rPr>
                <w:rFonts w:ascii="仿宋_GB2312" w:hAnsi="仿宋_GB2312" w:eastAsia="仿宋_GB2312" w:cs="仿宋_GB2312"/>
                <w:color w:val="000000"/>
                <w:sz w:val="24"/>
                <w:szCs w:val="24"/>
                <w:lang w:bidi="hi-IN"/>
              </w:rPr>
            </w:pPr>
            <w:r>
              <w:rPr>
                <w:rFonts w:hint="eastAsia" w:ascii="仿宋_GB2312" w:hAnsi="仿宋_GB2312" w:eastAsia="仿宋_GB2312" w:cs="仿宋_GB2312"/>
                <w:color w:val="000000"/>
                <w:sz w:val="24"/>
                <w:szCs w:val="24"/>
                <w:lang w:bidi="hi-IN"/>
              </w:rPr>
              <w:t>e) 通过中国网络安全审查技术与认证中心(CCRC)的信息安全认证，获得IT产品信息安全认证。</w:t>
            </w:r>
          </w:p>
          <w:p w14:paraId="2A7E0144">
            <w:pPr>
              <w:widowControl/>
              <w:jc w:val="left"/>
              <w:rPr>
                <w:rFonts w:ascii="仿宋_GB2312" w:hAnsi="仿宋_GB2312" w:eastAsia="仿宋_GB2312" w:cs="仿宋_GB2312"/>
                <w:color w:val="000000"/>
                <w:sz w:val="24"/>
                <w:szCs w:val="24"/>
                <w:lang w:bidi="hi-IN"/>
              </w:rPr>
            </w:pPr>
            <w:r>
              <w:rPr>
                <w:rFonts w:hint="eastAsia" w:ascii="仿宋_GB2312" w:hAnsi="仿宋_GB2312" w:eastAsia="仿宋_GB2312" w:cs="仿宋_GB2312"/>
                <w:color w:val="000000"/>
                <w:sz w:val="24"/>
                <w:szCs w:val="24"/>
                <w:lang w:bidi="hi-IN"/>
              </w:rPr>
              <w:t>f) 提供防慢请求访问攻击功能。提供能力证明。</w:t>
            </w:r>
          </w:p>
          <w:p w14:paraId="70EBBA2A">
            <w:pPr>
              <w:widowControl/>
              <w:jc w:val="left"/>
              <w:rPr>
                <w:rFonts w:ascii="仿宋_GB2312" w:hAnsi="仿宋_GB2312" w:eastAsia="仿宋_GB2312" w:cs="仿宋_GB2312"/>
                <w:color w:val="000000"/>
                <w:sz w:val="24"/>
                <w:szCs w:val="24"/>
                <w:lang w:bidi="hi-IN"/>
              </w:rPr>
            </w:pPr>
            <w:r>
              <w:rPr>
                <w:rFonts w:hint="eastAsia" w:ascii="仿宋_GB2312" w:hAnsi="仿宋_GB2312" w:eastAsia="仿宋_GB2312" w:cs="仿宋_GB2312"/>
                <w:color w:val="000000"/>
                <w:sz w:val="24"/>
                <w:szCs w:val="24"/>
                <w:lang w:bidi="hi-IN"/>
              </w:rPr>
              <w:t>g) 提供防 httponly 攻击功能，提高cookie安全性。支持禁用不安全的 trace 方法、支持X-Frame-Options属性设置防止页面被 Frame。提供能力证明。</w:t>
            </w:r>
          </w:p>
        </w:tc>
      </w:tr>
    </w:tbl>
    <w:p w14:paraId="0706A404">
      <w:pPr>
        <w:pStyle w:val="27"/>
        <w:widowControl/>
        <w:numPr>
          <w:ilvl w:val="2"/>
          <w:numId w:val="2"/>
        </w:numPr>
        <w:ind w:firstLineChars="0"/>
        <w:contextualSpacing/>
        <w:jc w:val="left"/>
        <w:outlineLvl w:val="2"/>
        <w:rPr>
          <w:rFonts w:ascii="黑体" w:hAnsi="黑体" w:eastAsia="黑体" w:cs="仿宋_GB2312"/>
          <w:b/>
          <w:sz w:val="32"/>
          <w:szCs w:val="32"/>
        </w:rPr>
      </w:pPr>
      <w:bookmarkStart w:id="217" w:name="_Toc514443148"/>
      <w:r>
        <w:rPr>
          <w:rFonts w:hint="eastAsia" w:ascii="黑体" w:hAnsi="黑体" w:eastAsia="黑体" w:cs="仿宋_GB2312"/>
          <w:b/>
          <w:sz w:val="32"/>
          <w:szCs w:val="32"/>
        </w:rPr>
        <w:t>地图引擎指标要求</w:t>
      </w:r>
      <w:bookmarkEnd w:id="217"/>
    </w:p>
    <w:p w14:paraId="4A1A55CA">
      <w:pPr>
        <w:pStyle w:val="28"/>
        <w:ind w:firstLine="560"/>
        <w:rPr>
          <w:rFonts w:ascii="仿宋_GB2312" w:hAnsi="仿宋_GB2312" w:eastAsia="仿宋_GB2312" w:cs="仿宋_GB2312"/>
          <w:szCs w:val="28"/>
        </w:rPr>
      </w:pPr>
      <w:r>
        <w:rPr>
          <w:rFonts w:hint="eastAsia" w:ascii="仿宋_GB2312" w:hAnsi="仿宋_GB2312" w:eastAsia="仿宋_GB2312" w:cs="仿宋_GB2312"/>
        </w:rPr>
        <w:t>本项目需要</w:t>
      </w:r>
      <w:r>
        <w:rPr>
          <w:rFonts w:hint="eastAsia" w:ascii="仿宋_GB2312" w:hAnsi="仿宋_GB2312" w:eastAsia="仿宋_GB2312" w:cs="仿宋_GB2312"/>
          <w:lang w:val="zh-CN"/>
        </w:rPr>
        <w:t>配置</w:t>
      </w:r>
      <w:r>
        <w:rPr>
          <w:rFonts w:hint="eastAsia" w:ascii="仿宋_GB2312" w:hAnsi="仿宋_GB2312" w:eastAsia="仿宋_GB2312" w:cs="仿宋_GB2312"/>
        </w:rPr>
        <w:t>13</w:t>
      </w:r>
      <w:r>
        <w:rPr>
          <w:rFonts w:hint="eastAsia" w:ascii="仿宋_GB2312" w:hAnsi="仿宋_GB2312" w:eastAsia="仿宋_GB2312" w:cs="仿宋_GB2312"/>
          <w:lang w:val="zh-CN"/>
        </w:rPr>
        <w:t>套</w:t>
      </w:r>
      <w:r>
        <w:rPr>
          <w:rFonts w:hint="eastAsia" w:ascii="仿宋_GB2312" w:hAnsi="仿宋_GB2312" w:eastAsia="仿宋_GB2312" w:cs="仿宋_GB2312"/>
        </w:rPr>
        <w:t>地图引擎</w:t>
      </w:r>
      <w:r>
        <w:rPr>
          <w:rFonts w:hint="eastAsia" w:ascii="仿宋_GB2312" w:hAnsi="仿宋_GB2312" w:eastAsia="仿宋_GB2312" w:cs="仿宋_GB2312"/>
          <w:lang w:val="zh-CN"/>
        </w:rPr>
        <w:t>，</w:t>
      </w:r>
      <w:r>
        <w:rPr>
          <w:rFonts w:hint="eastAsia" w:ascii="仿宋_GB2312" w:hAnsi="仿宋_GB2312" w:eastAsia="仿宋_GB2312" w:cs="仿宋_GB2312"/>
          <w:szCs w:val="28"/>
        </w:rPr>
        <w:t>其中新一代公安信息网数据域部署2套、新一代公安信息网用户域部署4套、公安移动信息网Ⅱ类区部署4套、指挥域部署2套、FK专网部署1套。</w:t>
      </w:r>
    </w:p>
    <w:p w14:paraId="7352F7CC">
      <w:pPr>
        <w:pStyle w:val="28"/>
        <w:ind w:firstLine="562"/>
        <w:rPr>
          <w:rFonts w:ascii="仿宋_GB2312" w:hAnsi="仿宋_GB2312" w:eastAsia="仿宋_GB2312" w:cs="仿宋_GB2312"/>
          <w:b/>
        </w:rPr>
      </w:pPr>
      <w:r>
        <w:rPr>
          <w:rFonts w:hint="eastAsia" w:ascii="仿宋_GB2312" w:hAnsi="仿宋_GB2312" w:eastAsia="仿宋_GB2312" w:cs="仿宋_GB2312"/>
          <w:b/>
        </w:rPr>
        <w:t>1）功能指标</w:t>
      </w:r>
    </w:p>
    <w:p w14:paraId="39C617F0">
      <w:pPr>
        <w:pStyle w:val="32"/>
        <w:numPr>
          <w:ilvl w:val="0"/>
          <w:numId w:val="12"/>
        </w:numPr>
        <w:spacing w:line="360" w:lineRule="auto"/>
        <w:ind w:firstLineChars="0"/>
        <w:rPr>
          <w:rFonts w:ascii="仿宋" w:hAnsi="仿宋" w:eastAsia="仿宋"/>
          <w:sz w:val="28"/>
          <w:szCs w:val="28"/>
        </w:rPr>
      </w:pPr>
      <w:r>
        <w:rPr>
          <w:rFonts w:hint="eastAsia" w:ascii="仿宋" w:hAnsi="仿宋" w:eastAsia="仿宋"/>
          <w:sz w:val="28"/>
          <w:szCs w:val="28"/>
        </w:rPr>
        <w:t>用户管理：用户管理是对地图引擎系统中的用户账户、权限等进行管理和维护的过程。用户账户管理包括账户创建与注销、账户信息管理等，用户权限管理包括角色定义、权限分配、权限监控等。</w:t>
      </w:r>
    </w:p>
    <w:p w14:paraId="6CA6BD5A">
      <w:pPr>
        <w:pStyle w:val="32"/>
        <w:numPr>
          <w:ilvl w:val="0"/>
          <w:numId w:val="12"/>
        </w:numPr>
        <w:spacing w:line="360" w:lineRule="auto"/>
        <w:ind w:firstLineChars="0"/>
        <w:rPr>
          <w:rFonts w:ascii="仿宋" w:hAnsi="仿宋" w:eastAsia="仿宋"/>
          <w:sz w:val="28"/>
          <w:szCs w:val="28"/>
        </w:rPr>
      </w:pPr>
      <w:r>
        <w:rPr>
          <w:rFonts w:hint="eastAsia" w:ascii="仿宋" w:hAnsi="仿宋" w:eastAsia="仿宋"/>
          <w:sz w:val="28"/>
          <w:szCs w:val="28"/>
        </w:rPr>
        <w:t>图层数据导入：图层数据导入是将各种地理空间数据加载到地图引擎中，以便进行可视化、分析和处理。支持将矢量、影像、栅格、栅格瓦片、矢量瓦片、模型等数据导入，并对数据进行管理。</w:t>
      </w:r>
    </w:p>
    <w:p w14:paraId="6F73DE71">
      <w:pPr>
        <w:pStyle w:val="32"/>
        <w:numPr>
          <w:ilvl w:val="0"/>
          <w:numId w:val="12"/>
        </w:numPr>
        <w:spacing w:line="360" w:lineRule="auto"/>
        <w:ind w:firstLineChars="0"/>
        <w:rPr>
          <w:rFonts w:ascii="仿宋" w:hAnsi="仿宋" w:eastAsia="仿宋"/>
          <w:sz w:val="28"/>
          <w:szCs w:val="28"/>
        </w:rPr>
      </w:pPr>
      <w:r>
        <w:rPr>
          <w:rFonts w:hint="eastAsia" w:ascii="仿宋" w:hAnsi="仿宋" w:eastAsia="仿宋"/>
          <w:sz w:val="28"/>
          <w:szCs w:val="28"/>
        </w:rPr>
        <w:t>图层数据发布：图层数据发布是将地理空间数据通过地图引擎发布为可访问和使用的图层服务。支持将矢量、影像、栅格、栅格瓦片、矢量瓦片、模型等数据进行金字塔切片发布为图层。</w:t>
      </w:r>
    </w:p>
    <w:p w14:paraId="068F319D">
      <w:pPr>
        <w:pStyle w:val="32"/>
        <w:numPr>
          <w:ilvl w:val="0"/>
          <w:numId w:val="12"/>
        </w:numPr>
        <w:spacing w:line="360" w:lineRule="auto"/>
        <w:ind w:firstLineChars="0"/>
        <w:rPr>
          <w:rFonts w:ascii="仿宋" w:hAnsi="仿宋" w:eastAsia="仿宋"/>
          <w:sz w:val="28"/>
          <w:szCs w:val="28"/>
        </w:rPr>
      </w:pPr>
      <w:r>
        <w:rPr>
          <w:rFonts w:hint="eastAsia" w:ascii="仿宋" w:hAnsi="仿宋" w:eastAsia="仿宋"/>
          <w:sz w:val="28"/>
          <w:szCs w:val="28"/>
        </w:rPr>
        <w:t>图层组管理：图层组管理是指对地图中多个图层进行分组、组织、配置和管理的过程。图层组是一种将多个图层组合在一起以便于管理和使用的功能，通过创建图层组，用户可以更方便地控制图层的显示、隐藏、顺序等属性，从而提高地图的可读性和交互性。</w:t>
      </w:r>
    </w:p>
    <w:p w14:paraId="55C4AC17">
      <w:pPr>
        <w:pStyle w:val="32"/>
        <w:numPr>
          <w:ilvl w:val="0"/>
          <w:numId w:val="12"/>
        </w:numPr>
        <w:spacing w:line="360" w:lineRule="auto"/>
        <w:ind w:firstLineChars="0"/>
        <w:rPr>
          <w:rFonts w:ascii="仿宋" w:hAnsi="仿宋" w:eastAsia="仿宋"/>
          <w:sz w:val="28"/>
          <w:szCs w:val="28"/>
        </w:rPr>
      </w:pPr>
      <w:r>
        <w:rPr>
          <w:rFonts w:hint="eastAsia" w:ascii="仿宋" w:hAnsi="仿宋" w:eastAsia="仿宋"/>
          <w:sz w:val="28"/>
          <w:szCs w:val="28"/>
        </w:rPr>
        <w:t>基础矢量地图管理：基础矢量地图管理是系统内置一套基础地图的样式以及对应区域的基础矢量底图。用户可通过调整数据和样式生成专属底图。</w:t>
      </w:r>
    </w:p>
    <w:p w14:paraId="7246D2EA">
      <w:pPr>
        <w:pStyle w:val="32"/>
        <w:numPr>
          <w:ilvl w:val="0"/>
          <w:numId w:val="12"/>
        </w:numPr>
        <w:spacing w:line="360" w:lineRule="auto"/>
        <w:ind w:firstLineChars="0"/>
        <w:rPr>
          <w:rFonts w:ascii="仿宋" w:hAnsi="仿宋" w:eastAsia="仿宋"/>
          <w:sz w:val="28"/>
          <w:szCs w:val="28"/>
        </w:rPr>
      </w:pPr>
      <w:r>
        <w:rPr>
          <w:rFonts w:hint="eastAsia" w:ascii="仿宋" w:hAnsi="仿宋" w:eastAsia="仿宋"/>
          <w:sz w:val="28"/>
          <w:szCs w:val="28"/>
        </w:rPr>
        <w:t>地图样式管理：地图样式管理是指对地图中各种元素（如道路、建筑、水体等）的显示样式进行自定义、配置和管理的过程，它允许用户自定义、配置和管理地图的显示样式，包括颜色、线型、填充等，以满足不同场景和需求，从而提升地图的可读性和视觉效果。地图样式管理包括自定义样式、样式库管理、样式编辑与修改、样式发布与预览等功能。</w:t>
      </w:r>
    </w:p>
    <w:p w14:paraId="09449741">
      <w:pPr>
        <w:pStyle w:val="32"/>
        <w:numPr>
          <w:ilvl w:val="0"/>
          <w:numId w:val="12"/>
        </w:numPr>
        <w:spacing w:line="360" w:lineRule="auto"/>
        <w:ind w:firstLineChars="0"/>
        <w:rPr>
          <w:rFonts w:ascii="仿宋" w:hAnsi="仿宋" w:eastAsia="仿宋"/>
          <w:sz w:val="28"/>
          <w:szCs w:val="28"/>
        </w:rPr>
      </w:pPr>
      <w:r>
        <w:rPr>
          <w:rFonts w:hint="eastAsia" w:ascii="仿宋" w:hAnsi="仿宋" w:eastAsia="仿宋"/>
          <w:sz w:val="28"/>
          <w:szCs w:val="28"/>
        </w:rPr>
        <w:t>WMS、WMTS、TMS服务发布管理：对每个图层可以发布的服务进行管理，用户可以通过对应的服务访问图层信息。WMS是一种基于网络的地图服务，能够动态生成地图影像，其发布管理包括服务配置、数据源接入、图层管理、发布与访问；WMTS提供的是预渲染的地图瓦片服务，适用于快速加载和显示大范围的地图数据，其发布管理包括瓦片生成、缓存管理、服务配置与发布；TMS是一种提供静态地图瓦片的服务，其发布管理涉及瓦片切割与存储、服务配置、发布与访问。</w:t>
      </w:r>
    </w:p>
    <w:p w14:paraId="0731BD47">
      <w:pPr>
        <w:pStyle w:val="32"/>
        <w:numPr>
          <w:ilvl w:val="0"/>
          <w:numId w:val="12"/>
        </w:numPr>
        <w:spacing w:line="360" w:lineRule="auto"/>
        <w:ind w:firstLineChars="0"/>
        <w:rPr>
          <w:rFonts w:ascii="仿宋" w:hAnsi="仿宋" w:eastAsia="仿宋"/>
          <w:sz w:val="28"/>
          <w:szCs w:val="28"/>
        </w:rPr>
      </w:pPr>
      <w:r>
        <w:rPr>
          <w:rFonts w:hint="eastAsia" w:ascii="仿宋" w:hAnsi="仿宋" w:eastAsia="仿宋"/>
          <w:sz w:val="28"/>
          <w:szCs w:val="28"/>
        </w:rPr>
        <w:t>地图切片任务管理：地图切片是对地图中原始的栅格数据和矢量数据进行预计算分割，从而提高地图响应速度。一般地图切片都耗时比较久，因此需要将每一个图层的切片都设置为任务来执行，这个过程就需要对诸多的切片任务进行资源的管理。管理的内容包括任务定义、存储策略、执行状态、监控与管理措施等。</w:t>
      </w:r>
    </w:p>
    <w:p w14:paraId="0D770042">
      <w:pPr>
        <w:pStyle w:val="32"/>
        <w:numPr>
          <w:ilvl w:val="0"/>
          <w:numId w:val="12"/>
        </w:numPr>
        <w:spacing w:line="360" w:lineRule="auto"/>
        <w:ind w:firstLineChars="0"/>
        <w:rPr>
          <w:rFonts w:ascii="仿宋" w:hAnsi="仿宋" w:eastAsia="仿宋"/>
          <w:sz w:val="28"/>
          <w:szCs w:val="28"/>
        </w:rPr>
      </w:pPr>
      <w:r>
        <w:rPr>
          <w:rFonts w:hint="eastAsia" w:ascii="仿宋" w:hAnsi="仿宋" w:eastAsia="仿宋"/>
          <w:sz w:val="28"/>
          <w:szCs w:val="28"/>
        </w:rPr>
        <w:t>系统监测管理：对地图引擎系统的运行状态（包括系统、服务器、网络等）、性能、数据质量等方面进行持续监测和管理的过程，可以确保地图引擎系统的稳定运行和高效性能，为用户提供优质的地图服务。</w:t>
      </w:r>
    </w:p>
    <w:p w14:paraId="29513CC4">
      <w:pPr>
        <w:pStyle w:val="32"/>
        <w:numPr>
          <w:ilvl w:val="0"/>
          <w:numId w:val="12"/>
        </w:numPr>
        <w:spacing w:line="360" w:lineRule="auto"/>
        <w:ind w:firstLineChars="0"/>
        <w:rPr>
          <w:rFonts w:ascii="仿宋" w:hAnsi="仿宋" w:eastAsia="仿宋"/>
          <w:sz w:val="28"/>
          <w:szCs w:val="28"/>
        </w:rPr>
      </w:pPr>
      <w:r>
        <w:rPr>
          <w:rFonts w:hint="eastAsia" w:ascii="仿宋" w:hAnsi="仿宋" w:eastAsia="仿宋"/>
          <w:sz w:val="28"/>
          <w:szCs w:val="28"/>
        </w:rPr>
        <w:t>地图展示服务：将高质量的地图数据无缝集成到网页或应用程序中，提供多种地图类型，满足不同用户需求和偏好，确保嵌入的地图在不同操作系统、浏览器和设备上都能正常显示和交互。同时，采用响应式设计，以适应不同屏幕尺寸和分辨率的设备，提供一致的用户体验。并提供各种交互功能，如缩放与平移功能、标记点功能、显示信息窗口功能、搜索与定位功能、路线规划与导航功能等。</w:t>
      </w:r>
    </w:p>
    <w:p w14:paraId="663B786F">
      <w:pPr>
        <w:pStyle w:val="32"/>
        <w:numPr>
          <w:ilvl w:val="0"/>
          <w:numId w:val="12"/>
        </w:numPr>
        <w:spacing w:line="360" w:lineRule="auto"/>
        <w:ind w:firstLineChars="0"/>
        <w:rPr>
          <w:rFonts w:ascii="仿宋" w:hAnsi="仿宋" w:eastAsia="仿宋"/>
          <w:sz w:val="28"/>
          <w:szCs w:val="28"/>
        </w:rPr>
      </w:pPr>
      <w:r>
        <w:rPr>
          <w:rFonts w:hint="eastAsia" w:ascii="仿宋" w:hAnsi="仿宋" w:eastAsia="仿宋"/>
          <w:sz w:val="28"/>
          <w:szCs w:val="28"/>
        </w:rPr>
        <w:t>地图缩放控件：用户可以通过点击控件中的放大或缩小按钮，或者使用滚轮、触控手势等方式，来调整地图的显示比例，以便更详细地查看特定区域或概览整个地图范围，同时展示当前地图层级。在放大或者缩小地图过程中，控件提供平滑的过渡效果，使地图视图的缩放更加自然与流畅。</w:t>
      </w:r>
    </w:p>
    <w:p w14:paraId="36C0679C">
      <w:pPr>
        <w:pStyle w:val="32"/>
        <w:numPr>
          <w:ilvl w:val="0"/>
          <w:numId w:val="12"/>
        </w:numPr>
        <w:spacing w:line="360" w:lineRule="auto"/>
        <w:ind w:firstLineChars="0"/>
        <w:rPr>
          <w:rFonts w:ascii="仿宋" w:hAnsi="仿宋" w:eastAsia="仿宋"/>
          <w:sz w:val="28"/>
          <w:szCs w:val="28"/>
        </w:rPr>
      </w:pPr>
      <w:r>
        <w:rPr>
          <w:rFonts w:hint="eastAsia" w:ascii="仿宋" w:hAnsi="仿宋" w:eastAsia="仿宋"/>
          <w:sz w:val="28"/>
          <w:szCs w:val="28"/>
        </w:rPr>
        <w:t>地图平移服务：地图平移服务允许用户在地图上自由地移动视图，以便查看不同区域的地理信息。它可以通过拖拽地图或使用特定的平移控件，在地图上实现视图的自由移动，平移操作不会改变地图的缩放级别，仅改变地图的中心位置；在平移地图时，地图引擎通常提供平滑的过渡效果，使视图移动更加自然和流畅；平移服务应支持多种操作系统、浏览器和设备，包括桌面端、移动端等。</w:t>
      </w:r>
    </w:p>
    <w:p w14:paraId="5D267CAB">
      <w:pPr>
        <w:pStyle w:val="32"/>
        <w:numPr>
          <w:ilvl w:val="0"/>
          <w:numId w:val="12"/>
        </w:numPr>
        <w:spacing w:line="360" w:lineRule="auto"/>
        <w:ind w:firstLineChars="0"/>
        <w:rPr>
          <w:rFonts w:ascii="仿宋" w:hAnsi="仿宋" w:eastAsia="仿宋"/>
          <w:sz w:val="28"/>
          <w:szCs w:val="28"/>
        </w:rPr>
      </w:pPr>
      <w:r>
        <w:rPr>
          <w:rFonts w:hint="eastAsia" w:ascii="仿宋" w:hAnsi="仿宋" w:eastAsia="仿宋"/>
          <w:sz w:val="28"/>
          <w:szCs w:val="28"/>
        </w:rPr>
        <w:t>路径规划服务：根据用户设定的起点和终点，自动计算并展示最佳路线，支持多种出行方式（如驾车、步行、骑行等）的选择，并在地图上绘制出来。</w:t>
      </w:r>
    </w:p>
    <w:p w14:paraId="05C7ABEA">
      <w:pPr>
        <w:pStyle w:val="32"/>
        <w:numPr>
          <w:ilvl w:val="0"/>
          <w:numId w:val="12"/>
        </w:numPr>
        <w:spacing w:line="360" w:lineRule="auto"/>
        <w:ind w:firstLineChars="0"/>
        <w:rPr>
          <w:rFonts w:ascii="仿宋" w:hAnsi="仿宋" w:eastAsia="仿宋"/>
          <w:sz w:val="28"/>
          <w:szCs w:val="28"/>
        </w:rPr>
      </w:pPr>
      <w:r>
        <w:rPr>
          <w:rFonts w:hint="eastAsia" w:ascii="仿宋" w:hAnsi="仿宋" w:eastAsia="仿宋"/>
          <w:sz w:val="28"/>
          <w:szCs w:val="28"/>
        </w:rPr>
        <w:t>信息标注服务：信息标注服务是指根据需求在地图上标注出特定的地理实体、地点或事件的过程。这些标注可以是静态的，如建筑物、道路、湖泊等自然和人工地理要素；也可以是动态的，如车辆行驶轨迹、人群流动情况等。其核心功能是将特定的地理信息或位置数据在地图上进行可视化展示，使用户能够更直观地理解和利用地理信息。通常包括图标、文本、弹出窗口、图片、视频等。</w:t>
      </w:r>
    </w:p>
    <w:p w14:paraId="45D75490">
      <w:pPr>
        <w:pStyle w:val="32"/>
        <w:numPr>
          <w:ilvl w:val="0"/>
          <w:numId w:val="12"/>
        </w:numPr>
        <w:spacing w:line="360" w:lineRule="auto"/>
        <w:ind w:firstLineChars="0"/>
        <w:rPr>
          <w:rFonts w:ascii="仿宋" w:hAnsi="仿宋" w:eastAsia="仿宋"/>
          <w:sz w:val="28"/>
          <w:szCs w:val="28"/>
        </w:rPr>
      </w:pPr>
      <w:r>
        <w:rPr>
          <w:rFonts w:hint="eastAsia" w:ascii="仿宋" w:hAnsi="仿宋" w:eastAsia="仿宋"/>
          <w:sz w:val="28"/>
          <w:szCs w:val="28"/>
        </w:rPr>
        <w:t>坐标服务：坐标服务是指通过特定的算法和技术，将地理实体在地球表面的位置转换为地图上的坐标点，并提供相应的坐标转换、地址解析（地理编码和逆地理编码）、距离计算、定位、展示等服务。这些服务使得用户能够在地图上准确地找到目标位置，了解目标位置的经纬度信息，以及进行各种基于位置的查询和分析。</w:t>
      </w:r>
    </w:p>
    <w:p w14:paraId="7E7F85A9">
      <w:pPr>
        <w:pStyle w:val="32"/>
        <w:numPr>
          <w:ilvl w:val="0"/>
          <w:numId w:val="12"/>
        </w:numPr>
        <w:spacing w:line="360" w:lineRule="auto"/>
        <w:ind w:firstLineChars="0"/>
        <w:rPr>
          <w:rFonts w:ascii="仿宋" w:hAnsi="仿宋" w:eastAsia="仿宋"/>
          <w:sz w:val="28"/>
          <w:szCs w:val="28"/>
        </w:rPr>
      </w:pPr>
      <w:r>
        <w:rPr>
          <w:rFonts w:hint="eastAsia" w:ascii="仿宋" w:hAnsi="仿宋" w:eastAsia="仿宋"/>
          <w:sz w:val="28"/>
          <w:szCs w:val="28"/>
        </w:rPr>
        <w:t>个性化可视化展示：根据用户的需求和偏好，定制化地展示数据和信息。这可以通过多种方式实现，包括使用不同的图表类型、颜色方案、交互效果等，如热力图、散点图、蜂窝图等。</w:t>
      </w:r>
    </w:p>
    <w:p w14:paraId="1015D198">
      <w:pPr>
        <w:pStyle w:val="32"/>
        <w:numPr>
          <w:ilvl w:val="0"/>
          <w:numId w:val="12"/>
        </w:numPr>
        <w:spacing w:line="360" w:lineRule="auto"/>
        <w:ind w:firstLineChars="0"/>
        <w:rPr>
          <w:rFonts w:ascii="仿宋" w:hAnsi="仿宋" w:eastAsia="仿宋"/>
          <w:sz w:val="28"/>
          <w:szCs w:val="28"/>
        </w:rPr>
      </w:pPr>
      <w:r>
        <w:rPr>
          <w:rFonts w:hint="eastAsia" w:ascii="仿宋" w:hAnsi="仿宋" w:eastAsia="仿宋"/>
          <w:sz w:val="28"/>
          <w:szCs w:val="28"/>
        </w:rPr>
        <w:t>点标注：允许用户在地图上自由添加标记点，用于标注重要位置、兴趣点或自定义事件。标记点可以包含图标、名称、描述等属性，以增强地图的信息量和可读性。用于在地图上的特定位置添加兴趣点，并可以附带一些信息（如弹出窗口、提示框等）。</w:t>
      </w:r>
    </w:p>
    <w:p w14:paraId="334FED95">
      <w:pPr>
        <w:pStyle w:val="32"/>
        <w:numPr>
          <w:ilvl w:val="0"/>
          <w:numId w:val="12"/>
        </w:numPr>
        <w:spacing w:line="360" w:lineRule="auto"/>
        <w:ind w:firstLineChars="0"/>
        <w:rPr>
          <w:rFonts w:ascii="仿宋" w:hAnsi="仿宋" w:eastAsia="仿宋"/>
          <w:sz w:val="28"/>
          <w:szCs w:val="28"/>
        </w:rPr>
      </w:pPr>
      <w:r>
        <w:rPr>
          <w:rFonts w:hint="eastAsia" w:ascii="仿宋" w:hAnsi="仿宋" w:eastAsia="仿宋"/>
          <w:sz w:val="28"/>
          <w:szCs w:val="28"/>
        </w:rPr>
        <w:t>图形标绘服务：图形标绘服务是指通过地图引擎提供的接口和工具，在地图上实现图形的绘制和标注，可绘制各种图形，如点、线、多边形、圆、矩形、弧线、椭圆、贝塞尔曲线等，并提供用户交互功能，如添加、删除、编辑图形，通过该服务，用户可以方便地在地图上添加和编辑所需的信息，从而增强地图的表达能力和可读性。</w:t>
      </w:r>
    </w:p>
    <w:p w14:paraId="2C1990AD">
      <w:pPr>
        <w:pStyle w:val="32"/>
        <w:numPr>
          <w:ilvl w:val="0"/>
          <w:numId w:val="12"/>
        </w:numPr>
        <w:spacing w:line="360" w:lineRule="auto"/>
        <w:ind w:firstLineChars="0"/>
        <w:rPr>
          <w:rFonts w:ascii="仿宋" w:hAnsi="仿宋" w:eastAsia="仿宋"/>
          <w:sz w:val="28"/>
          <w:szCs w:val="28"/>
        </w:rPr>
      </w:pPr>
      <w:r>
        <w:rPr>
          <w:rFonts w:hint="eastAsia" w:ascii="仿宋" w:hAnsi="仿宋" w:eastAsia="仿宋"/>
          <w:sz w:val="28"/>
          <w:szCs w:val="28"/>
        </w:rPr>
        <w:t>栅格取图：栅格取图主要基于栅格地图的数据结构和地图引擎的处理能力。地图引擎对已经切片的栅格数据进行读取，并根据用户的请求进行筛选、裁剪或提取，从而获取到瓦片的png图片。</w:t>
      </w:r>
    </w:p>
    <w:p w14:paraId="7FE72A2C">
      <w:pPr>
        <w:pStyle w:val="32"/>
        <w:numPr>
          <w:ilvl w:val="0"/>
          <w:numId w:val="12"/>
        </w:numPr>
        <w:spacing w:line="360" w:lineRule="auto"/>
        <w:ind w:firstLineChars="0"/>
        <w:rPr>
          <w:rFonts w:ascii="仿宋" w:hAnsi="仿宋" w:eastAsia="仿宋"/>
          <w:sz w:val="28"/>
          <w:szCs w:val="28"/>
        </w:rPr>
      </w:pPr>
      <w:r>
        <w:rPr>
          <w:rFonts w:hint="eastAsia" w:ascii="仿宋" w:hAnsi="仿宋" w:eastAsia="仿宋"/>
          <w:sz w:val="28"/>
          <w:szCs w:val="28"/>
        </w:rPr>
        <w:t>查询服务：图层查询服务是指通过地图引擎提供的接口和工具，查询和访问地图上的各种图层，这些图层可以包括基础地图、卫星影像、专题图等。通过该服务，用户可以方便地获取所需图层的数据和信息，进行空间分析、数据可视化等操作。</w:t>
      </w:r>
    </w:p>
    <w:p w14:paraId="2DDCFB23">
      <w:pPr>
        <w:pStyle w:val="32"/>
        <w:numPr>
          <w:ilvl w:val="0"/>
          <w:numId w:val="12"/>
        </w:numPr>
        <w:spacing w:line="360" w:lineRule="auto"/>
        <w:ind w:firstLineChars="0"/>
        <w:rPr>
          <w:rFonts w:ascii="仿宋" w:hAnsi="仿宋" w:eastAsia="仿宋"/>
          <w:sz w:val="28"/>
          <w:szCs w:val="28"/>
        </w:rPr>
      </w:pPr>
      <w:r>
        <w:rPr>
          <w:rFonts w:hint="eastAsia" w:ascii="仿宋" w:hAnsi="仿宋" w:eastAsia="仿宋"/>
          <w:sz w:val="28"/>
          <w:szCs w:val="28"/>
        </w:rPr>
        <w:t>空间运算服务：空间运算服务是地图引擎提供的一项重要功能，它允许用户在地图上进行各种空间运算，以满足不同的应用需求。这些运算可以包括距离分析、开挖分析等服务。</w:t>
      </w:r>
    </w:p>
    <w:p w14:paraId="71782173">
      <w:pPr>
        <w:pStyle w:val="32"/>
        <w:numPr>
          <w:ilvl w:val="0"/>
          <w:numId w:val="12"/>
        </w:numPr>
        <w:spacing w:line="360" w:lineRule="auto"/>
        <w:ind w:firstLineChars="0"/>
        <w:rPr>
          <w:rFonts w:ascii="仿宋" w:hAnsi="仿宋" w:eastAsia="仿宋"/>
          <w:sz w:val="28"/>
          <w:szCs w:val="28"/>
        </w:rPr>
      </w:pPr>
      <w:r>
        <w:rPr>
          <w:rFonts w:hint="eastAsia" w:ascii="仿宋" w:hAnsi="仿宋" w:eastAsia="仿宋"/>
          <w:sz w:val="28"/>
          <w:szCs w:val="28"/>
        </w:rPr>
        <w:t>高程分析服务：高程分析服务基于高程数据（即数字高程模型DEM）提供对地球表面地形特征的分析和可视化。高程分析服务通过处理和分析高程数据，揭示地形的高度、坡度、坡向等特征，为用户提供地形信息的深度洞察。这些服务通常包括高程数据的获取、处理、分析和可视化等多个环节。</w:t>
      </w:r>
    </w:p>
    <w:p w14:paraId="33C95C37">
      <w:pPr>
        <w:pStyle w:val="32"/>
        <w:numPr>
          <w:ilvl w:val="0"/>
          <w:numId w:val="12"/>
        </w:numPr>
        <w:spacing w:line="360" w:lineRule="auto"/>
        <w:ind w:firstLineChars="0"/>
        <w:rPr>
          <w:rFonts w:ascii="仿宋" w:hAnsi="仿宋" w:eastAsia="仿宋"/>
          <w:sz w:val="28"/>
          <w:szCs w:val="28"/>
        </w:rPr>
      </w:pPr>
      <w:r>
        <w:rPr>
          <w:rFonts w:hint="eastAsia" w:ascii="仿宋" w:hAnsi="仿宋" w:eastAsia="仿宋"/>
          <w:sz w:val="28"/>
          <w:szCs w:val="28"/>
        </w:rPr>
        <w:t>基础环境适配：基础环境适配包括国产化适配和原有功能移植适配。引擎兼容国产桌面操作系统和服务器操作系统，提供加盖国产操作系统厂商公章的证明文件。</w:t>
      </w:r>
    </w:p>
    <w:p w14:paraId="69D82981">
      <w:pPr>
        <w:pStyle w:val="32"/>
        <w:numPr>
          <w:ilvl w:val="0"/>
          <w:numId w:val="12"/>
        </w:numPr>
        <w:spacing w:line="360" w:lineRule="auto"/>
        <w:ind w:firstLineChars="0"/>
        <w:rPr>
          <w:rFonts w:ascii="仿宋" w:hAnsi="仿宋" w:eastAsia="仿宋"/>
          <w:sz w:val="28"/>
          <w:szCs w:val="28"/>
        </w:rPr>
      </w:pPr>
      <w:r>
        <w:rPr>
          <w:rFonts w:hint="eastAsia" w:ascii="仿宋" w:hAnsi="仿宋" w:eastAsia="仿宋"/>
          <w:sz w:val="28"/>
          <w:szCs w:val="28"/>
        </w:rPr>
        <w:t>引擎具有自有知识产权，提供软件著作权证书。</w:t>
      </w:r>
    </w:p>
    <w:p w14:paraId="1EB2CB07">
      <w:pPr>
        <w:pStyle w:val="32"/>
        <w:numPr>
          <w:ilvl w:val="0"/>
          <w:numId w:val="12"/>
        </w:numPr>
        <w:spacing w:line="360" w:lineRule="auto"/>
        <w:ind w:firstLineChars="0"/>
        <w:rPr>
          <w:rFonts w:ascii="仿宋" w:hAnsi="仿宋" w:eastAsia="仿宋"/>
          <w:sz w:val="28"/>
          <w:szCs w:val="28"/>
        </w:rPr>
      </w:pPr>
      <w:r>
        <w:rPr>
          <w:rFonts w:hint="eastAsia" w:ascii="仿宋" w:hAnsi="仿宋" w:eastAsia="仿宋"/>
          <w:sz w:val="28"/>
          <w:szCs w:val="28"/>
        </w:rPr>
        <w:t>引擎有完整的第三方产品测试报告，第三方具备省级以上测试认证资质。</w:t>
      </w:r>
    </w:p>
    <w:p w14:paraId="7A45C484">
      <w:pPr>
        <w:pStyle w:val="32"/>
        <w:numPr>
          <w:ilvl w:val="0"/>
          <w:numId w:val="12"/>
        </w:numPr>
        <w:spacing w:line="360" w:lineRule="auto"/>
        <w:ind w:firstLineChars="0"/>
        <w:rPr>
          <w:rFonts w:ascii="仿宋" w:hAnsi="仿宋" w:eastAsia="仿宋"/>
          <w:sz w:val="28"/>
          <w:szCs w:val="28"/>
        </w:rPr>
      </w:pPr>
      <w:r>
        <w:rPr>
          <w:rFonts w:hint="eastAsia" w:ascii="仿宋" w:hAnsi="仿宋" w:eastAsia="仿宋"/>
          <w:sz w:val="28"/>
          <w:szCs w:val="28"/>
        </w:rPr>
        <w:t>引擎适配国产数据库，提供加盖国产数据库厂商公章的证明文件。</w:t>
      </w:r>
    </w:p>
    <w:p w14:paraId="4777FF72">
      <w:pPr>
        <w:pStyle w:val="32"/>
        <w:numPr>
          <w:ilvl w:val="0"/>
          <w:numId w:val="12"/>
        </w:numPr>
        <w:spacing w:line="360" w:lineRule="auto"/>
        <w:ind w:firstLineChars="0"/>
        <w:rPr>
          <w:rFonts w:ascii="仿宋" w:hAnsi="仿宋" w:eastAsia="仿宋"/>
          <w:sz w:val="28"/>
          <w:szCs w:val="28"/>
        </w:rPr>
      </w:pPr>
      <w:r>
        <w:rPr>
          <w:rFonts w:hint="eastAsia" w:ascii="仿宋" w:hAnsi="仿宋" w:eastAsia="仿宋"/>
          <w:sz w:val="28"/>
          <w:szCs w:val="28"/>
        </w:rPr>
        <w:t>引擎支持对上海市“一张图”提供的地图数据适配。</w:t>
      </w:r>
    </w:p>
    <w:p w14:paraId="4F63B7AB">
      <w:pPr>
        <w:pStyle w:val="28"/>
        <w:numPr>
          <w:ilvl w:val="0"/>
          <w:numId w:val="13"/>
        </w:numPr>
        <w:ind w:firstLine="562"/>
        <w:rPr>
          <w:rFonts w:ascii="仿宋_GB2312" w:hAnsi="仿宋_GB2312" w:eastAsia="仿宋_GB2312" w:cs="仿宋_GB2312"/>
          <w:b/>
        </w:rPr>
      </w:pPr>
      <w:r>
        <w:rPr>
          <w:rFonts w:hint="eastAsia" w:ascii="仿宋_GB2312" w:hAnsi="仿宋_GB2312" w:eastAsia="仿宋_GB2312" w:cs="仿宋_GB2312"/>
          <w:b/>
        </w:rPr>
        <w:t>性能指标</w:t>
      </w:r>
    </w:p>
    <w:p w14:paraId="0F963AEB">
      <w:pPr>
        <w:pStyle w:val="32"/>
        <w:spacing w:line="360" w:lineRule="auto"/>
        <w:ind w:firstLine="560"/>
        <w:rPr>
          <w:rFonts w:ascii="仿宋" w:hAnsi="仿宋" w:eastAsia="仿宋"/>
          <w:sz w:val="28"/>
          <w:szCs w:val="28"/>
        </w:rPr>
      </w:pPr>
      <w:r>
        <w:rPr>
          <w:rFonts w:hint="eastAsia" w:ascii="仿宋" w:hAnsi="仿宋" w:eastAsia="仿宋"/>
          <w:sz w:val="28"/>
          <w:szCs w:val="28"/>
        </w:rPr>
        <w:t>（1）引擎并发能力设计</w:t>
      </w:r>
    </w:p>
    <w:p w14:paraId="3644DBB3">
      <w:pPr>
        <w:pStyle w:val="32"/>
        <w:spacing w:line="360" w:lineRule="auto"/>
        <w:ind w:firstLine="560"/>
        <w:rPr>
          <w:rFonts w:ascii="仿宋" w:hAnsi="仿宋" w:eastAsia="仿宋"/>
          <w:sz w:val="28"/>
          <w:szCs w:val="28"/>
        </w:rPr>
      </w:pPr>
      <w:r>
        <w:rPr>
          <w:rFonts w:hint="eastAsia" w:ascii="仿宋" w:hAnsi="仿宋" w:eastAsia="仿宋"/>
          <w:sz w:val="28"/>
          <w:szCs w:val="28"/>
        </w:rPr>
        <w:t>地图引擎空间数据服务支撑系统通过多服务节点负载均衡提供稳定的多用户大并发访问能力，引擎单节点QPS（响应的查询次数/秒）不少于5</w:t>
      </w:r>
      <w:r>
        <w:rPr>
          <w:rFonts w:ascii="仿宋" w:hAnsi="仿宋" w:eastAsia="仿宋"/>
          <w:sz w:val="28"/>
          <w:szCs w:val="28"/>
        </w:rPr>
        <w:t>000</w:t>
      </w:r>
      <w:r>
        <w:rPr>
          <w:rFonts w:hint="eastAsia" w:ascii="仿宋" w:hAnsi="仿宋" w:eastAsia="仿宋"/>
          <w:sz w:val="28"/>
          <w:szCs w:val="28"/>
        </w:rPr>
        <w:t>，支撑并发用户数不少于500。</w:t>
      </w:r>
    </w:p>
    <w:p w14:paraId="15FC51BF">
      <w:pPr>
        <w:pStyle w:val="32"/>
        <w:spacing w:line="360" w:lineRule="auto"/>
        <w:ind w:firstLine="560"/>
        <w:rPr>
          <w:rFonts w:ascii="仿宋" w:hAnsi="仿宋" w:eastAsia="仿宋"/>
          <w:sz w:val="28"/>
          <w:szCs w:val="28"/>
        </w:rPr>
      </w:pPr>
      <w:r>
        <w:rPr>
          <w:rFonts w:hint="eastAsia" w:ascii="仿宋" w:hAnsi="仿宋" w:eastAsia="仿宋"/>
          <w:sz w:val="28"/>
          <w:szCs w:val="28"/>
        </w:rPr>
        <w:t>（2）引擎响应能力设计</w:t>
      </w:r>
    </w:p>
    <w:p w14:paraId="5344CE92">
      <w:pPr>
        <w:pStyle w:val="32"/>
        <w:spacing w:line="360" w:lineRule="auto"/>
        <w:ind w:firstLine="560"/>
        <w:rPr>
          <w:rFonts w:ascii="仿宋" w:hAnsi="仿宋" w:eastAsia="仿宋"/>
          <w:sz w:val="28"/>
          <w:szCs w:val="28"/>
        </w:rPr>
      </w:pPr>
      <w:r>
        <w:rPr>
          <w:rFonts w:hint="eastAsia" w:ascii="仿宋" w:hAnsi="仿宋" w:eastAsia="仿宋"/>
          <w:sz w:val="28"/>
          <w:szCs w:val="28"/>
        </w:rPr>
        <w:t>引擎单节点在并发用户数500的情况下，响应时间满足如下要求：</w:t>
      </w:r>
    </w:p>
    <w:p w14:paraId="0E735D7B">
      <w:pPr>
        <w:pStyle w:val="32"/>
        <w:numPr>
          <w:ilvl w:val="0"/>
          <w:numId w:val="14"/>
        </w:numPr>
        <w:spacing w:line="360" w:lineRule="auto"/>
        <w:ind w:firstLine="560"/>
        <w:rPr>
          <w:rFonts w:ascii="仿宋" w:hAnsi="仿宋" w:eastAsia="仿宋"/>
          <w:sz w:val="28"/>
          <w:szCs w:val="28"/>
        </w:rPr>
      </w:pPr>
      <w:r>
        <w:rPr>
          <w:rFonts w:hint="eastAsia" w:ascii="仿宋" w:hAnsi="仿宋" w:eastAsia="仿宋"/>
          <w:sz w:val="28"/>
          <w:szCs w:val="28"/>
        </w:rPr>
        <w:t>矢量地图服务接口请求响应时长≤100毫秒；</w:t>
      </w:r>
    </w:p>
    <w:p w14:paraId="3A4A309F">
      <w:pPr>
        <w:pStyle w:val="32"/>
        <w:numPr>
          <w:ilvl w:val="0"/>
          <w:numId w:val="14"/>
        </w:numPr>
        <w:spacing w:line="360" w:lineRule="auto"/>
        <w:ind w:firstLine="560"/>
        <w:rPr>
          <w:rFonts w:ascii="仿宋" w:hAnsi="仿宋" w:eastAsia="仿宋"/>
          <w:sz w:val="28"/>
          <w:szCs w:val="28"/>
        </w:rPr>
      </w:pPr>
      <w:r>
        <w:rPr>
          <w:rFonts w:hint="eastAsia" w:ascii="仿宋" w:hAnsi="仿宋" w:eastAsia="仿宋"/>
          <w:sz w:val="28"/>
          <w:szCs w:val="28"/>
        </w:rPr>
        <w:t>栅格瓦片地图服务接口请求响应时长≤100毫秒。</w:t>
      </w:r>
    </w:p>
    <w:p w14:paraId="0574D799">
      <w:pPr>
        <w:pStyle w:val="32"/>
        <w:spacing w:line="360" w:lineRule="auto"/>
        <w:ind w:firstLine="560"/>
        <w:rPr>
          <w:rFonts w:ascii="仿宋" w:hAnsi="仿宋" w:eastAsia="仿宋"/>
          <w:sz w:val="28"/>
          <w:szCs w:val="28"/>
        </w:rPr>
      </w:pPr>
      <w:r>
        <w:rPr>
          <w:rFonts w:hint="eastAsia" w:ascii="仿宋" w:hAnsi="仿宋" w:eastAsia="仿宋"/>
          <w:sz w:val="28"/>
          <w:szCs w:val="28"/>
        </w:rPr>
        <w:t>（3）引擎稳定性设计</w:t>
      </w:r>
    </w:p>
    <w:p w14:paraId="4AF358A5">
      <w:pPr>
        <w:pStyle w:val="32"/>
        <w:spacing w:line="360" w:lineRule="auto"/>
        <w:ind w:firstLine="560"/>
        <w:rPr>
          <w:rFonts w:ascii="仿宋" w:hAnsi="仿宋" w:eastAsia="仿宋"/>
          <w:sz w:val="28"/>
          <w:szCs w:val="28"/>
        </w:rPr>
      </w:pPr>
      <w:r>
        <w:rPr>
          <w:rFonts w:hint="eastAsia" w:ascii="仿宋" w:hAnsi="仿宋" w:eastAsia="仿宋"/>
          <w:sz w:val="28"/>
          <w:szCs w:val="28"/>
        </w:rPr>
        <w:t>地图引擎空间数据服务支撑平台满足高并发、高可用，能保证服务的稳定性，支持PB级海量数据的存储与访问，系统无故障连续工作时间：7x24小时稳定可靠运行。</w:t>
      </w:r>
    </w:p>
    <w:p w14:paraId="51142840">
      <w:pPr>
        <w:pStyle w:val="28"/>
        <w:numPr>
          <w:ilvl w:val="0"/>
          <w:numId w:val="13"/>
        </w:numPr>
        <w:ind w:firstLine="560"/>
        <w:rPr>
          <w:rFonts w:ascii="仿宋_GB2312" w:hAnsi="仿宋_GB2312" w:eastAsia="仿宋_GB2312" w:cs="仿宋_GB2312"/>
          <w:b/>
          <w:bCs/>
          <w:color w:val="FF0000"/>
        </w:rPr>
      </w:pPr>
      <w:r>
        <w:rPr>
          <w:rFonts w:hint="eastAsia" w:ascii="仿宋_GB2312" w:hAnsi="仿宋_GB2312" w:eastAsia="仿宋_GB2312" w:cs="仿宋_GB2312"/>
          <w:b/>
          <w:bCs/>
          <w:color w:val="FF0000"/>
        </w:rPr>
        <w:t>其他要求</w:t>
      </w:r>
    </w:p>
    <w:p w14:paraId="1A431E2B">
      <w:pPr>
        <w:pStyle w:val="28"/>
        <w:numPr>
          <w:ilvl w:val="255"/>
          <w:numId w:val="0"/>
        </w:numPr>
        <w:ind w:firstLine="562" w:firstLineChars="200"/>
        <w:rPr>
          <w:rFonts w:ascii="仿宋_GB2312" w:hAnsi="仿宋_GB2312" w:eastAsia="仿宋_GB2312" w:cs="仿宋_GB2312"/>
          <w:b/>
          <w:bCs/>
          <w:color w:val="FF0000"/>
        </w:rPr>
      </w:pPr>
      <w:r>
        <w:rPr>
          <w:rFonts w:hint="eastAsia" w:ascii="仿宋_GB2312" w:hAnsi="仿宋_GB2312" w:eastAsia="仿宋_GB2312" w:cs="仿宋_GB2312"/>
          <w:b/>
          <w:bCs/>
          <w:color w:val="FF0000"/>
        </w:rPr>
        <w:t>供应商应当承诺地图引擎满足下述要求：</w:t>
      </w:r>
    </w:p>
    <w:p w14:paraId="34DE6EEE">
      <w:pPr>
        <w:pStyle w:val="32"/>
        <w:spacing w:line="360" w:lineRule="auto"/>
        <w:ind w:firstLine="560"/>
        <w:rPr>
          <w:rFonts w:ascii="仿宋_GB2312" w:hAnsi="仿宋_GB2312" w:eastAsia="仿宋_GB2312" w:cs="仿宋_GB2312"/>
          <w:b/>
          <w:bCs/>
          <w:color w:val="FF0000"/>
          <w:sz w:val="28"/>
          <w:szCs w:val="28"/>
        </w:rPr>
      </w:pPr>
      <w:r>
        <w:rPr>
          <w:rFonts w:hint="eastAsia" w:ascii="仿宋_GB2312" w:hAnsi="仿宋_GB2312" w:eastAsia="仿宋_GB2312" w:cs="仿宋_GB2312"/>
          <w:b/>
          <w:bCs/>
          <w:color w:val="FF0000"/>
          <w:sz w:val="28"/>
          <w:szCs w:val="28"/>
        </w:rPr>
        <w:t>1.地图支持</w:t>
      </w:r>
      <w:r>
        <w:rPr>
          <w:rFonts w:ascii="仿宋_GB2312" w:hAnsi="仿宋_GB2312" w:eastAsia="仿宋_GB2312" w:cs="仿宋_GB2312"/>
          <w:b/>
          <w:bCs/>
          <w:color w:val="FF0000"/>
          <w:sz w:val="28"/>
          <w:szCs w:val="28"/>
        </w:rPr>
        <w:t>B/S结构的开发，提供完善的地图二次开发指导文档以及地图能力的二次开发的示例说明。</w:t>
      </w:r>
    </w:p>
    <w:p w14:paraId="0A13F07E">
      <w:pPr>
        <w:pStyle w:val="32"/>
        <w:spacing w:line="360" w:lineRule="auto"/>
        <w:ind w:firstLine="560"/>
        <w:rPr>
          <w:rFonts w:ascii="仿宋_GB2312" w:hAnsi="仿宋_GB2312" w:eastAsia="仿宋_GB2312" w:cs="仿宋_GB2312"/>
          <w:b/>
          <w:bCs/>
          <w:color w:val="FF0000"/>
          <w:sz w:val="28"/>
          <w:szCs w:val="28"/>
        </w:rPr>
      </w:pPr>
      <w:r>
        <w:rPr>
          <w:rFonts w:hint="eastAsia" w:ascii="仿宋_GB2312" w:hAnsi="仿宋_GB2312" w:eastAsia="仿宋_GB2312" w:cs="仿宋_GB2312"/>
          <w:b/>
          <w:bCs/>
          <w:color w:val="FF0000"/>
          <w:sz w:val="28"/>
          <w:szCs w:val="28"/>
        </w:rPr>
        <w:t>2.中标后在本项目合同履行与软件免费质保期间，若新一代公安信息网用户域、数据域、公安移动信息网Ⅱ类区实际使用并发用户数等指标超出本项目约定在上海市公安局部署数量引擎集群的最大承载数，投标人需要免费提供地图引擎数量扩容服务，扩容需要的服务器及操作系统、数据库、中间件等配套软件由用户方提供。</w:t>
      </w:r>
    </w:p>
    <w:p w14:paraId="6DE44295">
      <w:pPr>
        <w:pStyle w:val="32"/>
        <w:spacing w:line="360" w:lineRule="auto"/>
        <w:ind w:firstLine="560"/>
        <w:rPr>
          <w:rFonts w:ascii="仿宋_GB2312" w:hAnsi="仿宋_GB2312" w:eastAsia="仿宋_GB2312" w:cs="仿宋_GB2312"/>
          <w:b/>
          <w:bCs/>
          <w:color w:val="FF0000"/>
          <w:sz w:val="28"/>
          <w:szCs w:val="28"/>
        </w:rPr>
      </w:pPr>
      <w:r>
        <w:rPr>
          <w:rFonts w:hint="eastAsia" w:ascii="仿宋_GB2312" w:hAnsi="仿宋_GB2312" w:eastAsia="仿宋_GB2312" w:cs="仿宋_GB2312"/>
          <w:b/>
          <w:bCs/>
          <w:color w:val="FF0000"/>
          <w:sz w:val="28"/>
          <w:szCs w:val="28"/>
        </w:rPr>
        <w:t>3.中标后在本项目合同履行与软件免费质保期间，免费提供引擎功能迭代优化与版本升级服务。</w:t>
      </w:r>
    </w:p>
    <w:p w14:paraId="2092D648">
      <w:pPr>
        <w:pStyle w:val="27"/>
        <w:widowControl/>
        <w:numPr>
          <w:ilvl w:val="1"/>
          <w:numId w:val="2"/>
        </w:numPr>
        <w:ind w:left="730" w:hanging="730" w:hangingChars="202"/>
        <w:contextualSpacing/>
        <w:jc w:val="left"/>
        <w:outlineLvl w:val="1"/>
        <w:rPr>
          <w:rFonts w:ascii="黑体" w:hAnsi="黑体" w:eastAsia="黑体" w:cs="仿宋_GB2312"/>
          <w:b/>
          <w:sz w:val="36"/>
          <w:szCs w:val="36"/>
        </w:rPr>
      </w:pPr>
      <w:bookmarkStart w:id="218" w:name="_Toc854746851"/>
      <w:r>
        <w:rPr>
          <w:rFonts w:hint="eastAsia" w:ascii="黑体" w:hAnsi="黑体" w:eastAsia="黑体" w:cs="仿宋_GB2312"/>
          <w:b/>
          <w:sz w:val="36"/>
          <w:szCs w:val="36"/>
        </w:rPr>
        <w:t>硬件产品购置需求</w:t>
      </w:r>
      <w:bookmarkEnd w:id="218"/>
    </w:p>
    <w:p w14:paraId="538A6972">
      <w:pPr>
        <w:pStyle w:val="33"/>
        <w:ind w:firstLine="560"/>
        <w:rPr>
          <w:rFonts w:ascii="仿宋_GB2312" w:hAnsi="仿宋_GB2312" w:eastAsia="仿宋_GB2312" w:cs="仿宋_GB2312"/>
        </w:rPr>
      </w:pPr>
      <w:r>
        <w:rPr>
          <w:rFonts w:hint="eastAsia" w:ascii="仿宋_GB2312" w:hAnsi="仿宋_GB2312" w:eastAsia="仿宋_GB2312" w:cs="仿宋_GB2312"/>
        </w:rPr>
        <w:t>本次项目共需采购16台XC物理服务器，含10台服务器用于地图引擎服务，6台</w:t>
      </w:r>
      <w:r>
        <w:rPr>
          <w:rFonts w:hint="eastAsia"/>
        </w:rPr>
        <w:t>服务器及扩展配件用于移动端应用及接口应用</w:t>
      </w:r>
      <w:r>
        <w:rPr>
          <w:rFonts w:hint="eastAsia" w:ascii="仿宋_GB2312" w:hAnsi="仿宋_GB2312" w:eastAsia="仿宋_GB2312" w:cs="仿宋_GB2312"/>
        </w:rPr>
        <w:t>。</w:t>
      </w:r>
    </w:p>
    <w:p w14:paraId="43E2252F">
      <w:pPr>
        <w:pStyle w:val="28"/>
        <w:ind w:firstLine="560"/>
        <w:rPr>
          <w:rFonts w:ascii="仿宋_GB2312" w:hAnsi="仿宋_GB2312" w:eastAsia="仿宋_GB2312" w:cs="仿宋_GB2312"/>
        </w:rPr>
      </w:pPr>
      <w:r>
        <w:rPr>
          <w:rFonts w:hint="eastAsia" w:ascii="仿宋_GB2312" w:hAnsi="仿宋_GB2312" w:eastAsia="仿宋_GB2312" w:cs="仿宋_GB2312"/>
        </w:rPr>
        <w:t>本</w:t>
      </w:r>
      <w:r>
        <w:rPr>
          <w:rFonts w:hint="eastAsia" w:ascii="仿宋_GB2312" w:hAnsi="仿宋_GB2312" w:eastAsia="仿宋_GB2312" w:cs="仿宋_GB2312"/>
          <w:szCs w:val="28"/>
        </w:rPr>
        <w:t>项目下述硬件指标要求中标记</w:t>
      </w:r>
      <w:r>
        <w:rPr>
          <w:rFonts w:hint="eastAsia" w:ascii="仿宋_GB2312" w:hAnsi="仿宋_GB2312" w:eastAsia="仿宋_GB2312" w:cs="仿宋_GB2312"/>
        </w:rPr>
        <w:t>▲的为重要指标，供应商需提供专门的▲指标技术参数偏离表，并且提供满足该指标的相关证明材料（如权威第三方测试报告、证书、加盖原厂公章的产品官方技术资料白皮书或官方网页截图等证明文件），且需要在证明材料中明确标注满足本项目要求的证明内容。</w:t>
      </w:r>
    </w:p>
    <w:p w14:paraId="0ADCF944">
      <w:pPr>
        <w:pStyle w:val="27"/>
        <w:widowControl/>
        <w:numPr>
          <w:ilvl w:val="2"/>
          <w:numId w:val="2"/>
        </w:numPr>
        <w:ind w:firstLineChars="0"/>
        <w:contextualSpacing/>
        <w:jc w:val="left"/>
        <w:outlineLvl w:val="2"/>
        <w:rPr>
          <w:rFonts w:ascii="黑体" w:hAnsi="黑体" w:eastAsia="黑体" w:cs="仿宋_GB2312"/>
          <w:b/>
          <w:sz w:val="32"/>
          <w:szCs w:val="32"/>
        </w:rPr>
      </w:pPr>
      <w:bookmarkStart w:id="219" w:name="_Toc762767913"/>
      <w:r>
        <w:rPr>
          <w:rFonts w:hint="eastAsia" w:ascii="黑体" w:hAnsi="黑体" w:eastAsia="黑体" w:cs="仿宋_GB2312"/>
          <w:b/>
          <w:sz w:val="32"/>
          <w:szCs w:val="32"/>
        </w:rPr>
        <w:t>XC服务器配置要求</w:t>
      </w:r>
      <w:bookmarkEnd w:id="219"/>
    </w:p>
    <w:p w14:paraId="29842AF0">
      <w:pPr>
        <w:numPr>
          <w:ilvl w:val="0"/>
          <w:numId w:val="15"/>
        </w:num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地图引擎服务器（10台），技术参数要求如下：</w:t>
      </w:r>
    </w:p>
    <w:tbl>
      <w:tblPr>
        <w:tblStyle w:val="22"/>
        <w:tblW w:w="8426" w:type="dxa"/>
        <w:tblInd w:w="93" w:type="dxa"/>
        <w:tblLayout w:type="fixed"/>
        <w:tblCellMar>
          <w:top w:w="0" w:type="dxa"/>
          <w:left w:w="108" w:type="dxa"/>
          <w:bottom w:w="0" w:type="dxa"/>
          <w:right w:w="108" w:type="dxa"/>
        </w:tblCellMar>
      </w:tblPr>
      <w:tblGrid>
        <w:gridCol w:w="520"/>
        <w:gridCol w:w="553"/>
        <w:gridCol w:w="820"/>
        <w:gridCol w:w="1072"/>
        <w:gridCol w:w="5461"/>
      </w:tblGrid>
      <w:tr w14:paraId="6B23E4AB">
        <w:tblPrEx>
          <w:tblCellMar>
            <w:top w:w="0" w:type="dxa"/>
            <w:left w:w="108" w:type="dxa"/>
            <w:bottom w:w="0" w:type="dxa"/>
            <w:right w:w="108" w:type="dxa"/>
          </w:tblCellMar>
        </w:tblPrEx>
        <w:trPr>
          <w:trHeight w:val="288" w:hRule="atLeast"/>
        </w:trPr>
        <w:tc>
          <w:tcPr>
            <w:tcW w:w="5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ADD91B">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序号</w:t>
            </w:r>
          </w:p>
        </w:tc>
        <w:tc>
          <w:tcPr>
            <w:tcW w:w="553" w:type="dxa"/>
            <w:tcBorders>
              <w:top w:val="single" w:color="auto" w:sz="4" w:space="0"/>
              <w:left w:val="nil"/>
              <w:bottom w:val="single" w:color="auto" w:sz="4" w:space="0"/>
              <w:right w:val="single" w:color="auto" w:sz="4" w:space="0"/>
            </w:tcBorders>
            <w:shd w:val="clear" w:color="auto" w:fill="auto"/>
            <w:noWrap/>
            <w:vAlign w:val="center"/>
          </w:tcPr>
          <w:p w14:paraId="64DA56D4">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指标分类</w:t>
            </w:r>
          </w:p>
        </w:tc>
        <w:tc>
          <w:tcPr>
            <w:tcW w:w="820" w:type="dxa"/>
            <w:tcBorders>
              <w:top w:val="single" w:color="auto" w:sz="4" w:space="0"/>
              <w:left w:val="nil"/>
              <w:bottom w:val="single" w:color="auto" w:sz="4" w:space="0"/>
              <w:right w:val="single" w:color="auto" w:sz="4" w:space="0"/>
            </w:tcBorders>
            <w:shd w:val="clear" w:color="auto" w:fill="auto"/>
            <w:noWrap/>
            <w:vAlign w:val="center"/>
          </w:tcPr>
          <w:p w14:paraId="708165A3">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一级指标</w:t>
            </w:r>
          </w:p>
        </w:tc>
        <w:tc>
          <w:tcPr>
            <w:tcW w:w="1072" w:type="dxa"/>
            <w:tcBorders>
              <w:top w:val="single" w:color="auto" w:sz="4" w:space="0"/>
              <w:left w:val="nil"/>
              <w:bottom w:val="single" w:color="auto" w:sz="4" w:space="0"/>
              <w:right w:val="single" w:color="auto" w:sz="4" w:space="0"/>
            </w:tcBorders>
            <w:shd w:val="clear" w:color="auto" w:fill="auto"/>
            <w:noWrap/>
            <w:vAlign w:val="center"/>
          </w:tcPr>
          <w:p w14:paraId="468785F4">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二级指标</w:t>
            </w:r>
          </w:p>
        </w:tc>
        <w:tc>
          <w:tcPr>
            <w:tcW w:w="5461" w:type="dxa"/>
            <w:tcBorders>
              <w:top w:val="single" w:color="auto" w:sz="4" w:space="0"/>
              <w:left w:val="nil"/>
              <w:bottom w:val="single" w:color="auto" w:sz="4" w:space="0"/>
              <w:right w:val="single" w:color="auto" w:sz="4" w:space="0"/>
            </w:tcBorders>
            <w:shd w:val="clear" w:color="auto" w:fill="auto"/>
            <w:noWrap/>
            <w:vAlign w:val="center"/>
          </w:tcPr>
          <w:p w14:paraId="64913711">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指标要求</w:t>
            </w:r>
          </w:p>
        </w:tc>
      </w:tr>
      <w:tr w14:paraId="603063D2">
        <w:tblPrEx>
          <w:tblCellMar>
            <w:top w:w="0" w:type="dxa"/>
            <w:left w:w="108" w:type="dxa"/>
            <w:bottom w:w="0" w:type="dxa"/>
            <w:right w:w="108" w:type="dxa"/>
          </w:tblCellMar>
        </w:tblPrEx>
        <w:trPr>
          <w:trHeight w:val="864" w:hRule="atLeast"/>
        </w:trPr>
        <w:tc>
          <w:tcPr>
            <w:tcW w:w="520" w:type="dxa"/>
            <w:tcBorders>
              <w:top w:val="nil"/>
              <w:left w:val="single" w:color="auto" w:sz="4" w:space="0"/>
              <w:bottom w:val="single" w:color="auto" w:sz="4" w:space="0"/>
              <w:right w:val="single" w:color="auto" w:sz="4" w:space="0"/>
            </w:tcBorders>
            <w:shd w:val="clear" w:color="auto" w:fill="auto"/>
            <w:noWrap/>
            <w:vAlign w:val="center"/>
          </w:tcPr>
          <w:p w14:paraId="46C7C756">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1</w:t>
            </w:r>
          </w:p>
        </w:tc>
        <w:tc>
          <w:tcPr>
            <w:tcW w:w="553" w:type="dxa"/>
            <w:vMerge w:val="restart"/>
            <w:tcBorders>
              <w:top w:val="nil"/>
              <w:left w:val="single" w:color="auto" w:sz="4" w:space="0"/>
              <w:bottom w:val="single" w:color="000000" w:sz="4" w:space="0"/>
              <w:right w:val="single" w:color="auto" w:sz="4" w:space="0"/>
            </w:tcBorders>
            <w:shd w:val="clear" w:color="auto" w:fill="auto"/>
            <w:noWrap/>
            <w:vAlign w:val="center"/>
          </w:tcPr>
          <w:p w14:paraId="3B7A5788">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CPU指标</w:t>
            </w:r>
          </w:p>
        </w:tc>
        <w:tc>
          <w:tcPr>
            <w:tcW w:w="820" w:type="dxa"/>
            <w:tcBorders>
              <w:top w:val="nil"/>
              <w:left w:val="nil"/>
              <w:bottom w:val="single" w:color="auto" w:sz="4" w:space="0"/>
              <w:right w:val="single" w:color="auto" w:sz="4" w:space="0"/>
            </w:tcBorders>
            <w:shd w:val="clear" w:color="auto" w:fill="auto"/>
            <w:noWrap/>
            <w:vAlign w:val="center"/>
          </w:tcPr>
          <w:p w14:paraId="7676BFD0">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CPU规格</w:t>
            </w:r>
          </w:p>
        </w:tc>
        <w:tc>
          <w:tcPr>
            <w:tcW w:w="1072" w:type="dxa"/>
            <w:tcBorders>
              <w:top w:val="nil"/>
              <w:left w:val="nil"/>
              <w:bottom w:val="single" w:color="auto" w:sz="4" w:space="0"/>
              <w:right w:val="single" w:color="auto" w:sz="4" w:space="0"/>
            </w:tcBorders>
            <w:shd w:val="clear" w:color="auto" w:fill="auto"/>
            <w:noWrap/>
            <w:vAlign w:val="center"/>
          </w:tcPr>
          <w:p w14:paraId="6511FC43">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CPU信息</w:t>
            </w:r>
          </w:p>
        </w:tc>
        <w:tc>
          <w:tcPr>
            <w:tcW w:w="5461" w:type="dxa"/>
            <w:tcBorders>
              <w:top w:val="nil"/>
              <w:left w:val="nil"/>
              <w:bottom w:val="single" w:color="auto" w:sz="4" w:space="0"/>
              <w:right w:val="single" w:color="auto" w:sz="4" w:space="0"/>
            </w:tcBorders>
            <w:shd w:val="clear" w:color="auto" w:fill="auto"/>
            <w:noWrap/>
            <w:vAlign w:val="center"/>
          </w:tcPr>
          <w:p w14:paraId="1DC68499">
            <w:pPr>
              <w:widowControl/>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需给出CPU信息，包含CPU型号、物理核心数、主频、末级缓存容量、线程数、热设计功耗及支持内存的最高速率、通道数和位宽</w:t>
            </w:r>
          </w:p>
        </w:tc>
      </w:tr>
      <w:tr w14:paraId="6552CF97">
        <w:tblPrEx>
          <w:tblCellMar>
            <w:top w:w="0" w:type="dxa"/>
            <w:left w:w="108" w:type="dxa"/>
            <w:bottom w:w="0" w:type="dxa"/>
            <w:right w:w="108" w:type="dxa"/>
          </w:tblCellMar>
        </w:tblPrEx>
        <w:trPr>
          <w:trHeight w:val="288" w:hRule="atLeast"/>
        </w:trPr>
        <w:tc>
          <w:tcPr>
            <w:tcW w:w="520" w:type="dxa"/>
            <w:tcBorders>
              <w:top w:val="nil"/>
              <w:left w:val="single" w:color="auto" w:sz="4" w:space="0"/>
              <w:bottom w:val="single" w:color="auto" w:sz="4" w:space="0"/>
              <w:right w:val="single" w:color="auto" w:sz="4" w:space="0"/>
            </w:tcBorders>
            <w:shd w:val="clear" w:color="auto" w:fill="auto"/>
            <w:noWrap/>
            <w:vAlign w:val="center"/>
          </w:tcPr>
          <w:p w14:paraId="4196ADE8">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2</w:t>
            </w:r>
          </w:p>
        </w:tc>
        <w:tc>
          <w:tcPr>
            <w:tcW w:w="553" w:type="dxa"/>
            <w:vMerge w:val="continue"/>
            <w:tcBorders>
              <w:top w:val="nil"/>
              <w:left w:val="single" w:color="auto" w:sz="4" w:space="0"/>
              <w:bottom w:val="single" w:color="000000" w:sz="4" w:space="0"/>
              <w:right w:val="single" w:color="auto" w:sz="4" w:space="0"/>
            </w:tcBorders>
            <w:shd w:val="clear" w:color="auto" w:fill="auto"/>
            <w:noWrap/>
            <w:vAlign w:val="center"/>
          </w:tcPr>
          <w:p w14:paraId="593A54A6">
            <w:pPr>
              <w:keepNext/>
              <w:keepLines/>
              <w:pageBreakBefore/>
              <w:widowControl/>
              <w:spacing w:before="340" w:after="330" w:line="578" w:lineRule="auto"/>
              <w:jc w:val="center"/>
              <w:outlineLvl w:val="0"/>
              <w:rPr>
                <w:rFonts w:ascii="仿宋_GB2312" w:hAnsi="仿宋_GB2312" w:eastAsia="仿宋_GB2312" w:cs="仿宋_GB2312"/>
                <w:color w:val="000000"/>
                <w:kern w:val="0"/>
                <w:szCs w:val="22"/>
              </w:rPr>
            </w:pPr>
          </w:p>
        </w:tc>
        <w:tc>
          <w:tcPr>
            <w:tcW w:w="820" w:type="dxa"/>
            <w:tcBorders>
              <w:top w:val="nil"/>
              <w:left w:val="nil"/>
              <w:bottom w:val="nil"/>
              <w:right w:val="single" w:color="auto" w:sz="4" w:space="0"/>
            </w:tcBorders>
            <w:shd w:val="clear" w:color="auto" w:fill="auto"/>
            <w:noWrap/>
            <w:vAlign w:val="center"/>
          </w:tcPr>
          <w:p w14:paraId="7F364902">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CPU性能</w:t>
            </w:r>
          </w:p>
        </w:tc>
        <w:tc>
          <w:tcPr>
            <w:tcW w:w="1072" w:type="dxa"/>
            <w:tcBorders>
              <w:top w:val="nil"/>
              <w:left w:val="nil"/>
              <w:bottom w:val="single" w:color="auto" w:sz="4" w:space="0"/>
              <w:right w:val="single" w:color="auto" w:sz="4" w:space="0"/>
            </w:tcBorders>
            <w:shd w:val="clear" w:color="auto" w:fill="auto"/>
            <w:noWrap/>
            <w:vAlign w:val="center"/>
          </w:tcPr>
          <w:p w14:paraId="6FD4E94A">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CPU主频</w:t>
            </w:r>
          </w:p>
        </w:tc>
        <w:tc>
          <w:tcPr>
            <w:tcW w:w="5461" w:type="dxa"/>
            <w:tcBorders>
              <w:top w:val="nil"/>
              <w:left w:val="nil"/>
              <w:bottom w:val="single" w:color="auto" w:sz="4" w:space="0"/>
              <w:right w:val="single" w:color="auto" w:sz="4" w:space="0"/>
            </w:tcBorders>
            <w:shd w:val="clear" w:color="auto" w:fill="auto"/>
            <w:noWrap/>
            <w:vAlign w:val="center"/>
          </w:tcPr>
          <w:p w14:paraId="06B94BB3">
            <w:pPr>
              <w:widowControl/>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≥2.6GHz</w:t>
            </w:r>
          </w:p>
        </w:tc>
      </w:tr>
      <w:tr w14:paraId="3449F958">
        <w:tblPrEx>
          <w:tblCellMar>
            <w:top w:w="0" w:type="dxa"/>
            <w:left w:w="108" w:type="dxa"/>
            <w:bottom w:w="0" w:type="dxa"/>
            <w:right w:w="108" w:type="dxa"/>
          </w:tblCellMar>
        </w:tblPrEx>
        <w:trPr>
          <w:trHeight w:val="288" w:hRule="atLeast"/>
        </w:trPr>
        <w:tc>
          <w:tcPr>
            <w:tcW w:w="520" w:type="dxa"/>
            <w:tcBorders>
              <w:top w:val="nil"/>
              <w:left w:val="single" w:color="auto" w:sz="4" w:space="0"/>
              <w:bottom w:val="single" w:color="auto" w:sz="4" w:space="0"/>
              <w:right w:val="single" w:color="auto" w:sz="4" w:space="0"/>
            </w:tcBorders>
            <w:shd w:val="clear" w:color="auto" w:fill="auto"/>
            <w:noWrap/>
            <w:vAlign w:val="center"/>
          </w:tcPr>
          <w:p w14:paraId="16EC8C63">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3</w:t>
            </w:r>
          </w:p>
        </w:tc>
        <w:tc>
          <w:tcPr>
            <w:tcW w:w="553" w:type="dxa"/>
            <w:vMerge w:val="continue"/>
            <w:tcBorders>
              <w:top w:val="nil"/>
              <w:left w:val="single" w:color="auto" w:sz="4" w:space="0"/>
              <w:bottom w:val="single" w:color="000000" w:sz="4" w:space="0"/>
              <w:right w:val="single" w:color="auto" w:sz="4" w:space="0"/>
            </w:tcBorders>
            <w:shd w:val="clear" w:color="auto" w:fill="auto"/>
            <w:noWrap/>
            <w:vAlign w:val="center"/>
          </w:tcPr>
          <w:p w14:paraId="442C59AD">
            <w:pPr>
              <w:keepNext/>
              <w:keepLines/>
              <w:pageBreakBefore/>
              <w:widowControl/>
              <w:spacing w:before="340" w:after="330" w:line="578" w:lineRule="auto"/>
              <w:jc w:val="center"/>
              <w:outlineLvl w:val="0"/>
              <w:rPr>
                <w:rFonts w:ascii="仿宋_GB2312" w:hAnsi="仿宋_GB2312" w:eastAsia="仿宋_GB2312" w:cs="仿宋_GB2312"/>
                <w:color w:val="000000"/>
                <w:kern w:val="0"/>
                <w:szCs w:val="22"/>
              </w:rPr>
            </w:pPr>
          </w:p>
        </w:tc>
        <w:tc>
          <w:tcPr>
            <w:tcW w:w="820" w:type="dxa"/>
            <w:tcBorders>
              <w:top w:val="single" w:color="auto" w:sz="4" w:space="0"/>
              <w:left w:val="nil"/>
              <w:bottom w:val="nil"/>
              <w:right w:val="single" w:color="auto" w:sz="4" w:space="0"/>
            </w:tcBorders>
            <w:shd w:val="clear" w:color="auto" w:fill="auto"/>
            <w:noWrap/>
            <w:vAlign w:val="center"/>
          </w:tcPr>
          <w:p w14:paraId="659537EE">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CPU性能</w:t>
            </w:r>
          </w:p>
        </w:tc>
        <w:tc>
          <w:tcPr>
            <w:tcW w:w="1072" w:type="dxa"/>
            <w:tcBorders>
              <w:top w:val="nil"/>
              <w:left w:val="nil"/>
              <w:bottom w:val="single" w:color="auto" w:sz="4" w:space="0"/>
              <w:right w:val="single" w:color="auto" w:sz="4" w:space="0"/>
            </w:tcBorders>
            <w:shd w:val="clear" w:color="auto" w:fill="auto"/>
            <w:noWrap/>
            <w:vAlign w:val="center"/>
          </w:tcPr>
          <w:p w14:paraId="30B07F3A">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CPU物理颗数</w:t>
            </w:r>
          </w:p>
        </w:tc>
        <w:tc>
          <w:tcPr>
            <w:tcW w:w="5461" w:type="dxa"/>
            <w:tcBorders>
              <w:top w:val="nil"/>
              <w:left w:val="nil"/>
              <w:bottom w:val="single" w:color="auto" w:sz="4" w:space="0"/>
              <w:right w:val="single" w:color="auto" w:sz="4" w:space="0"/>
            </w:tcBorders>
            <w:shd w:val="clear" w:color="auto" w:fill="auto"/>
            <w:noWrap/>
            <w:vAlign w:val="center"/>
          </w:tcPr>
          <w:p w14:paraId="452EA400">
            <w:pPr>
              <w:widowControl/>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≥2颗</w:t>
            </w:r>
          </w:p>
        </w:tc>
      </w:tr>
      <w:tr w14:paraId="0EEAB18F">
        <w:tblPrEx>
          <w:tblCellMar>
            <w:top w:w="0" w:type="dxa"/>
            <w:left w:w="108" w:type="dxa"/>
            <w:bottom w:w="0" w:type="dxa"/>
            <w:right w:w="108" w:type="dxa"/>
          </w:tblCellMar>
        </w:tblPrEx>
        <w:trPr>
          <w:trHeight w:val="288" w:hRule="atLeast"/>
        </w:trPr>
        <w:tc>
          <w:tcPr>
            <w:tcW w:w="520" w:type="dxa"/>
            <w:tcBorders>
              <w:top w:val="nil"/>
              <w:left w:val="single" w:color="auto" w:sz="4" w:space="0"/>
              <w:bottom w:val="single" w:color="auto" w:sz="4" w:space="0"/>
              <w:right w:val="single" w:color="auto" w:sz="4" w:space="0"/>
            </w:tcBorders>
            <w:shd w:val="clear" w:color="auto" w:fill="auto"/>
            <w:noWrap/>
            <w:vAlign w:val="center"/>
          </w:tcPr>
          <w:p w14:paraId="79A2ADD2">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4</w:t>
            </w:r>
          </w:p>
        </w:tc>
        <w:tc>
          <w:tcPr>
            <w:tcW w:w="553" w:type="dxa"/>
            <w:vMerge w:val="continue"/>
            <w:tcBorders>
              <w:top w:val="nil"/>
              <w:left w:val="single" w:color="auto" w:sz="4" w:space="0"/>
              <w:bottom w:val="single" w:color="000000" w:sz="4" w:space="0"/>
              <w:right w:val="single" w:color="auto" w:sz="4" w:space="0"/>
            </w:tcBorders>
            <w:shd w:val="clear" w:color="auto" w:fill="auto"/>
            <w:noWrap/>
            <w:vAlign w:val="center"/>
          </w:tcPr>
          <w:p w14:paraId="239EC299">
            <w:pPr>
              <w:keepNext/>
              <w:keepLines/>
              <w:pageBreakBefore/>
              <w:widowControl/>
              <w:spacing w:before="340" w:after="330" w:line="578" w:lineRule="auto"/>
              <w:jc w:val="center"/>
              <w:outlineLvl w:val="0"/>
              <w:rPr>
                <w:rFonts w:ascii="仿宋_GB2312" w:hAnsi="仿宋_GB2312" w:eastAsia="仿宋_GB2312" w:cs="仿宋_GB2312"/>
                <w:color w:val="000000"/>
                <w:kern w:val="0"/>
                <w:szCs w:val="22"/>
              </w:rPr>
            </w:pPr>
          </w:p>
        </w:tc>
        <w:tc>
          <w:tcPr>
            <w:tcW w:w="820" w:type="dxa"/>
            <w:tcBorders>
              <w:top w:val="single" w:color="auto" w:sz="4" w:space="0"/>
              <w:left w:val="nil"/>
              <w:bottom w:val="nil"/>
              <w:right w:val="single" w:color="auto" w:sz="4" w:space="0"/>
            </w:tcBorders>
            <w:shd w:val="clear" w:color="auto" w:fill="auto"/>
            <w:noWrap/>
            <w:vAlign w:val="center"/>
          </w:tcPr>
          <w:p w14:paraId="669AB036">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CPU性能</w:t>
            </w:r>
          </w:p>
        </w:tc>
        <w:tc>
          <w:tcPr>
            <w:tcW w:w="1072" w:type="dxa"/>
            <w:tcBorders>
              <w:top w:val="nil"/>
              <w:left w:val="nil"/>
              <w:bottom w:val="single" w:color="auto" w:sz="4" w:space="0"/>
              <w:right w:val="single" w:color="auto" w:sz="4" w:space="0"/>
            </w:tcBorders>
            <w:shd w:val="clear" w:color="auto" w:fill="auto"/>
            <w:noWrap/>
            <w:vAlign w:val="center"/>
          </w:tcPr>
          <w:p w14:paraId="0C8C2FD6">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单CPU核数</w:t>
            </w:r>
          </w:p>
        </w:tc>
        <w:tc>
          <w:tcPr>
            <w:tcW w:w="5461" w:type="dxa"/>
            <w:tcBorders>
              <w:top w:val="nil"/>
              <w:left w:val="nil"/>
              <w:bottom w:val="single" w:color="auto" w:sz="4" w:space="0"/>
              <w:right w:val="single" w:color="auto" w:sz="4" w:space="0"/>
            </w:tcBorders>
            <w:shd w:val="clear" w:color="auto" w:fill="auto"/>
            <w:noWrap/>
            <w:vAlign w:val="center"/>
          </w:tcPr>
          <w:p w14:paraId="0038E38B">
            <w:pPr>
              <w:widowControl/>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单CPU物理核≥48</w:t>
            </w:r>
          </w:p>
        </w:tc>
      </w:tr>
      <w:tr w14:paraId="71D7642A">
        <w:tblPrEx>
          <w:tblCellMar>
            <w:top w:w="0" w:type="dxa"/>
            <w:left w:w="108" w:type="dxa"/>
            <w:bottom w:w="0" w:type="dxa"/>
            <w:right w:w="108" w:type="dxa"/>
          </w:tblCellMar>
        </w:tblPrEx>
        <w:trPr>
          <w:trHeight w:val="288" w:hRule="atLeast"/>
        </w:trPr>
        <w:tc>
          <w:tcPr>
            <w:tcW w:w="520" w:type="dxa"/>
            <w:tcBorders>
              <w:top w:val="nil"/>
              <w:left w:val="single" w:color="auto" w:sz="4" w:space="0"/>
              <w:bottom w:val="single" w:color="auto" w:sz="4" w:space="0"/>
              <w:right w:val="single" w:color="auto" w:sz="4" w:space="0"/>
            </w:tcBorders>
            <w:shd w:val="clear" w:color="auto" w:fill="auto"/>
            <w:noWrap/>
            <w:vAlign w:val="center"/>
          </w:tcPr>
          <w:p w14:paraId="77F3BC21">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5</w:t>
            </w:r>
          </w:p>
        </w:tc>
        <w:tc>
          <w:tcPr>
            <w:tcW w:w="553" w:type="dxa"/>
            <w:vMerge w:val="continue"/>
            <w:tcBorders>
              <w:top w:val="nil"/>
              <w:left w:val="single" w:color="auto" w:sz="4" w:space="0"/>
              <w:bottom w:val="single" w:color="000000" w:sz="4" w:space="0"/>
              <w:right w:val="single" w:color="auto" w:sz="4" w:space="0"/>
            </w:tcBorders>
            <w:shd w:val="clear" w:color="auto" w:fill="auto"/>
            <w:noWrap/>
            <w:vAlign w:val="center"/>
          </w:tcPr>
          <w:p w14:paraId="70EA471A">
            <w:pPr>
              <w:keepNext/>
              <w:keepLines/>
              <w:pageBreakBefore/>
              <w:widowControl/>
              <w:spacing w:before="340" w:after="330" w:line="578" w:lineRule="auto"/>
              <w:jc w:val="center"/>
              <w:outlineLvl w:val="0"/>
              <w:rPr>
                <w:rFonts w:ascii="仿宋_GB2312" w:hAnsi="仿宋_GB2312" w:eastAsia="仿宋_GB2312" w:cs="仿宋_GB2312"/>
                <w:color w:val="000000"/>
                <w:kern w:val="0"/>
                <w:szCs w:val="22"/>
              </w:rPr>
            </w:pPr>
          </w:p>
        </w:tc>
        <w:tc>
          <w:tcPr>
            <w:tcW w:w="820" w:type="dxa"/>
            <w:tcBorders>
              <w:top w:val="single" w:color="auto" w:sz="4" w:space="0"/>
              <w:left w:val="nil"/>
              <w:bottom w:val="nil"/>
              <w:right w:val="single" w:color="auto" w:sz="4" w:space="0"/>
            </w:tcBorders>
            <w:shd w:val="clear" w:color="auto" w:fill="auto"/>
            <w:noWrap/>
            <w:vAlign w:val="center"/>
          </w:tcPr>
          <w:p w14:paraId="5984CBCD">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CPU性能</w:t>
            </w:r>
          </w:p>
        </w:tc>
        <w:tc>
          <w:tcPr>
            <w:tcW w:w="1072" w:type="dxa"/>
            <w:tcBorders>
              <w:top w:val="nil"/>
              <w:left w:val="nil"/>
              <w:bottom w:val="single" w:color="auto" w:sz="4" w:space="0"/>
              <w:right w:val="single" w:color="auto" w:sz="4" w:space="0"/>
            </w:tcBorders>
            <w:shd w:val="clear" w:color="auto" w:fill="auto"/>
            <w:noWrap/>
            <w:vAlign w:val="center"/>
          </w:tcPr>
          <w:p w14:paraId="29A37EF9">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单CPU末级缓存容量</w:t>
            </w:r>
          </w:p>
        </w:tc>
        <w:tc>
          <w:tcPr>
            <w:tcW w:w="5461" w:type="dxa"/>
            <w:tcBorders>
              <w:top w:val="nil"/>
              <w:left w:val="nil"/>
              <w:bottom w:val="single" w:color="auto" w:sz="4" w:space="0"/>
              <w:right w:val="single" w:color="auto" w:sz="4" w:space="0"/>
            </w:tcBorders>
            <w:shd w:val="clear" w:color="auto" w:fill="auto"/>
            <w:noWrap/>
            <w:vAlign w:val="center"/>
          </w:tcPr>
          <w:p w14:paraId="52C28A5B">
            <w:pPr>
              <w:widowControl/>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≥48MB</w:t>
            </w:r>
          </w:p>
        </w:tc>
      </w:tr>
      <w:tr w14:paraId="386536DE">
        <w:tblPrEx>
          <w:tblCellMar>
            <w:top w:w="0" w:type="dxa"/>
            <w:left w:w="108" w:type="dxa"/>
            <w:bottom w:w="0" w:type="dxa"/>
            <w:right w:w="108" w:type="dxa"/>
          </w:tblCellMar>
        </w:tblPrEx>
        <w:trPr>
          <w:trHeight w:val="288" w:hRule="atLeast"/>
        </w:trPr>
        <w:tc>
          <w:tcPr>
            <w:tcW w:w="520" w:type="dxa"/>
            <w:tcBorders>
              <w:top w:val="nil"/>
              <w:left w:val="single" w:color="auto" w:sz="4" w:space="0"/>
              <w:bottom w:val="single" w:color="auto" w:sz="4" w:space="0"/>
              <w:right w:val="single" w:color="auto" w:sz="4" w:space="0"/>
            </w:tcBorders>
            <w:shd w:val="clear" w:color="auto" w:fill="auto"/>
            <w:noWrap/>
            <w:vAlign w:val="center"/>
          </w:tcPr>
          <w:p w14:paraId="05118F2C">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6</w:t>
            </w:r>
          </w:p>
        </w:tc>
        <w:tc>
          <w:tcPr>
            <w:tcW w:w="553" w:type="dxa"/>
            <w:vMerge w:val="continue"/>
            <w:tcBorders>
              <w:top w:val="nil"/>
              <w:left w:val="single" w:color="auto" w:sz="4" w:space="0"/>
              <w:bottom w:val="single" w:color="000000" w:sz="4" w:space="0"/>
              <w:right w:val="single" w:color="auto" w:sz="4" w:space="0"/>
            </w:tcBorders>
            <w:shd w:val="clear" w:color="auto" w:fill="auto"/>
            <w:noWrap/>
            <w:vAlign w:val="center"/>
          </w:tcPr>
          <w:p w14:paraId="4480E13F">
            <w:pPr>
              <w:widowControl/>
              <w:rPr>
                <w:rFonts w:ascii="仿宋_GB2312" w:hAnsi="仿宋_GB2312" w:eastAsia="仿宋_GB2312" w:cs="仿宋_GB2312"/>
                <w:color w:val="000000"/>
                <w:kern w:val="0"/>
                <w:szCs w:val="22"/>
              </w:rPr>
            </w:pPr>
          </w:p>
        </w:tc>
        <w:tc>
          <w:tcPr>
            <w:tcW w:w="820" w:type="dxa"/>
            <w:tcBorders>
              <w:top w:val="single" w:color="auto" w:sz="4" w:space="0"/>
              <w:left w:val="nil"/>
              <w:bottom w:val="nil"/>
              <w:right w:val="single" w:color="auto" w:sz="4" w:space="0"/>
            </w:tcBorders>
            <w:shd w:val="clear" w:color="auto" w:fill="auto"/>
            <w:noWrap/>
            <w:vAlign w:val="center"/>
          </w:tcPr>
          <w:p w14:paraId="3BBC0CF9">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CPU性能</w:t>
            </w:r>
          </w:p>
        </w:tc>
        <w:tc>
          <w:tcPr>
            <w:tcW w:w="1072" w:type="dxa"/>
            <w:tcBorders>
              <w:top w:val="nil"/>
              <w:left w:val="nil"/>
              <w:bottom w:val="single" w:color="auto" w:sz="4" w:space="0"/>
              <w:right w:val="single" w:color="auto" w:sz="4" w:space="0"/>
            </w:tcBorders>
            <w:shd w:val="clear" w:color="auto" w:fill="auto"/>
            <w:noWrap/>
            <w:vAlign w:val="center"/>
          </w:tcPr>
          <w:p w14:paraId="29A588A5">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CPU功耗</w:t>
            </w:r>
          </w:p>
        </w:tc>
        <w:tc>
          <w:tcPr>
            <w:tcW w:w="5461" w:type="dxa"/>
            <w:tcBorders>
              <w:top w:val="nil"/>
              <w:left w:val="nil"/>
              <w:bottom w:val="single" w:color="auto" w:sz="4" w:space="0"/>
              <w:right w:val="single" w:color="auto" w:sz="4" w:space="0"/>
            </w:tcBorders>
            <w:shd w:val="clear" w:color="auto" w:fill="auto"/>
            <w:noWrap/>
            <w:vAlign w:val="center"/>
          </w:tcPr>
          <w:p w14:paraId="01611788">
            <w:pPr>
              <w:widowControl/>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单颗处理器TDP功耗≤150w，提供处理器厂商官网截图</w:t>
            </w:r>
          </w:p>
        </w:tc>
      </w:tr>
      <w:tr w14:paraId="5CE522EC">
        <w:tblPrEx>
          <w:tblCellMar>
            <w:top w:w="0" w:type="dxa"/>
            <w:left w:w="108" w:type="dxa"/>
            <w:bottom w:w="0" w:type="dxa"/>
            <w:right w:w="108" w:type="dxa"/>
          </w:tblCellMar>
        </w:tblPrEx>
        <w:trPr>
          <w:trHeight w:val="1152" w:hRule="atLeast"/>
        </w:trPr>
        <w:tc>
          <w:tcPr>
            <w:tcW w:w="520" w:type="dxa"/>
            <w:tcBorders>
              <w:top w:val="nil"/>
              <w:left w:val="single" w:color="auto" w:sz="4" w:space="0"/>
              <w:bottom w:val="single" w:color="auto" w:sz="4" w:space="0"/>
              <w:right w:val="single" w:color="auto" w:sz="4" w:space="0"/>
            </w:tcBorders>
            <w:shd w:val="clear" w:color="auto" w:fill="auto"/>
            <w:noWrap/>
            <w:vAlign w:val="center"/>
          </w:tcPr>
          <w:p w14:paraId="167875E0">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7</w:t>
            </w:r>
          </w:p>
        </w:tc>
        <w:tc>
          <w:tcPr>
            <w:tcW w:w="553" w:type="dxa"/>
            <w:vMerge w:val="continue"/>
            <w:tcBorders>
              <w:top w:val="nil"/>
              <w:left w:val="single" w:color="auto" w:sz="4" w:space="0"/>
              <w:bottom w:val="single" w:color="000000" w:sz="4" w:space="0"/>
              <w:right w:val="single" w:color="auto" w:sz="4" w:space="0"/>
            </w:tcBorders>
            <w:shd w:val="clear" w:color="auto" w:fill="auto"/>
            <w:noWrap/>
            <w:vAlign w:val="center"/>
          </w:tcPr>
          <w:p w14:paraId="18B92C73">
            <w:pPr>
              <w:keepNext/>
              <w:keepLines/>
              <w:pageBreakBefore/>
              <w:widowControl/>
              <w:spacing w:before="340" w:after="330" w:line="578" w:lineRule="auto"/>
              <w:jc w:val="center"/>
              <w:outlineLvl w:val="0"/>
              <w:rPr>
                <w:rFonts w:ascii="仿宋_GB2312" w:hAnsi="仿宋_GB2312" w:eastAsia="仿宋_GB2312" w:cs="仿宋_GB2312"/>
                <w:color w:val="000000"/>
                <w:kern w:val="0"/>
                <w:szCs w:val="22"/>
              </w:rPr>
            </w:pPr>
          </w:p>
        </w:tc>
        <w:tc>
          <w:tcPr>
            <w:tcW w:w="820" w:type="dxa"/>
            <w:vMerge w:val="restart"/>
            <w:tcBorders>
              <w:top w:val="single" w:color="auto" w:sz="4" w:space="0"/>
              <w:left w:val="single" w:color="auto" w:sz="4" w:space="0"/>
              <w:right w:val="single" w:color="auto" w:sz="4" w:space="0"/>
            </w:tcBorders>
            <w:shd w:val="clear" w:color="auto" w:fill="auto"/>
            <w:noWrap/>
            <w:vAlign w:val="center"/>
          </w:tcPr>
          <w:p w14:paraId="0A26546A">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CPU功能</w:t>
            </w:r>
          </w:p>
        </w:tc>
        <w:tc>
          <w:tcPr>
            <w:tcW w:w="1072" w:type="dxa"/>
            <w:tcBorders>
              <w:top w:val="nil"/>
              <w:left w:val="nil"/>
              <w:bottom w:val="single" w:color="auto" w:sz="4" w:space="0"/>
              <w:right w:val="single" w:color="auto" w:sz="4" w:space="0"/>
            </w:tcBorders>
            <w:shd w:val="clear" w:color="auto" w:fill="auto"/>
            <w:noWrap/>
            <w:vAlign w:val="center"/>
          </w:tcPr>
          <w:p w14:paraId="243454E5">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计算处理</w:t>
            </w:r>
          </w:p>
        </w:tc>
        <w:tc>
          <w:tcPr>
            <w:tcW w:w="5461" w:type="dxa"/>
            <w:tcBorders>
              <w:top w:val="nil"/>
              <w:left w:val="nil"/>
              <w:bottom w:val="single" w:color="auto" w:sz="4" w:space="0"/>
              <w:right w:val="single" w:color="auto" w:sz="4" w:space="0"/>
            </w:tcBorders>
            <w:shd w:val="clear" w:color="auto" w:fill="auto"/>
            <w:noWrap/>
            <w:vAlign w:val="center"/>
          </w:tcPr>
          <w:p w14:paraId="797F0E50">
            <w:pPr>
              <w:widowControl/>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支持通用计算及虚拟化功能。处理器需集成整型计算单元、浮点计算单元、内存控制器、I/O模块等，处理器与存储部件、网络部件、I/O 部件等组成计算系统，提供数据处理、网络接入等计算相关功能</w:t>
            </w:r>
          </w:p>
        </w:tc>
      </w:tr>
      <w:tr w14:paraId="77ACA07C">
        <w:tblPrEx>
          <w:tblCellMar>
            <w:top w:w="0" w:type="dxa"/>
            <w:left w:w="108" w:type="dxa"/>
            <w:bottom w:w="0" w:type="dxa"/>
            <w:right w:w="108" w:type="dxa"/>
          </w:tblCellMar>
        </w:tblPrEx>
        <w:trPr>
          <w:trHeight w:val="576" w:hRule="atLeast"/>
        </w:trPr>
        <w:tc>
          <w:tcPr>
            <w:tcW w:w="520" w:type="dxa"/>
            <w:tcBorders>
              <w:top w:val="nil"/>
              <w:left w:val="single" w:color="auto" w:sz="4" w:space="0"/>
              <w:bottom w:val="single" w:color="auto" w:sz="4" w:space="0"/>
              <w:right w:val="single" w:color="auto" w:sz="4" w:space="0"/>
            </w:tcBorders>
            <w:shd w:val="clear" w:color="auto" w:fill="auto"/>
            <w:noWrap/>
            <w:vAlign w:val="center"/>
          </w:tcPr>
          <w:p w14:paraId="2CD79D43">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8</w:t>
            </w:r>
          </w:p>
        </w:tc>
        <w:tc>
          <w:tcPr>
            <w:tcW w:w="553" w:type="dxa"/>
            <w:vMerge w:val="continue"/>
            <w:tcBorders>
              <w:top w:val="nil"/>
              <w:left w:val="single" w:color="auto" w:sz="4" w:space="0"/>
              <w:bottom w:val="single" w:color="000000" w:sz="4" w:space="0"/>
              <w:right w:val="single" w:color="auto" w:sz="4" w:space="0"/>
            </w:tcBorders>
            <w:shd w:val="clear" w:color="auto" w:fill="auto"/>
            <w:noWrap/>
            <w:vAlign w:val="center"/>
          </w:tcPr>
          <w:p w14:paraId="6E5077E2">
            <w:pPr>
              <w:keepNext/>
              <w:keepLines/>
              <w:pageBreakBefore/>
              <w:widowControl/>
              <w:spacing w:before="340" w:after="330" w:line="578" w:lineRule="auto"/>
              <w:jc w:val="center"/>
              <w:outlineLvl w:val="0"/>
              <w:rPr>
                <w:rFonts w:ascii="仿宋_GB2312" w:hAnsi="仿宋_GB2312" w:eastAsia="仿宋_GB2312" w:cs="仿宋_GB2312"/>
                <w:color w:val="000000"/>
                <w:kern w:val="0"/>
                <w:szCs w:val="22"/>
              </w:rPr>
            </w:pPr>
          </w:p>
        </w:tc>
        <w:tc>
          <w:tcPr>
            <w:tcW w:w="820" w:type="dxa"/>
            <w:vMerge w:val="continue"/>
            <w:tcBorders>
              <w:left w:val="single" w:color="auto" w:sz="4" w:space="0"/>
              <w:right w:val="single" w:color="auto" w:sz="4" w:space="0"/>
            </w:tcBorders>
            <w:shd w:val="clear" w:color="auto" w:fill="auto"/>
            <w:noWrap/>
            <w:vAlign w:val="center"/>
          </w:tcPr>
          <w:p w14:paraId="43FCB376">
            <w:pPr>
              <w:keepNext/>
              <w:keepLines/>
              <w:pageBreakBefore/>
              <w:widowControl/>
              <w:spacing w:before="340" w:after="330" w:line="578" w:lineRule="auto"/>
              <w:jc w:val="center"/>
              <w:outlineLvl w:val="0"/>
              <w:rPr>
                <w:rFonts w:ascii="仿宋_GB2312" w:hAnsi="仿宋_GB2312" w:eastAsia="仿宋_GB2312" w:cs="仿宋_GB2312"/>
                <w:color w:val="000000"/>
                <w:kern w:val="0"/>
                <w:szCs w:val="22"/>
              </w:rPr>
            </w:pPr>
          </w:p>
        </w:tc>
        <w:tc>
          <w:tcPr>
            <w:tcW w:w="1072" w:type="dxa"/>
            <w:tcBorders>
              <w:top w:val="nil"/>
              <w:left w:val="nil"/>
              <w:bottom w:val="single" w:color="auto" w:sz="4" w:space="0"/>
              <w:right w:val="single" w:color="auto" w:sz="4" w:space="0"/>
            </w:tcBorders>
            <w:shd w:val="clear" w:color="auto" w:fill="auto"/>
            <w:noWrap/>
            <w:vAlign w:val="center"/>
          </w:tcPr>
          <w:p w14:paraId="6BED2D77">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密码算法实现</w:t>
            </w:r>
          </w:p>
        </w:tc>
        <w:tc>
          <w:tcPr>
            <w:tcW w:w="5461" w:type="dxa"/>
            <w:tcBorders>
              <w:top w:val="nil"/>
              <w:left w:val="nil"/>
              <w:bottom w:val="single" w:color="auto" w:sz="4" w:space="0"/>
              <w:right w:val="single" w:color="auto" w:sz="4" w:space="0"/>
            </w:tcBorders>
            <w:shd w:val="clear" w:color="auto" w:fill="auto"/>
            <w:noWrap/>
            <w:vAlign w:val="center"/>
          </w:tcPr>
          <w:p w14:paraId="692DE733">
            <w:pPr>
              <w:widowControl/>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CPU芯片应符合GM/T 0008的相关规定，或芯片密码模块应符合GB/T 37092或GM/T 0028的相关规定</w:t>
            </w:r>
          </w:p>
        </w:tc>
      </w:tr>
      <w:tr w14:paraId="66DD2F2E">
        <w:tblPrEx>
          <w:tblCellMar>
            <w:top w:w="0" w:type="dxa"/>
            <w:left w:w="108" w:type="dxa"/>
            <w:bottom w:w="0" w:type="dxa"/>
            <w:right w:w="108" w:type="dxa"/>
          </w:tblCellMar>
        </w:tblPrEx>
        <w:trPr>
          <w:trHeight w:val="576" w:hRule="atLeast"/>
        </w:trPr>
        <w:tc>
          <w:tcPr>
            <w:tcW w:w="520" w:type="dxa"/>
            <w:tcBorders>
              <w:top w:val="nil"/>
              <w:left w:val="single" w:color="auto" w:sz="4" w:space="0"/>
              <w:bottom w:val="single" w:color="auto" w:sz="4" w:space="0"/>
              <w:right w:val="single" w:color="auto" w:sz="4" w:space="0"/>
            </w:tcBorders>
            <w:shd w:val="clear" w:color="auto" w:fill="auto"/>
            <w:noWrap/>
            <w:vAlign w:val="center"/>
          </w:tcPr>
          <w:p w14:paraId="6DD5AD89">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9</w:t>
            </w:r>
          </w:p>
        </w:tc>
        <w:tc>
          <w:tcPr>
            <w:tcW w:w="553" w:type="dxa"/>
            <w:vMerge w:val="continue"/>
            <w:tcBorders>
              <w:top w:val="nil"/>
              <w:left w:val="single" w:color="auto" w:sz="4" w:space="0"/>
              <w:bottom w:val="single" w:color="000000" w:sz="4" w:space="0"/>
              <w:right w:val="single" w:color="auto" w:sz="4" w:space="0"/>
            </w:tcBorders>
            <w:shd w:val="clear" w:color="auto" w:fill="auto"/>
            <w:noWrap/>
            <w:vAlign w:val="center"/>
          </w:tcPr>
          <w:p w14:paraId="4DA9D6F8">
            <w:pPr>
              <w:widowControl/>
              <w:rPr>
                <w:rFonts w:ascii="仿宋_GB2312" w:hAnsi="仿宋_GB2312" w:eastAsia="仿宋_GB2312" w:cs="仿宋_GB2312"/>
                <w:color w:val="000000"/>
                <w:kern w:val="0"/>
                <w:szCs w:val="22"/>
              </w:rPr>
            </w:pPr>
          </w:p>
        </w:tc>
        <w:tc>
          <w:tcPr>
            <w:tcW w:w="820" w:type="dxa"/>
            <w:vMerge w:val="continue"/>
            <w:tcBorders>
              <w:left w:val="single" w:color="auto" w:sz="4" w:space="0"/>
              <w:bottom w:val="single" w:color="000000" w:sz="4" w:space="0"/>
              <w:right w:val="single" w:color="auto" w:sz="4" w:space="0"/>
            </w:tcBorders>
            <w:shd w:val="clear" w:color="auto" w:fill="auto"/>
            <w:noWrap/>
            <w:vAlign w:val="center"/>
          </w:tcPr>
          <w:p w14:paraId="3D314E74">
            <w:pPr>
              <w:widowControl/>
              <w:rPr>
                <w:rFonts w:ascii="仿宋_GB2312" w:hAnsi="仿宋_GB2312" w:eastAsia="仿宋_GB2312" w:cs="仿宋_GB2312"/>
                <w:color w:val="000000"/>
                <w:kern w:val="0"/>
                <w:szCs w:val="22"/>
              </w:rPr>
            </w:pPr>
          </w:p>
        </w:tc>
        <w:tc>
          <w:tcPr>
            <w:tcW w:w="1072" w:type="dxa"/>
            <w:tcBorders>
              <w:top w:val="nil"/>
              <w:left w:val="nil"/>
              <w:bottom w:val="single" w:color="auto" w:sz="4" w:space="0"/>
              <w:right w:val="single" w:color="auto" w:sz="4" w:space="0"/>
            </w:tcBorders>
            <w:shd w:val="clear" w:color="auto" w:fill="auto"/>
            <w:noWrap/>
            <w:vAlign w:val="center"/>
          </w:tcPr>
          <w:p w14:paraId="37AABA40">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硬件加速</w:t>
            </w:r>
          </w:p>
        </w:tc>
        <w:tc>
          <w:tcPr>
            <w:tcW w:w="5461" w:type="dxa"/>
            <w:tcBorders>
              <w:top w:val="nil"/>
              <w:left w:val="nil"/>
              <w:bottom w:val="single" w:color="auto" w:sz="4" w:space="0"/>
              <w:right w:val="single" w:color="auto" w:sz="4" w:space="0"/>
            </w:tcBorders>
            <w:shd w:val="clear" w:color="auto" w:fill="auto"/>
            <w:noWrap/>
            <w:vAlign w:val="center"/>
          </w:tcPr>
          <w:p w14:paraId="00F47DA7">
            <w:pPr>
              <w:widowControl/>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提升数据加解密效率，处理器支持RSA、ZLIB/GZIP压缩算法硬件加速能力，提供厂商官网截图并加盖原厂公章</w:t>
            </w:r>
          </w:p>
        </w:tc>
      </w:tr>
      <w:tr w14:paraId="02E411C2">
        <w:tblPrEx>
          <w:tblCellMar>
            <w:top w:w="0" w:type="dxa"/>
            <w:left w:w="108" w:type="dxa"/>
            <w:bottom w:w="0" w:type="dxa"/>
            <w:right w:w="108" w:type="dxa"/>
          </w:tblCellMar>
        </w:tblPrEx>
        <w:trPr>
          <w:trHeight w:val="576" w:hRule="atLeast"/>
        </w:trPr>
        <w:tc>
          <w:tcPr>
            <w:tcW w:w="520" w:type="dxa"/>
            <w:tcBorders>
              <w:top w:val="nil"/>
              <w:left w:val="single" w:color="auto" w:sz="4" w:space="0"/>
              <w:bottom w:val="single" w:color="auto" w:sz="4" w:space="0"/>
              <w:right w:val="single" w:color="auto" w:sz="4" w:space="0"/>
            </w:tcBorders>
            <w:shd w:val="clear" w:color="auto" w:fill="auto"/>
            <w:noWrap/>
            <w:vAlign w:val="center"/>
          </w:tcPr>
          <w:p w14:paraId="79D7169C">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10</w:t>
            </w:r>
          </w:p>
        </w:tc>
        <w:tc>
          <w:tcPr>
            <w:tcW w:w="553" w:type="dxa"/>
            <w:vMerge w:val="continue"/>
            <w:tcBorders>
              <w:top w:val="nil"/>
              <w:left w:val="single" w:color="auto" w:sz="4" w:space="0"/>
              <w:bottom w:val="single" w:color="000000" w:sz="4" w:space="0"/>
              <w:right w:val="single" w:color="auto" w:sz="4" w:space="0"/>
            </w:tcBorders>
            <w:shd w:val="clear" w:color="auto" w:fill="auto"/>
            <w:noWrap/>
            <w:vAlign w:val="center"/>
          </w:tcPr>
          <w:p w14:paraId="4CD454B7">
            <w:pPr>
              <w:keepNext/>
              <w:keepLines/>
              <w:pageBreakBefore/>
              <w:widowControl/>
              <w:spacing w:before="340" w:after="330" w:line="578" w:lineRule="auto"/>
              <w:jc w:val="center"/>
              <w:outlineLvl w:val="0"/>
              <w:rPr>
                <w:rFonts w:ascii="仿宋_GB2312" w:hAnsi="仿宋_GB2312" w:eastAsia="仿宋_GB2312" w:cs="仿宋_GB2312"/>
                <w:color w:val="000000"/>
                <w:kern w:val="0"/>
                <w:szCs w:val="22"/>
              </w:rPr>
            </w:pPr>
          </w:p>
        </w:tc>
        <w:tc>
          <w:tcPr>
            <w:tcW w:w="820" w:type="dxa"/>
            <w:tcBorders>
              <w:top w:val="nil"/>
              <w:left w:val="nil"/>
              <w:bottom w:val="single" w:color="auto" w:sz="4" w:space="0"/>
              <w:right w:val="single" w:color="auto" w:sz="4" w:space="0"/>
            </w:tcBorders>
            <w:shd w:val="clear" w:color="auto" w:fill="auto"/>
            <w:noWrap/>
            <w:vAlign w:val="center"/>
          </w:tcPr>
          <w:p w14:paraId="4A396D9B">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CPU安全要求</w:t>
            </w:r>
          </w:p>
        </w:tc>
        <w:tc>
          <w:tcPr>
            <w:tcW w:w="1072" w:type="dxa"/>
            <w:tcBorders>
              <w:top w:val="nil"/>
              <w:left w:val="nil"/>
              <w:bottom w:val="single" w:color="auto" w:sz="4" w:space="0"/>
              <w:right w:val="single" w:color="auto" w:sz="4" w:space="0"/>
            </w:tcBorders>
            <w:shd w:val="clear" w:color="auto" w:fill="auto"/>
            <w:noWrap/>
            <w:vAlign w:val="center"/>
          </w:tcPr>
          <w:p w14:paraId="654672E9">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关键部件安全要求</w:t>
            </w:r>
          </w:p>
        </w:tc>
        <w:tc>
          <w:tcPr>
            <w:tcW w:w="5461" w:type="dxa"/>
            <w:tcBorders>
              <w:top w:val="nil"/>
              <w:left w:val="nil"/>
              <w:bottom w:val="single" w:color="auto" w:sz="4" w:space="0"/>
              <w:right w:val="single" w:color="auto" w:sz="4" w:space="0"/>
            </w:tcBorders>
            <w:shd w:val="clear" w:color="auto" w:fill="auto"/>
            <w:noWrap/>
            <w:vAlign w:val="center"/>
          </w:tcPr>
          <w:p w14:paraId="18E054B3">
            <w:pPr>
              <w:widowControl/>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CPU应当符合安全可靠测评要求</w:t>
            </w:r>
            <w:r>
              <w:rPr>
                <w:rFonts w:hint="eastAsia" w:ascii="仿宋_GB2312" w:hAnsi="仿宋_GB2312" w:eastAsia="仿宋_GB2312" w:cs="仿宋_GB2312"/>
                <w:color w:val="000000"/>
                <w:kern w:val="0"/>
                <w:szCs w:val="21"/>
              </w:rPr>
              <w:t> </w:t>
            </w:r>
          </w:p>
        </w:tc>
      </w:tr>
      <w:tr w14:paraId="2DE1F797">
        <w:tblPrEx>
          <w:tblCellMar>
            <w:top w:w="0" w:type="dxa"/>
            <w:left w:w="108" w:type="dxa"/>
            <w:bottom w:w="0" w:type="dxa"/>
            <w:right w:w="108" w:type="dxa"/>
          </w:tblCellMar>
        </w:tblPrEx>
        <w:trPr>
          <w:trHeight w:val="576" w:hRule="atLeast"/>
        </w:trPr>
        <w:tc>
          <w:tcPr>
            <w:tcW w:w="520" w:type="dxa"/>
            <w:tcBorders>
              <w:top w:val="nil"/>
              <w:left w:val="single" w:color="auto" w:sz="4" w:space="0"/>
              <w:bottom w:val="single" w:color="auto" w:sz="4" w:space="0"/>
              <w:right w:val="single" w:color="auto" w:sz="4" w:space="0"/>
            </w:tcBorders>
            <w:shd w:val="clear" w:color="auto" w:fill="auto"/>
            <w:noWrap/>
            <w:vAlign w:val="center"/>
          </w:tcPr>
          <w:p w14:paraId="6EB89A38">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11</w:t>
            </w:r>
          </w:p>
        </w:tc>
        <w:tc>
          <w:tcPr>
            <w:tcW w:w="553" w:type="dxa"/>
            <w:vMerge w:val="restart"/>
            <w:tcBorders>
              <w:top w:val="nil"/>
              <w:left w:val="single" w:color="auto" w:sz="4" w:space="0"/>
              <w:bottom w:val="single" w:color="000000" w:sz="4" w:space="0"/>
              <w:right w:val="single" w:color="auto" w:sz="4" w:space="0"/>
            </w:tcBorders>
            <w:shd w:val="clear" w:color="auto" w:fill="auto"/>
            <w:noWrap/>
            <w:vAlign w:val="center"/>
          </w:tcPr>
          <w:p w14:paraId="598B812F">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主板指标</w:t>
            </w:r>
          </w:p>
        </w:tc>
        <w:tc>
          <w:tcPr>
            <w:tcW w:w="820" w:type="dxa"/>
            <w:vMerge w:val="restart"/>
            <w:tcBorders>
              <w:top w:val="nil"/>
              <w:left w:val="single" w:color="auto" w:sz="4" w:space="0"/>
              <w:bottom w:val="nil"/>
              <w:right w:val="single" w:color="auto" w:sz="4" w:space="0"/>
            </w:tcBorders>
            <w:shd w:val="clear" w:color="auto" w:fill="auto"/>
            <w:noWrap/>
            <w:vAlign w:val="center"/>
          </w:tcPr>
          <w:p w14:paraId="162B7590">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主板规格</w:t>
            </w:r>
          </w:p>
        </w:tc>
        <w:tc>
          <w:tcPr>
            <w:tcW w:w="1072" w:type="dxa"/>
            <w:tcBorders>
              <w:top w:val="nil"/>
              <w:left w:val="nil"/>
              <w:bottom w:val="single" w:color="auto" w:sz="4" w:space="0"/>
              <w:right w:val="single" w:color="auto" w:sz="4" w:space="0"/>
            </w:tcBorders>
            <w:shd w:val="clear" w:color="auto" w:fill="auto"/>
            <w:noWrap/>
            <w:vAlign w:val="center"/>
          </w:tcPr>
          <w:p w14:paraId="3DE8B8BC">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主板支持的CPU和内存情况</w:t>
            </w:r>
          </w:p>
        </w:tc>
        <w:tc>
          <w:tcPr>
            <w:tcW w:w="5461" w:type="dxa"/>
            <w:tcBorders>
              <w:top w:val="nil"/>
              <w:left w:val="nil"/>
              <w:bottom w:val="single" w:color="auto" w:sz="4" w:space="0"/>
              <w:right w:val="single" w:color="auto" w:sz="4" w:space="0"/>
            </w:tcBorders>
            <w:shd w:val="clear" w:color="auto" w:fill="auto"/>
            <w:noWrap/>
            <w:vAlign w:val="center"/>
          </w:tcPr>
          <w:p w14:paraId="0C8D3610">
            <w:pPr>
              <w:widowControl/>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需给出主板支持的CPU和内存的型号数量</w:t>
            </w:r>
          </w:p>
        </w:tc>
      </w:tr>
      <w:tr w14:paraId="3F4292D5">
        <w:tblPrEx>
          <w:tblCellMar>
            <w:top w:w="0" w:type="dxa"/>
            <w:left w:w="108" w:type="dxa"/>
            <w:bottom w:w="0" w:type="dxa"/>
            <w:right w:w="108" w:type="dxa"/>
          </w:tblCellMar>
        </w:tblPrEx>
        <w:trPr>
          <w:trHeight w:val="288" w:hRule="atLeast"/>
        </w:trPr>
        <w:tc>
          <w:tcPr>
            <w:tcW w:w="520" w:type="dxa"/>
            <w:tcBorders>
              <w:top w:val="nil"/>
              <w:left w:val="single" w:color="auto" w:sz="4" w:space="0"/>
              <w:bottom w:val="single" w:color="auto" w:sz="4" w:space="0"/>
              <w:right w:val="single" w:color="auto" w:sz="4" w:space="0"/>
            </w:tcBorders>
            <w:shd w:val="clear" w:color="auto" w:fill="auto"/>
            <w:noWrap/>
            <w:vAlign w:val="center"/>
          </w:tcPr>
          <w:p w14:paraId="407581F1">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12</w:t>
            </w:r>
          </w:p>
        </w:tc>
        <w:tc>
          <w:tcPr>
            <w:tcW w:w="553" w:type="dxa"/>
            <w:vMerge w:val="continue"/>
            <w:tcBorders>
              <w:top w:val="nil"/>
              <w:left w:val="single" w:color="auto" w:sz="4" w:space="0"/>
              <w:bottom w:val="single" w:color="000000" w:sz="4" w:space="0"/>
              <w:right w:val="single" w:color="auto" w:sz="4" w:space="0"/>
            </w:tcBorders>
            <w:shd w:val="clear" w:color="auto" w:fill="auto"/>
            <w:noWrap/>
            <w:vAlign w:val="center"/>
          </w:tcPr>
          <w:p w14:paraId="5B63D43E">
            <w:pPr>
              <w:keepNext/>
              <w:keepLines/>
              <w:pageBreakBefore/>
              <w:widowControl/>
              <w:spacing w:before="340" w:after="330" w:line="578" w:lineRule="auto"/>
              <w:jc w:val="center"/>
              <w:outlineLvl w:val="0"/>
              <w:rPr>
                <w:rFonts w:ascii="仿宋_GB2312" w:hAnsi="仿宋_GB2312" w:eastAsia="仿宋_GB2312" w:cs="仿宋_GB2312"/>
                <w:color w:val="000000"/>
                <w:kern w:val="0"/>
                <w:szCs w:val="22"/>
              </w:rPr>
            </w:pPr>
          </w:p>
        </w:tc>
        <w:tc>
          <w:tcPr>
            <w:tcW w:w="820" w:type="dxa"/>
            <w:vMerge w:val="continue"/>
            <w:tcBorders>
              <w:top w:val="nil"/>
              <w:left w:val="single" w:color="auto" w:sz="4" w:space="0"/>
              <w:bottom w:val="nil"/>
              <w:right w:val="single" w:color="auto" w:sz="4" w:space="0"/>
            </w:tcBorders>
            <w:shd w:val="clear" w:color="auto" w:fill="auto"/>
            <w:noWrap/>
            <w:vAlign w:val="center"/>
          </w:tcPr>
          <w:p w14:paraId="0030B58B">
            <w:pPr>
              <w:keepNext/>
              <w:keepLines/>
              <w:pageBreakBefore/>
              <w:widowControl/>
              <w:spacing w:before="340" w:after="330" w:line="578" w:lineRule="auto"/>
              <w:jc w:val="center"/>
              <w:outlineLvl w:val="0"/>
              <w:rPr>
                <w:rFonts w:ascii="仿宋_GB2312" w:hAnsi="仿宋_GB2312" w:eastAsia="仿宋_GB2312" w:cs="仿宋_GB2312"/>
                <w:color w:val="000000"/>
                <w:kern w:val="0"/>
                <w:szCs w:val="22"/>
              </w:rPr>
            </w:pPr>
          </w:p>
        </w:tc>
        <w:tc>
          <w:tcPr>
            <w:tcW w:w="1072" w:type="dxa"/>
            <w:tcBorders>
              <w:top w:val="nil"/>
              <w:left w:val="nil"/>
              <w:bottom w:val="single" w:color="auto" w:sz="4" w:space="0"/>
              <w:right w:val="single" w:color="auto" w:sz="4" w:space="0"/>
            </w:tcBorders>
            <w:shd w:val="clear" w:color="auto" w:fill="auto"/>
            <w:noWrap/>
            <w:vAlign w:val="center"/>
          </w:tcPr>
          <w:p w14:paraId="490FD04E">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主板内存槽数量</w:t>
            </w:r>
          </w:p>
        </w:tc>
        <w:tc>
          <w:tcPr>
            <w:tcW w:w="5461" w:type="dxa"/>
            <w:tcBorders>
              <w:top w:val="nil"/>
              <w:left w:val="nil"/>
              <w:bottom w:val="single" w:color="auto" w:sz="4" w:space="0"/>
              <w:right w:val="single" w:color="auto" w:sz="4" w:space="0"/>
            </w:tcBorders>
            <w:shd w:val="clear" w:color="auto" w:fill="auto"/>
            <w:noWrap/>
            <w:vAlign w:val="center"/>
          </w:tcPr>
          <w:p w14:paraId="70852765">
            <w:pPr>
              <w:widowControl/>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非板载内存的可扩展插槽数量应不少于32个</w:t>
            </w:r>
          </w:p>
        </w:tc>
      </w:tr>
      <w:tr w14:paraId="4CD5AA84">
        <w:tblPrEx>
          <w:tblCellMar>
            <w:top w:w="0" w:type="dxa"/>
            <w:left w:w="108" w:type="dxa"/>
            <w:bottom w:w="0" w:type="dxa"/>
            <w:right w:w="108" w:type="dxa"/>
          </w:tblCellMar>
        </w:tblPrEx>
        <w:trPr>
          <w:trHeight w:val="288" w:hRule="atLeast"/>
        </w:trPr>
        <w:tc>
          <w:tcPr>
            <w:tcW w:w="520" w:type="dxa"/>
            <w:tcBorders>
              <w:top w:val="nil"/>
              <w:left w:val="single" w:color="auto" w:sz="4" w:space="0"/>
              <w:bottom w:val="single" w:color="auto" w:sz="4" w:space="0"/>
              <w:right w:val="single" w:color="auto" w:sz="4" w:space="0"/>
            </w:tcBorders>
            <w:shd w:val="clear" w:color="auto" w:fill="auto"/>
            <w:noWrap/>
            <w:vAlign w:val="center"/>
          </w:tcPr>
          <w:p w14:paraId="60FE5AB1">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13</w:t>
            </w:r>
          </w:p>
        </w:tc>
        <w:tc>
          <w:tcPr>
            <w:tcW w:w="553" w:type="dxa"/>
            <w:vMerge w:val="continue"/>
            <w:tcBorders>
              <w:top w:val="nil"/>
              <w:left w:val="single" w:color="auto" w:sz="4" w:space="0"/>
              <w:bottom w:val="single" w:color="000000" w:sz="4" w:space="0"/>
              <w:right w:val="single" w:color="auto" w:sz="4" w:space="0"/>
            </w:tcBorders>
            <w:shd w:val="clear" w:color="auto" w:fill="auto"/>
            <w:noWrap/>
            <w:vAlign w:val="center"/>
          </w:tcPr>
          <w:p w14:paraId="2294F544">
            <w:pPr>
              <w:keepNext/>
              <w:keepLines/>
              <w:pageBreakBefore/>
              <w:widowControl/>
              <w:spacing w:before="340" w:after="330" w:line="578" w:lineRule="auto"/>
              <w:jc w:val="center"/>
              <w:outlineLvl w:val="0"/>
              <w:rPr>
                <w:rFonts w:ascii="仿宋_GB2312" w:hAnsi="仿宋_GB2312" w:eastAsia="仿宋_GB2312" w:cs="仿宋_GB2312"/>
                <w:color w:val="000000"/>
                <w:kern w:val="0"/>
                <w:szCs w:val="22"/>
              </w:rPr>
            </w:pPr>
          </w:p>
        </w:tc>
        <w:tc>
          <w:tcPr>
            <w:tcW w:w="820" w:type="dxa"/>
            <w:vMerge w:val="continue"/>
            <w:tcBorders>
              <w:top w:val="nil"/>
              <w:left w:val="single" w:color="auto" w:sz="4" w:space="0"/>
              <w:bottom w:val="nil"/>
              <w:right w:val="single" w:color="auto" w:sz="4" w:space="0"/>
            </w:tcBorders>
            <w:shd w:val="clear" w:color="auto" w:fill="auto"/>
            <w:noWrap/>
            <w:vAlign w:val="center"/>
          </w:tcPr>
          <w:p w14:paraId="73B11D16">
            <w:pPr>
              <w:keepNext/>
              <w:keepLines/>
              <w:pageBreakBefore/>
              <w:widowControl/>
              <w:spacing w:before="340" w:after="330" w:line="578" w:lineRule="auto"/>
              <w:jc w:val="center"/>
              <w:outlineLvl w:val="0"/>
              <w:rPr>
                <w:rFonts w:ascii="仿宋_GB2312" w:hAnsi="仿宋_GB2312" w:eastAsia="仿宋_GB2312" w:cs="仿宋_GB2312"/>
                <w:color w:val="000000"/>
                <w:kern w:val="0"/>
                <w:szCs w:val="22"/>
              </w:rPr>
            </w:pPr>
          </w:p>
        </w:tc>
        <w:tc>
          <w:tcPr>
            <w:tcW w:w="1072" w:type="dxa"/>
            <w:tcBorders>
              <w:top w:val="nil"/>
              <w:left w:val="nil"/>
              <w:bottom w:val="single" w:color="auto" w:sz="4" w:space="0"/>
              <w:right w:val="single" w:color="auto" w:sz="4" w:space="0"/>
            </w:tcBorders>
            <w:shd w:val="clear" w:color="auto" w:fill="auto"/>
            <w:noWrap/>
            <w:vAlign w:val="center"/>
          </w:tcPr>
          <w:p w14:paraId="5D961D94">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主板存储接口</w:t>
            </w:r>
          </w:p>
        </w:tc>
        <w:tc>
          <w:tcPr>
            <w:tcW w:w="5461" w:type="dxa"/>
            <w:tcBorders>
              <w:top w:val="nil"/>
              <w:left w:val="nil"/>
              <w:bottom w:val="single" w:color="auto" w:sz="4" w:space="0"/>
              <w:right w:val="single" w:color="auto" w:sz="4" w:space="0"/>
            </w:tcBorders>
            <w:shd w:val="clear" w:color="auto" w:fill="auto"/>
            <w:noWrap/>
            <w:vAlign w:val="center"/>
          </w:tcPr>
          <w:p w14:paraId="1F9998B8">
            <w:pPr>
              <w:widowControl/>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至少支持SATA、SAS、M.2、U.2等存储接口中的2种</w:t>
            </w:r>
          </w:p>
        </w:tc>
      </w:tr>
      <w:tr w14:paraId="3A2A284E">
        <w:tblPrEx>
          <w:tblCellMar>
            <w:top w:w="0" w:type="dxa"/>
            <w:left w:w="108" w:type="dxa"/>
            <w:bottom w:w="0" w:type="dxa"/>
            <w:right w:w="108" w:type="dxa"/>
          </w:tblCellMar>
        </w:tblPrEx>
        <w:trPr>
          <w:trHeight w:val="576" w:hRule="atLeast"/>
        </w:trPr>
        <w:tc>
          <w:tcPr>
            <w:tcW w:w="520" w:type="dxa"/>
            <w:tcBorders>
              <w:top w:val="nil"/>
              <w:left w:val="single" w:color="auto" w:sz="4" w:space="0"/>
              <w:bottom w:val="single" w:color="auto" w:sz="4" w:space="0"/>
              <w:right w:val="single" w:color="auto" w:sz="4" w:space="0"/>
            </w:tcBorders>
            <w:shd w:val="clear" w:color="auto" w:fill="auto"/>
            <w:noWrap/>
            <w:vAlign w:val="center"/>
          </w:tcPr>
          <w:p w14:paraId="4FF2F678">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14</w:t>
            </w:r>
          </w:p>
        </w:tc>
        <w:tc>
          <w:tcPr>
            <w:tcW w:w="553" w:type="dxa"/>
            <w:vMerge w:val="continue"/>
            <w:tcBorders>
              <w:top w:val="nil"/>
              <w:left w:val="single" w:color="auto" w:sz="4" w:space="0"/>
              <w:bottom w:val="single" w:color="000000" w:sz="4" w:space="0"/>
              <w:right w:val="single" w:color="auto" w:sz="4" w:space="0"/>
            </w:tcBorders>
            <w:shd w:val="clear" w:color="auto" w:fill="auto"/>
            <w:noWrap/>
            <w:vAlign w:val="center"/>
          </w:tcPr>
          <w:p w14:paraId="447A8A05">
            <w:pPr>
              <w:keepNext/>
              <w:keepLines/>
              <w:pageBreakBefore/>
              <w:widowControl/>
              <w:spacing w:before="340" w:after="330" w:line="578" w:lineRule="auto"/>
              <w:jc w:val="center"/>
              <w:outlineLvl w:val="0"/>
              <w:rPr>
                <w:rFonts w:ascii="仿宋_GB2312" w:hAnsi="仿宋_GB2312" w:eastAsia="仿宋_GB2312" w:cs="仿宋_GB2312"/>
                <w:color w:val="000000"/>
                <w:kern w:val="0"/>
                <w:szCs w:val="22"/>
              </w:rPr>
            </w:pPr>
          </w:p>
        </w:tc>
        <w:tc>
          <w:tcPr>
            <w:tcW w:w="820" w:type="dxa"/>
            <w:vMerge w:val="continue"/>
            <w:tcBorders>
              <w:top w:val="nil"/>
              <w:left w:val="single" w:color="auto" w:sz="4" w:space="0"/>
              <w:bottom w:val="nil"/>
              <w:right w:val="single" w:color="auto" w:sz="4" w:space="0"/>
            </w:tcBorders>
            <w:shd w:val="clear" w:color="auto" w:fill="auto"/>
            <w:noWrap/>
            <w:vAlign w:val="center"/>
          </w:tcPr>
          <w:p w14:paraId="56360F2F">
            <w:pPr>
              <w:keepNext/>
              <w:keepLines/>
              <w:pageBreakBefore/>
              <w:widowControl/>
              <w:spacing w:before="340" w:after="330" w:line="578" w:lineRule="auto"/>
              <w:jc w:val="center"/>
              <w:outlineLvl w:val="0"/>
              <w:rPr>
                <w:rFonts w:ascii="仿宋_GB2312" w:hAnsi="仿宋_GB2312" w:eastAsia="仿宋_GB2312" w:cs="仿宋_GB2312"/>
                <w:color w:val="000000"/>
                <w:kern w:val="0"/>
                <w:szCs w:val="22"/>
              </w:rPr>
            </w:pPr>
          </w:p>
        </w:tc>
        <w:tc>
          <w:tcPr>
            <w:tcW w:w="1072" w:type="dxa"/>
            <w:tcBorders>
              <w:top w:val="nil"/>
              <w:left w:val="nil"/>
              <w:bottom w:val="single" w:color="auto" w:sz="4" w:space="0"/>
              <w:right w:val="single" w:color="auto" w:sz="4" w:space="0"/>
            </w:tcBorders>
            <w:shd w:val="clear" w:color="auto" w:fill="auto"/>
            <w:noWrap/>
            <w:vAlign w:val="center"/>
          </w:tcPr>
          <w:p w14:paraId="3939F957">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PCIe插槽接口</w:t>
            </w:r>
          </w:p>
        </w:tc>
        <w:tc>
          <w:tcPr>
            <w:tcW w:w="5461" w:type="dxa"/>
            <w:tcBorders>
              <w:top w:val="nil"/>
              <w:left w:val="nil"/>
              <w:bottom w:val="single" w:color="auto" w:sz="4" w:space="0"/>
              <w:right w:val="single" w:color="auto" w:sz="4" w:space="0"/>
            </w:tcBorders>
            <w:shd w:val="clear" w:color="auto" w:fill="auto"/>
            <w:noWrap/>
            <w:vAlign w:val="center"/>
          </w:tcPr>
          <w:p w14:paraId="65195B79">
            <w:pPr>
              <w:widowControl/>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符合PCIe4.0或以上的高速串行计算机扩展总线标准，PCIe的接口速率与位宽需保证向下兼容</w:t>
            </w:r>
          </w:p>
        </w:tc>
      </w:tr>
      <w:tr w14:paraId="134E5D88">
        <w:tblPrEx>
          <w:tblCellMar>
            <w:top w:w="0" w:type="dxa"/>
            <w:left w:w="108" w:type="dxa"/>
            <w:bottom w:w="0" w:type="dxa"/>
            <w:right w:w="108" w:type="dxa"/>
          </w:tblCellMar>
        </w:tblPrEx>
        <w:trPr>
          <w:trHeight w:val="288" w:hRule="atLeast"/>
        </w:trPr>
        <w:tc>
          <w:tcPr>
            <w:tcW w:w="520" w:type="dxa"/>
            <w:tcBorders>
              <w:top w:val="nil"/>
              <w:left w:val="single" w:color="auto" w:sz="4" w:space="0"/>
              <w:bottom w:val="single" w:color="auto" w:sz="4" w:space="0"/>
              <w:right w:val="single" w:color="auto" w:sz="4" w:space="0"/>
            </w:tcBorders>
            <w:shd w:val="clear" w:color="auto" w:fill="auto"/>
            <w:noWrap/>
            <w:vAlign w:val="center"/>
          </w:tcPr>
          <w:p w14:paraId="54067F26">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15</w:t>
            </w:r>
          </w:p>
        </w:tc>
        <w:tc>
          <w:tcPr>
            <w:tcW w:w="553" w:type="dxa"/>
            <w:vMerge w:val="continue"/>
            <w:tcBorders>
              <w:top w:val="nil"/>
              <w:left w:val="single" w:color="auto" w:sz="4" w:space="0"/>
              <w:bottom w:val="single" w:color="000000" w:sz="4" w:space="0"/>
              <w:right w:val="single" w:color="auto" w:sz="4" w:space="0"/>
            </w:tcBorders>
            <w:shd w:val="clear" w:color="auto" w:fill="auto"/>
            <w:noWrap/>
            <w:vAlign w:val="center"/>
          </w:tcPr>
          <w:p w14:paraId="46395A6C">
            <w:pPr>
              <w:keepNext/>
              <w:keepLines/>
              <w:pageBreakBefore/>
              <w:widowControl/>
              <w:spacing w:before="340" w:after="330" w:line="578" w:lineRule="auto"/>
              <w:jc w:val="center"/>
              <w:outlineLvl w:val="0"/>
              <w:rPr>
                <w:rFonts w:ascii="仿宋_GB2312" w:hAnsi="仿宋_GB2312" w:eastAsia="仿宋_GB2312" w:cs="仿宋_GB2312"/>
                <w:color w:val="000000"/>
                <w:kern w:val="0"/>
                <w:szCs w:val="22"/>
              </w:rPr>
            </w:pPr>
          </w:p>
        </w:tc>
        <w:tc>
          <w:tcPr>
            <w:tcW w:w="820" w:type="dxa"/>
            <w:vMerge w:val="continue"/>
            <w:tcBorders>
              <w:top w:val="nil"/>
              <w:left w:val="single" w:color="auto" w:sz="4" w:space="0"/>
              <w:bottom w:val="nil"/>
              <w:right w:val="single" w:color="auto" w:sz="4" w:space="0"/>
            </w:tcBorders>
            <w:shd w:val="clear" w:color="auto" w:fill="auto"/>
            <w:noWrap/>
            <w:vAlign w:val="center"/>
          </w:tcPr>
          <w:p w14:paraId="0254D2B7">
            <w:pPr>
              <w:keepNext/>
              <w:keepLines/>
              <w:pageBreakBefore/>
              <w:widowControl/>
              <w:spacing w:before="340" w:after="330" w:line="578" w:lineRule="auto"/>
              <w:jc w:val="center"/>
              <w:outlineLvl w:val="0"/>
              <w:rPr>
                <w:rFonts w:ascii="仿宋_GB2312" w:hAnsi="仿宋_GB2312" w:eastAsia="仿宋_GB2312" w:cs="仿宋_GB2312"/>
                <w:color w:val="000000"/>
                <w:kern w:val="0"/>
                <w:szCs w:val="22"/>
              </w:rPr>
            </w:pPr>
          </w:p>
        </w:tc>
        <w:tc>
          <w:tcPr>
            <w:tcW w:w="1072" w:type="dxa"/>
            <w:tcBorders>
              <w:top w:val="nil"/>
              <w:left w:val="nil"/>
              <w:bottom w:val="single" w:color="auto" w:sz="4" w:space="0"/>
              <w:right w:val="single" w:color="auto" w:sz="4" w:space="0"/>
            </w:tcBorders>
            <w:shd w:val="clear" w:color="auto" w:fill="auto"/>
            <w:noWrap/>
            <w:vAlign w:val="center"/>
          </w:tcPr>
          <w:p w14:paraId="510AECB6">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主板PCIe插槽数量及规格</w:t>
            </w:r>
          </w:p>
        </w:tc>
        <w:tc>
          <w:tcPr>
            <w:tcW w:w="5461" w:type="dxa"/>
            <w:tcBorders>
              <w:top w:val="nil"/>
              <w:left w:val="nil"/>
              <w:bottom w:val="single" w:color="auto" w:sz="4" w:space="0"/>
              <w:right w:val="single" w:color="auto" w:sz="4" w:space="0"/>
            </w:tcBorders>
            <w:shd w:val="clear" w:color="auto" w:fill="auto"/>
            <w:noWrap/>
            <w:vAlign w:val="center"/>
          </w:tcPr>
          <w:p w14:paraId="75844458">
            <w:pPr>
              <w:widowControl/>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高度大于44.45mm双路或以上服务器PCIe插槽或接口应不少于8个</w:t>
            </w:r>
          </w:p>
        </w:tc>
      </w:tr>
      <w:tr w14:paraId="771EAC6E">
        <w:tblPrEx>
          <w:tblCellMar>
            <w:top w:w="0" w:type="dxa"/>
            <w:left w:w="108" w:type="dxa"/>
            <w:bottom w:w="0" w:type="dxa"/>
            <w:right w:w="108" w:type="dxa"/>
          </w:tblCellMar>
        </w:tblPrEx>
        <w:trPr>
          <w:trHeight w:val="288" w:hRule="atLeast"/>
        </w:trPr>
        <w:tc>
          <w:tcPr>
            <w:tcW w:w="520" w:type="dxa"/>
            <w:tcBorders>
              <w:top w:val="nil"/>
              <w:left w:val="single" w:color="auto" w:sz="4" w:space="0"/>
              <w:bottom w:val="single" w:color="auto" w:sz="4" w:space="0"/>
              <w:right w:val="single" w:color="auto" w:sz="4" w:space="0"/>
            </w:tcBorders>
            <w:shd w:val="clear" w:color="auto" w:fill="auto"/>
            <w:noWrap/>
            <w:vAlign w:val="center"/>
          </w:tcPr>
          <w:p w14:paraId="6C9BD5BA">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16</w:t>
            </w:r>
          </w:p>
        </w:tc>
        <w:tc>
          <w:tcPr>
            <w:tcW w:w="553" w:type="dxa"/>
            <w:vMerge w:val="continue"/>
            <w:tcBorders>
              <w:top w:val="nil"/>
              <w:left w:val="single" w:color="auto" w:sz="4" w:space="0"/>
              <w:bottom w:val="single" w:color="000000" w:sz="4" w:space="0"/>
              <w:right w:val="single" w:color="auto" w:sz="4" w:space="0"/>
            </w:tcBorders>
            <w:shd w:val="clear" w:color="auto" w:fill="auto"/>
            <w:noWrap/>
            <w:vAlign w:val="center"/>
          </w:tcPr>
          <w:p w14:paraId="209F8CD2">
            <w:pPr>
              <w:keepNext/>
              <w:keepLines/>
              <w:pageBreakBefore/>
              <w:widowControl/>
              <w:spacing w:before="340" w:after="330" w:line="578" w:lineRule="auto"/>
              <w:jc w:val="center"/>
              <w:outlineLvl w:val="0"/>
              <w:rPr>
                <w:rFonts w:ascii="仿宋_GB2312" w:hAnsi="仿宋_GB2312" w:eastAsia="仿宋_GB2312" w:cs="仿宋_GB2312"/>
                <w:color w:val="000000"/>
                <w:kern w:val="0"/>
                <w:szCs w:val="22"/>
              </w:rPr>
            </w:pPr>
          </w:p>
        </w:tc>
        <w:tc>
          <w:tcPr>
            <w:tcW w:w="820" w:type="dxa"/>
            <w:vMerge w:val="continue"/>
            <w:tcBorders>
              <w:top w:val="nil"/>
              <w:left w:val="single" w:color="auto" w:sz="4" w:space="0"/>
              <w:bottom w:val="nil"/>
              <w:right w:val="single" w:color="auto" w:sz="4" w:space="0"/>
            </w:tcBorders>
            <w:shd w:val="clear" w:color="auto" w:fill="auto"/>
            <w:noWrap/>
            <w:vAlign w:val="center"/>
          </w:tcPr>
          <w:p w14:paraId="19991018">
            <w:pPr>
              <w:keepNext/>
              <w:keepLines/>
              <w:pageBreakBefore/>
              <w:widowControl/>
              <w:spacing w:before="340" w:after="330" w:line="578" w:lineRule="auto"/>
              <w:jc w:val="center"/>
              <w:outlineLvl w:val="0"/>
              <w:rPr>
                <w:rFonts w:ascii="仿宋_GB2312" w:hAnsi="仿宋_GB2312" w:eastAsia="仿宋_GB2312" w:cs="仿宋_GB2312"/>
                <w:color w:val="000000"/>
                <w:kern w:val="0"/>
                <w:szCs w:val="22"/>
              </w:rPr>
            </w:pPr>
          </w:p>
        </w:tc>
        <w:tc>
          <w:tcPr>
            <w:tcW w:w="1072" w:type="dxa"/>
            <w:tcBorders>
              <w:top w:val="nil"/>
              <w:left w:val="nil"/>
              <w:bottom w:val="single" w:color="auto" w:sz="4" w:space="0"/>
              <w:right w:val="single" w:color="auto" w:sz="4" w:space="0"/>
            </w:tcBorders>
            <w:shd w:val="clear" w:color="auto" w:fill="auto"/>
            <w:noWrap/>
            <w:vAlign w:val="center"/>
          </w:tcPr>
          <w:p w14:paraId="461544E2">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板载网络接口</w:t>
            </w:r>
          </w:p>
        </w:tc>
        <w:tc>
          <w:tcPr>
            <w:tcW w:w="5461" w:type="dxa"/>
            <w:tcBorders>
              <w:top w:val="nil"/>
              <w:left w:val="nil"/>
              <w:bottom w:val="single" w:color="auto" w:sz="4" w:space="0"/>
              <w:right w:val="single" w:color="auto" w:sz="4" w:space="0"/>
            </w:tcBorders>
            <w:shd w:val="clear" w:color="auto" w:fill="auto"/>
            <w:noWrap/>
            <w:vAlign w:val="center"/>
          </w:tcPr>
          <w:p w14:paraId="669F991E">
            <w:pPr>
              <w:widowControl/>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支持板载网络接口应不少于4个1GE网口</w:t>
            </w:r>
          </w:p>
        </w:tc>
      </w:tr>
      <w:tr w14:paraId="43D5ED74">
        <w:tblPrEx>
          <w:tblCellMar>
            <w:top w:w="0" w:type="dxa"/>
            <w:left w:w="108" w:type="dxa"/>
            <w:bottom w:w="0" w:type="dxa"/>
            <w:right w:w="108" w:type="dxa"/>
          </w:tblCellMar>
        </w:tblPrEx>
        <w:trPr>
          <w:trHeight w:val="576" w:hRule="atLeast"/>
        </w:trPr>
        <w:tc>
          <w:tcPr>
            <w:tcW w:w="520" w:type="dxa"/>
            <w:tcBorders>
              <w:top w:val="nil"/>
              <w:left w:val="single" w:color="auto" w:sz="4" w:space="0"/>
              <w:bottom w:val="single" w:color="auto" w:sz="4" w:space="0"/>
              <w:right w:val="single" w:color="auto" w:sz="4" w:space="0"/>
            </w:tcBorders>
            <w:shd w:val="clear" w:color="auto" w:fill="auto"/>
            <w:noWrap/>
            <w:vAlign w:val="center"/>
          </w:tcPr>
          <w:p w14:paraId="6CA841F5">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17</w:t>
            </w:r>
          </w:p>
        </w:tc>
        <w:tc>
          <w:tcPr>
            <w:tcW w:w="553" w:type="dxa"/>
            <w:vMerge w:val="continue"/>
            <w:tcBorders>
              <w:top w:val="nil"/>
              <w:left w:val="single" w:color="auto" w:sz="4" w:space="0"/>
              <w:bottom w:val="single" w:color="000000" w:sz="4" w:space="0"/>
              <w:right w:val="single" w:color="auto" w:sz="4" w:space="0"/>
            </w:tcBorders>
            <w:shd w:val="clear" w:color="auto" w:fill="auto"/>
            <w:noWrap/>
            <w:vAlign w:val="center"/>
          </w:tcPr>
          <w:p w14:paraId="62B8E66C">
            <w:pPr>
              <w:keepNext/>
              <w:keepLines/>
              <w:pageBreakBefore/>
              <w:widowControl/>
              <w:spacing w:before="340" w:after="330" w:line="578" w:lineRule="auto"/>
              <w:jc w:val="center"/>
              <w:outlineLvl w:val="0"/>
              <w:rPr>
                <w:rFonts w:ascii="仿宋_GB2312" w:hAnsi="仿宋_GB2312" w:eastAsia="仿宋_GB2312" w:cs="仿宋_GB2312"/>
                <w:color w:val="000000"/>
                <w:kern w:val="0"/>
                <w:szCs w:val="22"/>
              </w:rPr>
            </w:pPr>
          </w:p>
        </w:tc>
        <w:tc>
          <w:tcPr>
            <w:tcW w:w="820"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14:paraId="6DE13914">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主板功能</w:t>
            </w:r>
          </w:p>
        </w:tc>
        <w:tc>
          <w:tcPr>
            <w:tcW w:w="1072" w:type="dxa"/>
            <w:tcBorders>
              <w:top w:val="nil"/>
              <w:left w:val="nil"/>
              <w:bottom w:val="single" w:color="auto" w:sz="4" w:space="0"/>
              <w:right w:val="single" w:color="auto" w:sz="4" w:space="0"/>
            </w:tcBorders>
            <w:shd w:val="clear" w:color="auto" w:fill="auto"/>
            <w:noWrap/>
            <w:vAlign w:val="center"/>
          </w:tcPr>
          <w:p w14:paraId="1B36B529">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主板外部接口种类</w:t>
            </w:r>
          </w:p>
        </w:tc>
        <w:tc>
          <w:tcPr>
            <w:tcW w:w="5461" w:type="dxa"/>
            <w:tcBorders>
              <w:top w:val="nil"/>
              <w:left w:val="nil"/>
              <w:bottom w:val="single" w:color="auto" w:sz="4" w:space="0"/>
              <w:right w:val="single" w:color="auto" w:sz="4" w:space="0"/>
            </w:tcBorders>
            <w:shd w:val="clear" w:color="auto" w:fill="auto"/>
            <w:noWrap/>
            <w:vAlign w:val="center"/>
          </w:tcPr>
          <w:p w14:paraId="6045AED0">
            <w:pPr>
              <w:widowControl/>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支持USB、显示、管理等接口，如：VGA、USB3.0接口、BMC管理端口</w:t>
            </w:r>
          </w:p>
        </w:tc>
      </w:tr>
      <w:tr w14:paraId="490246B6">
        <w:tblPrEx>
          <w:tblCellMar>
            <w:top w:w="0" w:type="dxa"/>
            <w:left w:w="108" w:type="dxa"/>
            <w:bottom w:w="0" w:type="dxa"/>
            <w:right w:w="108" w:type="dxa"/>
          </w:tblCellMar>
        </w:tblPrEx>
        <w:trPr>
          <w:trHeight w:val="288" w:hRule="atLeast"/>
        </w:trPr>
        <w:tc>
          <w:tcPr>
            <w:tcW w:w="520" w:type="dxa"/>
            <w:tcBorders>
              <w:top w:val="nil"/>
              <w:left w:val="single" w:color="auto" w:sz="4" w:space="0"/>
              <w:bottom w:val="single" w:color="auto" w:sz="4" w:space="0"/>
              <w:right w:val="single" w:color="auto" w:sz="4" w:space="0"/>
            </w:tcBorders>
            <w:shd w:val="clear" w:color="auto" w:fill="auto"/>
            <w:noWrap/>
            <w:vAlign w:val="center"/>
          </w:tcPr>
          <w:p w14:paraId="564E0E66">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18</w:t>
            </w:r>
          </w:p>
        </w:tc>
        <w:tc>
          <w:tcPr>
            <w:tcW w:w="553" w:type="dxa"/>
            <w:vMerge w:val="continue"/>
            <w:tcBorders>
              <w:top w:val="nil"/>
              <w:left w:val="single" w:color="auto" w:sz="4" w:space="0"/>
              <w:bottom w:val="single" w:color="000000" w:sz="4" w:space="0"/>
              <w:right w:val="single" w:color="auto" w:sz="4" w:space="0"/>
            </w:tcBorders>
            <w:shd w:val="clear" w:color="auto" w:fill="auto"/>
            <w:noWrap/>
            <w:vAlign w:val="center"/>
          </w:tcPr>
          <w:p w14:paraId="5C5E9D16">
            <w:pPr>
              <w:keepNext/>
              <w:keepLines/>
              <w:pageBreakBefore/>
              <w:widowControl/>
              <w:spacing w:before="340" w:after="330" w:line="578" w:lineRule="auto"/>
              <w:jc w:val="center"/>
              <w:outlineLvl w:val="0"/>
              <w:rPr>
                <w:rFonts w:ascii="仿宋_GB2312" w:hAnsi="仿宋_GB2312" w:eastAsia="仿宋_GB2312" w:cs="仿宋_GB2312"/>
                <w:color w:val="000000"/>
                <w:kern w:val="0"/>
                <w:szCs w:val="22"/>
              </w:rPr>
            </w:pPr>
          </w:p>
        </w:tc>
        <w:tc>
          <w:tcPr>
            <w:tcW w:w="820" w:type="dxa"/>
            <w:vMerge w:val="continue"/>
            <w:tcBorders>
              <w:top w:val="single" w:color="auto" w:sz="4" w:space="0"/>
              <w:left w:val="single" w:color="auto" w:sz="4" w:space="0"/>
              <w:bottom w:val="single" w:color="000000" w:sz="4" w:space="0"/>
              <w:right w:val="single" w:color="auto" w:sz="4" w:space="0"/>
            </w:tcBorders>
            <w:shd w:val="clear" w:color="auto" w:fill="auto"/>
            <w:noWrap/>
            <w:vAlign w:val="center"/>
          </w:tcPr>
          <w:p w14:paraId="27FC9551">
            <w:pPr>
              <w:keepNext/>
              <w:keepLines/>
              <w:pageBreakBefore/>
              <w:widowControl/>
              <w:spacing w:before="340" w:after="330" w:line="578" w:lineRule="auto"/>
              <w:jc w:val="center"/>
              <w:outlineLvl w:val="0"/>
              <w:rPr>
                <w:rFonts w:ascii="仿宋_GB2312" w:hAnsi="仿宋_GB2312" w:eastAsia="仿宋_GB2312" w:cs="仿宋_GB2312"/>
                <w:color w:val="000000"/>
                <w:kern w:val="0"/>
                <w:szCs w:val="22"/>
              </w:rPr>
            </w:pPr>
          </w:p>
        </w:tc>
        <w:tc>
          <w:tcPr>
            <w:tcW w:w="1072" w:type="dxa"/>
            <w:tcBorders>
              <w:top w:val="nil"/>
              <w:left w:val="nil"/>
              <w:bottom w:val="single" w:color="auto" w:sz="4" w:space="0"/>
              <w:right w:val="single" w:color="auto" w:sz="4" w:space="0"/>
            </w:tcBorders>
            <w:shd w:val="clear" w:color="auto" w:fill="auto"/>
            <w:noWrap/>
            <w:vAlign w:val="center"/>
          </w:tcPr>
          <w:p w14:paraId="7AE34CA7">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主板防烧板设计</w:t>
            </w:r>
          </w:p>
        </w:tc>
        <w:tc>
          <w:tcPr>
            <w:tcW w:w="5461" w:type="dxa"/>
            <w:tcBorders>
              <w:top w:val="nil"/>
              <w:left w:val="nil"/>
              <w:bottom w:val="single" w:color="auto" w:sz="4" w:space="0"/>
              <w:right w:val="single" w:color="auto" w:sz="4" w:space="0"/>
            </w:tcBorders>
            <w:shd w:val="clear" w:color="auto" w:fill="auto"/>
            <w:noWrap/>
            <w:vAlign w:val="center"/>
          </w:tcPr>
          <w:p w14:paraId="4CAEBBDF">
            <w:pPr>
              <w:widowControl/>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支持主板防烧板设计，保证电源故障后不扩散</w:t>
            </w:r>
          </w:p>
        </w:tc>
      </w:tr>
      <w:tr w14:paraId="02D7D081">
        <w:tblPrEx>
          <w:tblCellMar>
            <w:top w:w="0" w:type="dxa"/>
            <w:left w:w="108" w:type="dxa"/>
            <w:bottom w:w="0" w:type="dxa"/>
            <w:right w:w="108" w:type="dxa"/>
          </w:tblCellMar>
        </w:tblPrEx>
        <w:trPr>
          <w:trHeight w:val="576" w:hRule="atLeast"/>
        </w:trPr>
        <w:tc>
          <w:tcPr>
            <w:tcW w:w="520" w:type="dxa"/>
            <w:tcBorders>
              <w:top w:val="nil"/>
              <w:left w:val="single" w:color="auto" w:sz="4" w:space="0"/>
              <w:bottom w:val="single" w:color="auto" w:sz="4" w:space="0"/>
              <w:right w:val="single" w:color="auto" w:sz="4" w:space="0"/>
            </w:tcBorders>
            <w:shd w:val="clear" w:color="auto" w:fill="auto"/>
            <w:noWrap/>
            <w:vAlign w:val="center"/>
          </w:tcPr>
          <w:p w14:paraId="3E7A1845">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19</w:t>
            </w:r>
          </w:p>
        </w:tc>
        <w:tc>
          <w:tcPr>
            <w:tcW w:w="553" w:type="dxa"/>
            <w:vMerge w:val="continue"/>
            <w:tcBorders>
              <w:top w:val="nil"/>
              <w:left w:val="single" w:color="auto" w:sz="4" w:space="0"/>
              <w:bottom w:val="single" w:color="000000" w:sz="4" w:space="0"/>
              <w:right w:val="single" w:color="auto" w:sz="4" w:space="0"/>
            </w:tcBorders>
            <w:shd w:val="clear" w:color="auto" w:fill="auto"/>
            <w:noWrap/>
            <w:vAlign w:val="center"/>
          </w:tcPr>
          <w:p w14:paraId="1DA0329B">
            <w:pPr>
              <w:keepNext/>
              <w:keepLines/>
              <w:pageBreakBefore/>
              <w:widowControl/>
              <w:spacing w:before="340" w:after="330" w:line="578" w:lineRule="auto"/>
              <w:jc w:val="center"/>
              <w:outlineLvl w:val="0"/>
              <w:rPr>
                <w:rFonts w:ascii="仿宋_GB2312" w:hAnsi="仿宋_GB2312" w:eastAsia="仿宋_GB2312" w:cs="仿宋_GB2312"/>
                <w:color w:val="000000"/>
                <w:kern w:val="0"/>
                <w:szCs w:val="22"/>
              </w:rPr>
            </w:pPr>
          </w:p>
        </w:tc>
        <w:tc>
          <w:tcPr>
            <w:tcW w:w="820" w:type="dxa"/>
            <w:vMerge w:val="continue"/>
            <w:tcBorders>
              <w:top w:val="single" w:color="auto" w:sz="4" w:space="0"/>
              <w:left w:val="single" w:color="auto" w:sz="4" w:space="0"/>
              <w:bottom w:val="single" w:color="000000" w:sz="4" w:space="0"/>
              <w:right w:val="single" w:color="auto" w:sz="4" w:space="0"/>
            </w:tcBorders>
            <w:shd w:val="clear" w:color="auto" w:fill="auto"/>
            <w:noWrap/>
            <w:vAlign w:val="center"/>
          </w:tcPr>
          <w:p w14:paraId="227D3AEB">
            <w:pPr>
              <w:keepNext/>
              <w:keepLines/>
              <w:pageBreakBefore/>
              <w:widowControl/>
              <w:spacing w:before="340" w:after="330" w:line="578" w:lineRule="auto"/>
              <w:jc w:val="center"/>
              <w:outlineLvl w:val="0"/>
              <w:rPr>
                <w:rFonts w:ascii="仿宋_GB2312" w:hAnsi="仿宋_GB2312" w:eastAsia="仿宋_GB2312" w:cs="仿宋_GB2312"/>
                <w:color w:val="000000"/>
                <w:kern w:val="0"/>
                <w:szCs w:val="22"/>
              </w:rPr>
            </w:pPr>
          </w:p>
        </w:tc>
        <w:tc>
          <w:tcPr>
            <w:tcW w:w="1072" w:type="dxa"/>
            <w:tcBorders>
              <w:top w:val="nil"/>
              <w:left w:val="nil"/>
              <w:bottom w:val="single" w:color="auto" w:sz="4" w:space="0"/>
              <w:right w:val="single" w:color="auto" w:sz="4" w:space="0"/>
            </w:tcBorders>
            <w:shd w:val="clear" w:color="auto" w:fill="auto"/>
            <w:noWrap/>
            <w:vAlign w:val="center"/>
          </w:tcPr>
          <w:p w14:paraId="18EA5D7C">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扩展功能</w:t>
            </w:r>
          </w:p>
        </w:tc>
        <w:tc>
          <w:tcPr>
            <w:tcW w:w="5461" w:type="dxa"/>
            <w:tcBorders>
              <w:top w:val="nil"/>
              <w:left w:val="nil"/>
              <w:bottom w:val="single" w:color="auto" w:sz="4" w:space="0"/>
              <w:right w:val="single" w:color="auto" w:sz="4" w:space="0"/>
            </w:tcBorders>
            <w:shd w:val="clear" w:color="auto" w:fill="auto"/>
            <w:noWrap/>
            <w:vAlign w:val="center"/>
          </w:tcPr>
          <w:p w14:paraId="24C564AD">
            <w:pPr>
              <w:widowControl/>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实现至少一种扩展功能，如存储功能卡、显示功能卡、运算加速功能卡及网络功能卡等扩展功能</w:t>
            </w:r>
          </w:p>
        </w:tc>
      </w:tr>
      <w:tr w14:paraId="69FA40D1">
        <w:tblPrEx>
          <w:tblCellMar>
            <w:top w:w="0" w:type="dxa"/>
            <w:left w:w="108" w:type="dxa"/>
            <w:bottom w:w="0" w:type="dxa"/>
            <w:right w:w="108" w:type="dxa"/>
          </w:tblCellMar>
        </w:tblPrEx>
        <w:trPr>
          <w:trHeight w:val="288" w:hRule="atLeast"/>
        </w:trPr>
        <w:tc>
          <w:tcPr>
            <w:tcW w:w="520" w:type="dxa"/>
            <w:tcBorders>
              <w:top w:val="nil"/>
              <w:left w:val="single" w:color="auto" w:sz="4" w:space="0"/>
              <w:bottom w:val="single" w:color="auto" w:sz="4" w:space="0"/>
              <w:right w:val="single" w:color="auto" w:sz="4" w:space="0"/>
            </w:tcBorders>
            <w:shd w:val="clear" w:color="auto" w:fill="auto"/>
            <w:noWrap/>
            <w:vAlign w:val="center"/>
          </w:tcPr>
          <w:p w14:paraId="31028D73">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20</w:t>
            </w:r>
          </w:p>
        </w:tc>
        <w:tc>
          <w:tcPr>
            <w:tcW w:w="553" w:type="dxa"/>
            <w:vMerge w:val="restart"/>
            <w:tcBorders>
              <w:top w:val="nil"/>
              <w:left w:val="single" w:color="auto" w:sz="4" w:space="0"/>
              <w:bottom w:val="single" w:color="000000" w:sz="4" w:space="0"/>
              <w:right w:val="single" w:color="auto" w:sz="4" w:space="0"/>
            </w:tcBorders>
            <w:shd w:val="clear" w:color="auto" w:fill="auto"/>
            <w:noWrap/>
            <w:vAlign w:val="center"/>
          </w:tcPr>
          <w:p w14:paraId="2C2DFD9C">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内存指标</w:t>
            </w:r>
          </w:p>
        </w:tc>
        <w:tc>
          <w:tcPr>
            <w:tcW w:w="820" w:type="dxa"/>
            <w:tcBorders>
              <w:top w:val="nil"/>
              <w:left w:val="nil"/>
              <w:bottom w:val="nil"/>
              <w:right w:val="single" w:color="auto" w:sz="4" w:space="0"/>
            </w:tcBorders>
            <w:shd w:val="clear" w:color="auto" w:fill="auto"/>
            <w:noWrap/>
            <w:vAlign w:val="center"/>
          </w:tcPr>
          <w:p w14:paraId="3521AC0D">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内存规格</w:t>
            </w:r>
          </w:p>
        </w:tc>
        <w:tc>
          <w:tcPr>
            <w:tcW w:w="1072" w:type="dxa"/>
            <w:tcBorders>
              <w:top w:val="nil"/>
              <w:left w:val="nil"/>
              <w:bottom w:val="single" w:color="auto" w:sz="4" w:space="0"/>
              <w:right w:val="single" w:color="auto" w:sz="4" w:space="0"/>
            </w:tcBorders>
            <w:shd w:val="clear" w:color="auto" w:fill="auto"/>
            <w:noWrap/>
            <w:vAlign w:val="center"/>
          </w:tcPr>
          <w:p w14:paraId="617402DB">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内存规格</w:t>
            </w:r>
          </w:p>
        </w:tc>
        <w:tc>
          <w:tcPr>
            <w:tcW w:w="5461" w:type="dxa"/>
            <w:tcBorders>
              <w:top w:val="nil"/>
              <w:left w:val="nil"/>
              <w:bottom w:val="single" w:color="auto" w:sz="4" w:space="0"/>
              <w:right w:val="single" w:color="auto" w:sz="4" w:space="0"/>
            </w:tcBorders>
            <w:shd w:val="clear" w:color="auto" w:fill="auto"/>
            <w:noWrap/>
            <w:vAlign w:val="center"/>
          </w:tcPr>
          <w:p w14:paraId="02D09D86">
            <w:pPr>
              <w:widowControl/>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≥DDR4</w:t>
            </w:r>
          </w:p>
        </w:tc>
      </w:tr>
      <w:tr w14:paraId="576F8CE5">
        <w:tblPrEx>
          <w:tblCellMar>
            <w:top w:w="0" w:type="dxa"/>
            <w:left w:w="108" w:type="dxa"/>
            <w:bottom w:w="0" w:type="dxa"/>
            <w:right w:w="108" w:type="dxa"/>
          </w:tblCellMar>
        </w:tblPrEx>
        <w:trPr>
          <w:trHeight w:val="864" w:hRule="atLeast"/>
        </w:trPr>
        <w:tc>
          <w:tcPr>
            <w:tcW w:w="520" w:type="dxa"/>
            <w:tcBorders>
              <w:top w:val="nil"/>
              <w:left w:val="single" w:color="auto" w:sz="4" w:space="0"/>
              <w:bottom w:val="single" w:color="auto" w:sz="4" w:space="0"/>
              <w:right w:val="single" w:color="auto" w:sz="4" w:space="0"/>
            </w:tcBorders>
            <w:shd w:val="clear" w:color="auto" w:fill="auto"/>
            <w:noWrap/>
            <w:vAlign w:val="center"/>
          </w:tcPr>
          <w:p w14:paraId="72E36008">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21</w:t>
            </w:r>
          </w:p>
        </w:tc>
        <w:tc>
          <w:tcPr>
            <w:tcW w:w="553" w:type="dxa"/>
            <w:vMerge w:val="continue"/>
            <w:tcBorders>
              <w:top w:val="nil"/>
              <w:left w:val="single" w:color="auto" w:sz="4" w:space="0"/>
              <w:bottom w:val="single" w:color="000000" w:sz="4" w:space="0"/>
              <w:right w:val="single" w:color="auto" w:sz="4" w:space="0"/>
            </w:tcBorders>
            <w:shd w:val="clear" w:color="auto" w:fill="auto"/>
            <w:noWrap/>
            <w:vAlign w:val="center"/>
          </w:tcPr>
          <w:p w14:paraId="187F3293">
            <w:pPr>
              <w:keepNext/>
              <w:keepLines/>
              <w:pageBreakBefore/>
              <w:widowControl/>
              <w:spacing w:before="340" w:after="330" w:line="578" w:lineRule="auto"/>
              <w:jc w:val="center"/>
              <w:outlineLvl w:val="0"/>
              <w:rPr>
                <w:rFonts w:ascii="仿宋_GB2312" w:hAnsi="仿宋_GB2312" w:eastAsia="仿宋_GB2312" w:cs="仿宋_GB2312"/>
                <w:color w:val="000000"/>
                <w:kern w:val="0"/>
                <w:szCs w:val="22"/>
              </w:rPr>
            </w:pPr>
          </w:p>
        </w:tc>
        <w:tc>
          <w:tcPr>
            <w:tcW w:w="820" w:type="dxa"/>
            <w:tcBorders>
              <w:top w:val="single" w:color="auto" w:sz="4" w:space="0"/>
              <w:left w:val="nil"/>
              <w:bottom w:val="nil"/>
              <w:right w:val="single" w:color="auto" w:sz="4" w:space="0"/>
            </w:tcBorders>
            <w:shd w:val="clear" w:color="auto" w:fill="auto"/>
            <w:noWrap/>
            <w:vAlign w:val="center"/>
          </w:tcPr>
          <w:p w14:paraId="11EF5219">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内存规格</w:t>
            </w:r>
          </w:p>
        </w:tc>
        <w:tc>
          <w:tcPr>
            <w:tcW w:w="1072" w:type="dxa"/>
            <w:tcBorders>
              <w:top w:val="nil"/>
              <w:left w:val="nil"/>
              <w:bottom w:val="single" w:color="auto" w:sz="4" w:space="0"/>
              <w:right w:val="single" w:color="auto" w:sz="4" w:space="0"/>
            </w:tcBorders>
            <w:shd w:val="clear" w:color="auto" w:fill="auto"/>
            <w:noWrap/>
            <w:vAlign w:val="center"/>
          </w:tcPr>
          <w:p w14:paraId="00F2FF9F">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内存通道</w:t>
            </w:r>
          </w:p>
        </w:tc>
        <w:tc>
          <w:tcPr>
            <w:tcW w:w="5461" w:type="dxa"/>
            <w:tcBorders>
              <w:top w:val="nil"/>
              <w:left w:val="nil"/>
              <w:bottom w:val="single" w:color="auto" w:sz="4" w:space="0"/>
              <w:right w:val="single" w:color="auto" w:sz="4" w:space="0"/>
            </w:tcBorders>
            <w:shd w:val="clear" w:color="auto" w:fill="auto"/>
            <w:noWrap/>
            <w:vAlign w:val="center"/>
          </w:tcPr>
          <w:p w14:paraId="07CE5205">
            <w:pPr>
              <w:widowControl/>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每个处理器均提供≥8个内存通道，每个通道可支持2DPC。印制电路板上应具备插槽的序号标识，具体通道数应在随机文件中明确。</w:t>
            </w:r>
          </w:p>
        </w:tc>
      </w:tr>
      <w:tr w14:paraId="0D849CE1">
        <w:tblPrEx>
          <w:tblCellMar>
            <w:top w:w="0" w:type="dxa"/>
            <w:left w:w="108" w:type="dxa"/>
            <w:bottom w:w="0" w:type="dxa"/>
            <w:right w:w="108" w:type="dxa"/>
          </w:tblCellMar>
        </w:tblPrEx>
        <w:trPr>
          <w:trHeight w:val="288" w:hRule="atLeast"/>
        </w:trPr>
        <w:tc>
          <w:tcPr>
            <w:tcW w:w="520" w:type="dxa"/>
            <w:tcBorders>
              <w:top w:val="nil"/>
              <w:left w:val="single" w:color="auto" w:sz="4" w:space="0"/>
              <w:bottom w:val="single" w:color="auto" w:sz="4" w:space="0"/>
              <w:right w:val="single" w:color="auto" w:sz="4" w:space="0"/>
            </w:tcBorders>
            <w:shd w:val="clear" w:color="auto" w:fill="auto"/>
            <w:noWrap/>
            <w:vAlign w:val="center"/>
          </w:tcPr>
          <w:p w14:paraId="77272A65">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22</w:t>
            </w:r>
          </w:p>
        </w:tc>
        <w:tc>
          <w:tcPr>
            <w:tcW w:w="553" w:type="dxa"/>
            <w:vMerge w:val="continue"/>
            <w:tcBorders>
              <w:top w:val="nil"/>
              <w:left w:val="single" w:color="auto" w:sz="4" w:space="0"/>
              <w:bottom w:val="single" w:color="000000" w:sz="4" w:space="0"/>
              <w:right w:val="single" w:color="auto" w:sz="4" w:space="0"/>
            </w:tcBorders>
            <w:shd w:val="clear" w:color="auto" w:fill="auto"/>
            <w:noWrap/>
            <w:vAlign w:val="center"/>
          </w:tcPr>
          <w:p w14:paraId="0551D57C">
            <w:pPr>
              <w:keepNext/>
              <w:keepLines/>
              <w:pageBreakBefore/>
              <w:widowControl/>
              <w:spacing w:before="340" w:after="330" w:line="578" w:lineRule="auto"/>
              <w:jc w:val="center"/>
              <w:outlineLvl w:val="0"/>
              <w:rPr>
                <w:rFonts w:ascii="仿宋_GB2312" w:hAnsi="仿宋_GB2312" w:eastAsia="仿宋_GB2312" w:cs="仿宋_GB2312"/>
                <w:color w:val="000000"/>
                <w:kern w:val="0"/>
                <w:szCs w:val="22"/>
              </w:rPr>
            </w:pPr>
          </w:p>
        </w:tc>
        <w:tc>
          <w:tcPr>
            <w:tcW w:w="820"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14:paraId="69C6CAE0">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内存性能</w:t>
            </w:r>
          </w:p>
        </w:tc>
        <w:tc>
          <w:tcPr>
            <w:tcW w:w="1072" w:type="dxa"/>
            <w:tcBorders>
              <w:top w:val="nil"/>
              <w:left w:val="nil"/>
              <w:bottom w:val="single" w:color="auto" w:sz="4" w:space="0"/>
              <w:right w:val="single" w:color="auto" w:sz="4" w:space="0"/>
            </w:tcBorders>
            <w:shd w:val="clear" w:color="auto" w:fill="auto"/>
            <w:noWrap/>
            <w:vAlign w:val="center"/>
          </w:tcPr>
          <w:p w14:paraId="0691B11A">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单内存模块容量</w:t>
            </w:r>
          </w:p>
        </w:tc>
        <w:tc>
          <w:tcPr>
            <w:tcW w:w="5461" w:type="dxa"/>
            <w:tcBorders>
              <w:top w:val="nil"/>
              <w:left w:val="nil"/>
              <w:bottom w:val="single" w:color="auto" w:sz="4" w:space="0"/>
              <w:right w:val="single" w:color="auto" w:sz="4" w:space="0"/>
            </w:tcBorders>
            <w:shd w:val="clear" w:color="auto" w:fill="auto"/>
            <w:noWrap/>
            <w:vAlign w:val="center"/>
          </w:tcPr>
          <w:p w14:paraId="7FDBFBBF">
            <w:pPr>
              <w:widowControl/>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≥32GB</w:t>
            </w:r>
          </w:p>
        </w:tc>
      </w:tr>
      <w:tr w14:paraId="18AD7303">
        <w:tblPrEx>
          <w:tblCellMar>
            <w:top w:w="0" w:type="dxa"/>
            <w:left w:w="108" w:type="dxa"/>
            <w:bottom w:w="0" w:type="dxa"/>
            <w:right w:w="108" w:type="dxa"/>
          </w:tblCellMar>
        </w:tblPrEx>
        <w:trPr>
          <w:trHeight w:val="288" w:hRule="atLeast"/>
        </w:trPr>
        <w:tc>
          <w:tcPr>
            <w:tcW w:w="520" w:type="dxa"/>
            <w:tcBorders>
              <w:top w:val="nil"/>
              <w:left w:val="single" w:color="auto" w:sz="4" w:space="0"/>
              <w:bottom w:val="single" w:color="auto" w:sz="4" w:space="0"/>
              <w:right w:val="single" w:color="auto" w:sz="4" w:space="0"/>
            </w:tcBorders>
            <w:shd w:val="clear" w:color="auto" w:fill="auto"/>
            <w:noWrap/>
            <w:vAlign w:val="center"/>
          </w:tcPr>
          <w:p w14:paraId="705E8521">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23</w:t>
            </w:r>
          </w:p>
        </w:tc>
        <w:tc>
          <w:tcPr>
            <w:tcW w:w="553" w:type="dxa"/>
            <w:vMerge w:val="continue"/>
            <w:tcBorders>
              <w:top w:val="nil"/>
              <w:left w:val="single" w:color="auto" w:sz="4" w:space="0"/>
              <w:bottom w:val="single" w:color="000000" w:sz="4" w:space="0"/>
              <w:right w:val="single" w:color="auto" w:sz="4" w:space="0"/>
            </w:tcBorders>
            <w:shd w:val="clear" w:color="auto" w:fill="auto"/>
            <w:noWrap/>
            <w:vAlign w:val="center"/>
          </w:tcPr>
          <w:p w14:paraId="0096FFDA">
            <w:pPr>
              <w:keepNext/>
              <w:keepLines/>
              <w:pageBreakBefore/>
              <w:widowControl/>
              <w:spacing w:before="340" w:after="330" w:line="578" w:lineRule="auto"/>
              <w:jc w:val="center"/>
              <w:outlineLvl w:val="0"/>
              <w:rPr>
                <w:rFonts w:ascii="仿宋_GB2312" w:hAnsi="仿宋_GB2312" w:eastAsia="仿宋_GB2312" w:cs="仿宋_GB2312"/>
                <w:color w:val="000000"/>
                <w:kern w:val="0"/>
                <w:szCs w:val="22"/>
              </w:rPr>
            </w:pPr>
          </w:p>
        </w:tc>
        <w:tc>
          <w:tcPr>
            <w:tcW w:w="820" w:type="dxa"/>
            <w:vMerge w:val="continue"/>
            <w:tcBorders>
              <w:top w:val="single" w:color="auto" w:sz="4" w:space="0"/>
              <w:left w:val="single" w:color="auto" w:sz="4" w:space="0"/>
              <w:bottom w:val="single" w:color="000000" w:sz="4" w:space="0"/>
              <w:right w:val="single" w:color="auto" w:sz="4" w:space="0"/>
            </w:tcBorders>
            <w:shd w:val="clear" w:color="auto" w:fill="auto"/>
            <w:noWrap/>
            <w:vAlign w:val="center"/>
          </w:tcPr>
          <w:p w14:paraId="20758970">
            <w:pPr>
              <w:keepNext/>
              <w:keepLines/>
              <w:pageBreakBefore/>
              <w:widowControl/>
              <w:spacing w:before="340" w:after="330" w:line="578" w:lineRule="auto"/>
              <w:jc w:val="center"/>
              <w:outlineLvl w:val="0"/>
              <w:rPr>
                <w:rFonts w:ascii="仿宋_GB2312" w:hAnsi="仿宋_GB2312" w:eastAsia="仿宋_GB2312" w:cs="仿宋_GB2312"/>
                <w:color w:val="000000"/>
                <w:kern w:val="0"/>
                <w:szCs w:val="22"/>
              </w:rPr>
            </w:pPr>
          </w:p>
        </w:tc>
        <w:tc>
          <w:tcPr>
            <w:tcW w:w="1072" w:type="dxa"/>
            <w:tcBorders>
              <w:top w:val="nil"/>
              <w:left w:val="nil"/>
              <w:bottom w:val="single" w:color="auto" w:sz="4" w:space="0"/>
              <w:right w:val="single" w:color="auto" w:sz="4" w:space="0"/>
            </w:tcBorders>
            <w:shd w:val="clear" w:color="auto" w:fill="auto"/>
            <w:noWrap/>
            <w:vAlign w:val="center"/>
          </w:tcPr>
          <w:p w14:paraId="3A11F475">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内存速率</w:t>
            </w:r>
          </w:p>
        </w:tc>
        <w:tc>
          <w:tcPr>
            <w:tcW w:w="5461" w:type="dxa"/>
            <w:tcBorders>
              <w:top w:val="nil"/>
              <w:left w:val="nil"/>
              <w:bottom w:val="single" w:color="auto" w:sz="4" w:space="0"/>
              <w:right w:val="single" w:color="auto" w:sz="4" w:space="0"/>
            </w:tcBorders>
            <w:shd w:val="clear" w:color="auto" w:fill="auto"/>
            <w:noWrap/>
            <w:vAlign w:val="center"/>
          </w:tcPr>
          <w:p w14:paraId="6584094E">
            <w:pPr>
              <w:widowControl/>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≥2933MT/s</w:t>
            </w:r>
          </w:p>
        </w:tc>
      </w:tr>
      <w:tr w14:paraId="4CB14E2D">
        <w:tblPrEx>
          <w:tblCellMar>
            <w:top w:w="0" w:type="dxa"/>
            <w:left w:w="108" w:type="dxa"/>
            <w:bottom w:w="0" w:type="dxa"/>
            <w:right w:w="108" w:type="dxa"/>
          </w:tblCellMar>
        </w:tblPrEx>
        <w:trPr>
          <w:trHeight w:val="288" w:hRule="atLeast"/>
        </w:trPr>
        <w:tc>
          <w:tcPr>
            <w:tcW w:w="520" w:type="dxa"/>
            <w:tcBorders>
              <w:top w:val="nil"/>
              <w:left w:val="single" w:color="auto" w:sz="4" w:space="0"/>
              <w:bottom w:val="single" w:color="auto" w:sz="4" w:space="0"/>
              <w:right w:val="single" w:color="auto" w:sz="4" w:space="0"/>
            </w:tcBorders>
            <w:shd w:val="clear" w:color="auto" w:fill="auto"/>
            <w:noWrap/>
            <w:vAlign w:val="center"/>
          </w:tcPr>
          <w:p w14:paraId="3A75D0F8">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24</w:t>
            </w:r>
          </w:p>
        </w:tc>
        <w:tc>
          <w:tcPr>
            <w:tcW w:w="553" w:type="dxa"/>
            <w:vMerge w:val="continue"/>
            <w:tcBorders>
              <w:top w:val="nil"/>
              <w:left w:val="single" w:color="auto" w:sz="4" w:space="0"/>
              <w:bottom w:val="single" w:color="000000" w:sz="4" w:space="0"/>
              <w:right w:val="single" w:color="auto" w:sz="4" w:space="0"/>
            </w:tcBorders>
            <w:shd w:val="clear" w:color="auto" w:fill="auto"/>
            <w:noWrap/>
            <w:vAlign w:val="center"/>
          </w:tcPr>
          <w:p w14:paraId="079AAB72">
            <w:pPr>
              <w:keepNext/>
              <w:keepLines/>
              <w:pageBreakBefore/>
              <w:widowControl/>
              <w:spacing w:before="340" w:after="330" w:line="578" w:lineRule="auto"/>
              <w:jc w:val="center"/>
              <w:outlineLvl w:val="0"/>
              <w:rPr>
                <w:rFonts w:ascii="仿宋_GB2312" w:hAnsi="仿宋_GB2312" w:eastAsia="仿宋_GB2312" w:cs="仿宋_GB2312"/>
                <w:color w:val="000000"/>
                <w:kern w:val="0"/>
                <w:szCs w:val="22"/>
              </w:rPr>
            </w:pPr>
          </w:p>
        </w:tc>
        <w:tc>
          <w:tcPr>
            <w:tcW w:w="820" w:type="dxa"/>
            <w:vMerge w:val="continue"/>
            <w:tcBorders>
              <w:top w:val="single" w:color="auto" w:sz="4" w:space="0"/>
              <w:left w:val="single" w:color="auto" w:sz="4" w:space="0"/>
              <w:bottom w:val="single" w:color="000000" w:sz="4" w:space="0"/>
              <w:right w:val="single" w:color="auto" w:sz="4" w:space="0"/>
            </w:tcBorders>
            <w:shd w:val="clear" w:color="auto" w:fill="auto"/>
            <w:noWrap/>
            <w:vAlign w:val="center"/>
          </w:tcPr>
          <w:p w14:paraId="1A2AB8C3">
            <w:pPr>
              <w:keepNext/>
              <w:keepLines/>
              <w:pageBreakBefore/>
              <w:widowControl/>
              <w:spacing w:before="340" w:after="330" w:line="578" w:lineRule="auto"/>
              <w:jc w:val="center"/>
              <w:outlineLvl w:val="0"/>
              <w:rPr>
                <w:rFonts w:ascii="仿宋_GB2312" w:hAnsi="仿宋_GB2312" w:eastAsia="仿宋_GB2312" w:cs="仿宋_GB2312"/>
                <w:color w:val="000000"/>
                <w:kern w:val="0"/>
                <w:szCs w:val="22"/>
              </w:rPr>
            </w:pPr>
          </w:p>
        </w:tc>
        <w:tc>
          <w:tcPr>
            <w:tcW w:w="1072" w:type="dxa"/>
            <w:tcBorders>
              <w:top w:val="nil"/>
              <w:left w:val="nil"/>
              <w:bottom w:val="single" w:color="auto" w:sz="4" w:space="0"/>
              <w:right w:val="single" w:color="auto" w:sz="4" w:space="0"/>
            </w:tcBorders>
            <w:shd w:val="clear" w:color="auto" w:fill="auto"/>
            <w:noWrap/>
            <w:vAlign w:val="center"/>
          </w:tcPr>
          <w:p w14:paraId="24E7FBFD">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内存数量</w:t>
            </w:r>
          </w:p>
        </w:tc>
        <w:tc>
          <w:tcPr>
            <w:tcW w:w="5461" w:type="dxa"/>
            <w:tcBorders>
              <w:top w:val="nil"/>
              <w:left w:val="nil"/>
              <w:bottom w:val="single" w:color="auto" w:sz="4" w:space="0"/>
              <w:right w:val="single" w:color="auto" w:sz="4" w:space="0"/>
            </w:tcBorders>
            <w:shd w:val="clear" w:color="auto" w:fill="auto"/>
            <w:noWrap/>
            <w:vAlign w:val="center"/>
          </w:tcPr>
          <w:p w14:paraId="1DEB36EC">
            <w:pPr>
              <w:widowControl/>
              <w:rPr>
                <w:rFonts w:ascii="仿宋_GB2312" w:hAnsi="仿宋_GB2312" w:eastAsia="仿宋_GB2312" w:cs="仿宋_GB2312"/>
                <w:kern w:val="0"/>
                <w:szCs w:val="22"/>
              </w:rPr>
            </w:pPr>
            <w:r>
              <w:rPr>
                <w:rFonts w:hint="eastAsia" w:ascii="仿宋_GB2312" w:hAnsi="仿宋_GB2312" w:eastAsia="仿宋_GB2312" w:cs="仿宋_GB2312"/>
                <w:kern w:val="0"/>
                <w:szCs w:val="22"/>
              </w:rPr>
              <w:t>≥8</w:t>
            </w:r>
          </w:p>
        </w:tc>
      </w:tr>
      <w:tr w14:paraId="0F65D27B">
        <w:tblPrEx>
          <w:tblCellMar>
            <w:top w:w="0" w:type="dxa"/>
            <w:left w:w="108" w:type="dxa"/>
            <w:bottom w:w="0" w:type="dxa"/>
            <w:right w:w="108" w:type="dxa"/>
          </w:tblCellMar>
        </w:tblPrEx>
        <w:trPr>
          <w:trHeight w:val="576" w:hRule="atLeast"/>
        </w:trPr>
        <w:tc>
          <w:tcPr>
            <w:tcW w:w="520" w:type="dxa"/>
            <w:tcBorders>
              <w:top w:val="nil"/>
              <w:left w:val="single" w:color="auto" w:sz="4" w:space="0"/>
              <w:bottom w:val="single" w:color="auto" w:sz="4" w:space="0"/>
              <w:right w:val="single" w:color="auto" w:sz="4" w:space="0"/>
            </w:tcBorders>
            <w:shd w:val="clear" w:color="auto" w:fill="auto"/>
            <w:noWrap/>
            <w:vAlign w:val="center"/>
          </w:tcPr>
          <w:p w14:paraId="2050AFC0">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25</w:t>
            </w:r>
          </w:p>
        </w:tc>
        <w:tc>
          <w:tcPr>
            <w:tcW w:w="553" w:type="dxa"/>
            <w:vMerge w:val="continue"/>
            <w:tcBorders>
              <w:top w:val="nil"/>
              <w:left w:val="single" w:color="auto" w:sz="4" w:space="0"/>
              <w:bottom w:val="single" w:color="000000" w:sz="4" w:space="0"/>
              <w:right w:val="single" w:color="auto" w:sz="4" w:space="0"/>
            </w:tcBorders>
            <w:shd w:val="clear" w:color="auto" w:fill="auto"/>
            <w:noWrap/>
            <w:vAlign w:val="center"/>
          </w:tcPr>
          <w:p w14:paraId="03E905B8">
            <w:pPr>
              <w:keepNext/>
              <w:keepLines/>
              <w:pageBreakBefore/>
              <w:widowControl/>
              <w:spacing w:before="340" w:after="330" w:line="578" w:lineRule="auto"/>
              <w:jc w:val="center"/>
              <w:outlineLvl w:val="0"/>
              <w:rPr>
                <w:rFonts w:ascii="仿宋_GB2312" w:hAnsi="仿宋_GB2312" w:eastAsia="仿宋_GB2312" w:cs="仿宋_GB2312"/>
                <w:color w:val="000000"/>
                <w:kern w:val="0"/>
                <w:szCs w:val="22"/>
              </w:rPr>
            </w:pPr>
          </w:p>
        </w:tc>
        <w:tc>
          <w:tcPr>
            <w:tcW w:w="820" w:type="dxa"/>
            <w:tcBorders>
              <w:top w:val="nil"/>
              <w:left w:val="nil"/>
              <w:bottom w:val="nil"/>
              <w:right w:val="single" w:color="auto" w:sz="4" w:space="0"/>
            </w:tcBorders>
            <w:shd w:val="clear" w:color="auto" w:fill="auto"/>
            <w:noWrap/>
            <w:vAlign w:val="center"/>
          </w:tcPr>
          <w:p w14:paraId="3BCED944">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部件兼容性要求</w:t>
            </w:r>
          </w:p>
        </w:tc>
        <w:tc>
          <w:tcPr>
            <w:tcW w:w="1072" w:type="dxa"/>
            <w:tcBorders>
              <w:top w:val="nil"/>
              <w:left w:val="nil"/>
              <w:bottom w:val="single" w:color="auto" w:sz="4" w:space="0"/>
              <w:right w:val="single" w:color="auto" w:sz="4" w:space="0"/>
            </w:tcBorders>
            <w:shd w:val="clear" w:color="auto" w:fill="auto"/>
            <w:noWrap/>
            <w:vAlign w:val="center"/>
          </w:tcPr>
          <w:p w14:paraId="1F6B2145">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内存兼容性</w:t>
            </w:r>
          </w:p>
        </w:tc>
        <w:tc>
          <w:tcPr>
            <w:tcW w:w="5461" w:type="dxa"/>
            <w:tcBorders>
              <w:top w:val="nil"/>
              <w:left w:val="nil"/>
              <w:bottom w:val="single" w:color="auto" w:sz="4" w:space="0"/>
              <w:right w:val="single" w:color="auto" w:sz="4" w:space="0"/>
            </w:tcBorders>
            <w:shd w:val="clear" w:color="auto" w:fill="auto"/>
            <w:noWrap/>
            <w:vAlign w:val="center"/>
          </w:tcPr>
          <w:p w14:paraId="3ADF3E0D">
            <w:pPr>
              <w:widowControl/>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适配3种及以上厂商的内存产品，且均不低于产品支持的内存规格</w:t>
            </w:r>
          </w:p>
        </w:tc>
      </w:tr>
      <w:tr w14:paraId="33C7A455">
        <w:tblPrEx>
          <w:tblCellMar>
            <w:top w:w="0" w:type="dxa"/>
            <w:left w:w="108" w:type="dxa"/>
            <w:bottom w:w="0" w:type="dxa"/>
            <w:right w:w="108" w:type="dxa"/>
          </w:tblCellMar>
        </w:tblPrEx>
        <w:trPr>
          <w:trHeight w:val="288" w:hRule="atLeast"/>
        </w:trPr>
        <w:tc>
          <w:tcPr>
            <w:tcW w:w="520" w:type="dxa"/>
            <w:tcBorders>
              <w:top w:val="nil"/>
              <w:left w:val="single" w:color="auto" w:sz="4" w:space="0"/>
              <w:bottom w:val="single" w:color="auto" w:sz="4" w:space="0"/>
              <w:right w:val="single" w:color="auto" w:sz="4" w:space="0"/>
            </w:tcBorders>
            <w:shd w:val="clear" w:color="auto" w:fill="auto"/>
            <w:noWrap/>
            <w:vAlign w:val="center"/>
          </w:tcPr>
          <w:p w14:paraId="01A55D9B">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26</w:t>
            </w:r>
          </w:p>
        </w:tc>
        <w:tc>
          <w:tcPr>
            <w:tcW w:w="553" w:type="dxa"/>
            <w:vMerge w:val="restart"/>
            <w:tcBorders>
              <w:top w:val="nil"/>
              <w:left w:val="single" w:color="auto" w:sz="4" w:space="0"/>
              <w:right w:val="single" w:color="auto" w:sz="4" w:space="0"/>
            </w:tcBorders>
            <w:shd w:val="clear" w:color="auto" w:fill="auto"/>
            <w:noWrap/>
            <w:vAlign w:val="center"/>
          </w:tcPr>
          <w:p w14:paraId="7FD18FE4">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存储指标</w:t>
            </w:r>
          </w:p>
        </w:tc>
        <w:tc>
          <w:tcPr>
            <w:tcW w:w="820" w:type="dxa"/>
            <w:vMerge w:val="restart"/>
            <w:tcBorders>
              <w:top w:val="single" w:color="auto" w:sz="4" w:space="0"/>
              <w:left w:val="single" w:color="auto" w:sz="4" w:space="0"/>
              <w:right w:val="single" w:color="auto" w:sz="4" w:space="0"/>
            </w:tcBorders>
            <w:shd w:val="clear" w:color="auto" w:fill="auto"/>
            <w:noWrap/>
            <w:vAlign w:val="center"/>
          </w:tcPr>
          <w:p w14:paraId="54DFADA6">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存储规格</w:t>
            </w:r>
          </w:p>
        </w:tc>
        <w:tc>
          <w:tcPr>
            <w:tcW w:w="1072" w:type="dxa"/>
            <w:tcBorders>
              <w:top w:val="nil"/>
              <w:left w:val="nil"/>
              <w:bottom w:val="single" w:color="auto" w:sz="4" w:space="0"/>
              <w:right w:val="single" w:color="auto" w:sz="4" w:space="0"/>
            </w:tcBorders>
            <w:shd w:val="clear" w:color="auto" w:fill="auto"/>
            <w:noWrap/>
            <w:vAlign w:val="center"/>
          </w:tcPr>
          <w:p w14:paraId="2395F4AA">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硬盘类型</w:t>
            </w:r>
          </w:p>
        </w:tc>
        <w:tc>
          <w:tcPr>
            <w:tcW w:w="5461" w:type="dxa"/>
            <w:tcBorders>
              <w:top w:val="nil"/>
              <w:left w:val="nil"/>
              <w:bottom w:val="single" w:color="auto" w:sz="4" w:space="0"/>
              <w:right w:val="single" w:color="auto" w:sz="4" w:space="0"/>
            </w:tcBorders>
            <w:shd w:val="clear" w:color="auto" w:fill="auto"/>
            <w:noWrap/>
            <w:vAlign w:val="center"/>
          </w:tcPr>
          <w:p w14:paraId="0AB545D5">
            <w:pPr>
              <w:widowControl/>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需给出服务器支持硬磁盘和固态盘类型及规格</w:t>
            </w:r>
          </w:p>
        </w:tc>
      </w:tr>
      <w:tr w14:paraId="70D3DBC6">
        <w:tblPrEx>
          <w:tblCellMar>
            <w:top w:w="0" w:type="dxa"/>
            <w:left w:w="108" w:type="dxa"/>
            <w:bottom w:w="0" w:type="dxa"/>
            <w:right w:w="108" w:type="dxa"/>
          </w:tblCellMar>
        </w:tblPrEx>
        <w:trPr>
          <w:trHeight w:val="1152" w:hRule="atLeast"/>
        </w:trPr>
        <w:tc>
          <w:tcPr>
            <w:tcW w:w="520" w:type="dxa"/>
            <w:tcBorders>
              <w:top w:val="nil"/>
              <w:left w:val="single" w:color="auto" w:sz="4" w:space="0"/>
              <w:bottom w:val="single" w:color="auto" w:sz="4" w:space="0"/>
              <w:right w:val="single" w:color="auto" w:sz="4" w:space="0"/>
            </w:tcBorders>
            <w:shd w:val="clear" w:color="auto" w:fill="auto"/>
            <w:noWrap/>
            <w:vAlign w:val="center"/>
          </w:tcPr>
          <w:p w14:paraId="064503BD">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27</w:t>
            </w:r>
          </w:p>
        </w:tc>
        <w:tc>
          <w:tcPr>
            <w:tcW w:w="553" w:type="dxa"/>
            <w:vMerge w:val="continue"/>
            <w:tcBorders>
              <w:left w:val="single" w:color="auto" w:sz="4" w:space="0"/>
              <w:right w:val="single" w:color="auto" w:sz="4" w:space="0"/>
            </w:tcBorders>
            <w:shd w:val="clear" w:color="auto" w:fill="auto"/>
            <w:noWrap/>
            <w:vAlign w:val="center"/>
          </w:tcPr>
          <w:p w14:paraId="52EB4BE1">
            <w:pPr>
              <w:keepNext/>
              <w:keepLines/>
              <w:pageBreakBefore/>
              <w:widowControl/>
              <w:spacing w:before="340" w:after="330" w:line="578" w:lineRule="auto"/>
              <w:jc w:val="center"/>
              <w:outlineLvl w:val="0"/>
              <w:rPr>
                <w:rFonts w:ascii="仿宋_GB2312" w:hAnsi="仿宋_GB2312" w:eastAsia="仿宋_GB2312" w:cs="仿宋_GB2312"/>
                <w:color w:val="000000"/>
                <w:kern w:val="0"/>
                <w:szCs w:val="22"/>
              </w:rPr>
            </w:pPr>
          </w:p>
        </w:tc>
        <w:tc>
          <w:tcPr>
            <w:tcW w:w="820" w:type="dxa"/>
            <w:vMerge w:val="continue"/>
            <w:tcBorders>
              <w:left w:val="single" w:color="auto" w:sz="4" w:space="0"/>
              <w:right w:val="single" w:color="auto" w:sz="4" w:space="0"/>
            </w:tcBorders>
            <w:shd w:val="clear" w:color="auto" w:fill="auto"/>
            <w:noWrap/>
            <w:vAlign w:val="center"/>
          </w:tcPr>
          <w:p w14:paraId="0B9790F9">
            <w:pPr>
              <w:keepNext/>
              <w:keepLines/>
              <w:pageBreakBefore/>
              <w:widowControl/>
              <w:spacing w:before="340" w:after="330" w:line="578" w:lineRule="auto"/>
              <w:jc w:val="center"/>
              <w:outlineLvl w:val="0"/>
              <w:rPr>
                <w:rFonts w:ascii="仿宋_GB2312" w:hAnsi="仿宋_GB2312" w:eastAsia="仿宋_GB2312" w:cs="仿宋_GB2312"/>
                <w:color w:val="000000"/>
                <w:kern w:val="0"/>
                <w:szCs w:val="22"/>
              </w:rPr>
            </w:pPr>
          </w:p>
        </w:tc>
        <w:tc>
          <w:tcPr>
            <w:tcW w:w="107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A0F455">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硬盘插槽数量及规格</w:t>
            </w:r>
          </w:p>
        </w:tc>
        <w:tc>
          <w:tcPr>
            <w:tcW w:w="54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58C959">
            <w:pPr>
              <w:widowControl/>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a)需应给出配置的硬盘尺寸，如2.5英寸、3.5英寸硬磁盘。</w:t>
            </w:r>
            <w:r>
              <w:rPr>
                <w:rFonts w:hint="eastAsia" w:ascii="仿宋_GB2312" w:hAnsi="仿宋_GB2312" w:eastAsia="仿宋_GB2312" w:cs="仿宋_GB2312"/>
                <w:color w:val="000000"/>
                <w:kern w:val="0"/>
                <w:szCs w:val="22"/>
              </w:rPr>
              <w:br w:type="textWrapping"/>
            </w:r>
            <w:r>
              <w:rPr>
                <w:rFonts w:hint="eastAsia" w:ascii="仿宋_GB2312" w:hAnsi="仿宋_GB2312" w:eastAsia="仿宋_GB2312" w:cs="仿宋_GB2312"/>
                <w:color w:val="000000"/>
                <w:kern w:val="0"/>
                <w:szCs w:val="22"/>
              </w:rPr>
              <w:t>b)机箱高度为88.9mm的服务器可支持的硬盘数量应不少于12块</w:t>
            </w:r>
          </w:p>
        </w:tc>
      </w:tr>
      <w:tr w14:paraId="504F7B71">
        <w:tblPrEx>
          <w:tblCellMar>
            <w:top w:w="0" w:type="dxa"/>
            <w:left w:w="108" w:type="dxa"/>
            <w:bottom w:w="0" w:type="dxa"/>
            <w:right w:w="108" w:type="dxa"/>
          </w:tblCellMar>
        </w:tblPrEx>
        <w:trPr>
          <w:trHeight w:val="1152" w:hRule="atLeast"/>
        </w:trPr>
        <w:tc>
          <w:tcPr>
            <w:tcW w:w="520" w:type="dxa"/>
            <w:tcBorders>
              <w:top w:val="nil"/>
              <w:left w:val="single" w:color="auto" w:sz="4" w:space="0"/>
              <w:bottom w:val="single" w:color="auto" w:sz="4" w:space="0"/>
              <w:right w:val="single" w:color="auto" w:sz="4" w:space="0"/>
            </w:tcBorders>
            <w:shd w:val="clear" w:color="auto" w:fill="auto"/>
            <w:noWrap/>
            <w:vAlign w:val="center"/>
          </w:tcPr>
          <w:p w14:paraId="3EF84B09">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28</w:t>
            </w:r>
          </w:p>
        </w:tc>
        <w:tc>
          <w:tcPr>
            <w:tcW w:w="553" w:type="dxa"/>
            <w:vMerge w:val="continue"/>
            <w:tcBorders>
              <w:left w:val="single" w:color="auto" w:sz="4" w:space="0"/>
              <w:right w:val="single" w:color="auto" w:sz="4" w:space="0"/>
            </w:tcBorders>
            <w:shd w:val="clear" w:color="auto" w:fill="auto"/>
            <w:noWrap/>
            <w:vAlign w:val="center"/>
          </w:tcPr>
          <w:p w14:paraId="6A3F8562">
            <w:pPr>
              <w:widowControl/>
              <w:rPr>
                <w:rFonts w:ascii="仿宋_GB2312" w:hAnsi="仿宋_GB2312" w:eastAsia="仿宋_GB2312" w:cs="仿宋_GB2312"/>
                <w:color w:val="000000"/>
                <w:kern w:val="0"/>
                <w:szCs w:val="22"/>
              </w:rPr>
            </w:pPr>
          </w:p>
        </w:tc>
        <w:tc>
          <w:tcPr>
            <w:tcW w:w="820" w:type="dxa"/>
            <w:vMerge w:val="continue"/>
            <w:tcBorders>
              <w:left w:val="single" w:color="auto" w:sz="4" w:space="0"/>
              <w:right w:val="single" w:color="auto" w:sz="4" w:space="0"/>
            </w:tcBorders>
            <w:shd w:val="clear" w:color="auto" w:fill="auto"/>
            <w:noWrap/>
            <w:vAlign w:val="center"/>
          </w:tcPr>
          <w:p w14:paraId="653813BA">
            <w:pPr>
              <w:widowControl/>
              <w:rPr>
                <w:rFonts w:ascii="仿宋_GB2312" w:hAnsi="仿宋_GB2312" w:eastAsia="仿宋_GB2312" w:cs="仿宋_GB2312"/>
                <w:color w:val="000000"/>
                <w:kern w:val="0"/>
                <w:szCs w:val="22"/>
              </w:rPr>
            </w:pPr>
          </w:p>
        </w:tc>
        <w:tc>
          <w:tcPr>
            <w:tcW w:w="107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1EFBD9">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硬盘其他参数要求 </w:t>
            </w:r>
          </w:p>
        </w:tc>
        <w:tc>
          <w:tcPr>
            <w:tcW w:w="54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607503">
            <w:pPr>
              <w:widowControl/>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a)机械硬盘准备时间应不大于30s；侧面固定螺丝孔数量可为4 孔或6孔；工作状态环境温度应满足5℃~55℃，其它参数应符合GB/T 12628的相关规定；</w:t>
            </w:r>
            <w:r>
              <w:rPr>
                <w:rFonts w:hint="eastAsia" w:ascii="仿宋_GB2312" w:hAnsi="仿宋_GB2312" w:eastAsia="仿宋_GB2312" w:cs="仿宋_GB2312"/>
                <w:color w:val="000000"/>
                <w:kern w:val="0"/>
                <w:szCs w:val="22"/>
              </w:rPr>
              <w:br w:type="textWrapping"/>
            </w:r>
            <w:r>
              <w:rPr>
                <w:rFonts w:hint="eastAsia" w:ascii="仿宋_GB2312" w:hAnsi="仿宋_GB2312" w:eastAsia="仿宋_GB2312" w:cs="仿宋_GB2312"/>
                <w:color w:val="000000"/>
                <w:kern w:val="0"/>
                <w:szCs w:val="22"/>
              </w:rPr>
              <w:t>b)固态盘符合S J/T 11654 相关规定</w:t>
            </w:r>
          </w:p>
        </w:tc>
      </w:tr>
      <w:tr w14:paraId="4A8734CE">
        <w:tblPrEx>
          <w:tblCellMar>
            <w:top w:w="0" w:type="dxa"/>
            <w:left w:w="108" w:type="dxa"/>
            <w:bottom w:w="0" w:type="dxa"/>
            <w:right w:w="108" w:type="dxa"/>
          </w:tblCellMar>
        </w:tblPrEx>
        <w:trPr>
          <w:trHeight w:val="864" w:hRule="atLeast"/>
        </w:trPr>
        <w:tc>
          <w:tcPr>
            <w:tcW w:w="520" w:type="dxa"/>
            <w:tcBorders>
              <w:top w:val="nil"/>
              <w:left w:val="single" w:color="auto" w:sz="4" w:space="0"/>
              <w:bottom w:val="single" w:color="auto" w:sz="4" w:space="0"/>
              <w:right w:val="single" w:color="auto" w:sz="4" w:space="0"/>
            </w:tcBorders>
            <w:shd w:val="clear" w:color="auto" w:fill="auto"/>
            <w:noWrap/>
            <w:vAlign w:val="center"/>
          </w:tcPr>
          <w:p w14:paraId="4A80FDDC">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29</w:t>
            </w:r>
          </w:p>
        </w:tc>
        <w:tc>
          <w:tcPr>
            <w:tcW w:w="553" w:type="dxa"/>
            <w:vMerge w:val="continue"/>
            <w:tcBorders>
              <w:left w:val="single" w:color="auto" w:sz="4" w:space="0"/>
              <w:right w:val="single" w:color="auto" w:sz="4" w:space="0"/>
            </w:tcBorders>
            <w:shd w:val="clear" w:color="auto" w:fill="auto"/>
            <w:noWrap/>
            <w:vAlign w:val="center"/>
          </w:tcPr>
          <w:p w14:paraId="5E7409DF">
            <w:pPr>
              <w:keepNext/>
              <w:keepLines/>
              <w:pageBreakBefore/>
              <w:widowControl/>
              <w:spacing w:before="340" w:after="330" w:line="578" w:lineRule="auto"/>
              <w:jc w:val="center"/>
              <w:outlineLvl w:val="0"/>
              <w:rPr>
                <w:rFonts w:ascii="仿宋_GB2312" w:hAnsi="仿宋_GB2312" w:eastAsia="仿宋_GB2312" w:cs="仿宋_GB2312"/>
                <w:color w:val="000000"/>
                <w:kern w:val="0"/>
                <w:szCs w:val="22"/>
              </w:rPr>
            </w:pPr>
          </w:p>
        </w:tc>
        <w:tc>
          <w:tcPr>
            <w:tcW w:w="820" w:type="dxa"/>
            <w:vMerge w:val="continue"/>
            <w:tcBorders>
              <w:left w:val="single" w:color="auto" w:sz="4" w:space="0"/>
              <w:right w:val="single" w:color="auto" w:sz="4" w:space="0"/>
            </w:tcBorders>
            <w:shd w:val="clear" w:color="auto" w:fill="auto"/>
            <w:noWrap/>
            <w:vAlign w:val="center"/>
          </w:tcPr>
          <w:p w14:paraId="1E1F5A38">
            <w:pPr>
              <w:keepNext/>
              <w:keepLines/>
              <w:pageBreakBefore/>
              <w:widowControl/>
              <w:spacing w:before="340" w:after="330" w:line="578" w:lineRule="auto"/>
              <w:jc w:val="center"/>
              <w:outlineLvl w:val="0"/>
              <w:rPr>
                <w:rFonts w:ascii="仿宋_GB2312" w:hAnsi="仿宋_GB2312" w:eastAsia="仿宋_GB2312" w:cs="仿宋_GB2312"/>
                <w:color w:val="000000"/>
                <w:kern w:val="0"/>
                <w:szCs w:val="22"/>
              </w:rPr>
            </w:pPr>
          </w:p>
        </w:tc>
        <w:tc>
          <w:tcPr>
            <w:tcW w:w="107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B66E55">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硬磁盘实配容量</w:t>
            </w:r>
          </w:p>
        </w:tc>
        <w:tc>
          <w:tcPr>
            <w:tcW w:w="54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74AD96">
            <w:pPr>
              <w:widowControl/>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 xml:space="preserve">配备硬磁盘，服务器提供的实配硬磁盘容量应不小于12TB </w:t>
            </w:r>
            <w:r>
              <w:rPr>
                <w:rFonts w:hint="eastAsia" w:ascii="仿宋_GB2312" w:hAnsi="仿宋_GB2312" w:eastAsia="仿宋_GB2312" w:cs="仿宋_GB2312"/>
                <w:color w:val="000000"/>
                <w:kern w:val="0"/>
                <w:szCs w:val="22"/>
              </w:rPr>
              <w:br w:type="textWrapping"/>
            </w:r>
            <w:r>
              <w:rPr>
                <w:rFonts w:hint="eastAsia" w:ascii="仿宋_GB2312" w:hAnsi="仿宋_GB2312" w:eastAsia="仿宋_GB2312" w:cs="仿宋_GB2312"/>
                <w:color w:val="000000"/>
                <w:kern w:val="0"/>
                <w:szCs w:val="22"/>
              </w:rPr>
              <w:t>配备固态盘，实配固态盘容量不小于960GB</w:t>
            </w:r>
          </w:p>
        </w:tc>
      </w:tr>
      <w:tr w14:paraId="2E1777F6">
        <w:tblPrEx>
          <w:tblCellMar>
            <w:top w:w="0" w:type="dxa"/>
            <w:left w:w="108" w:type="dxa"/>
            <w:bottom w:w="0" w:type="dxa"/>
            <w:right w:w="108" w:type="dxa"/>
          </w:tblCellMar>
        </w:tblPrEx>
        <w:trPr>
          <w:trHeight w:val="864" w:hRule="atLeast"/>
        </w:trPr>
        <w:tc>
          <w:tcPr>
            <w:tcW w:w="520" w:type="dxa"/>
            <w:tcBorders>
              <w:top w:val="nil"/>
              <w:left w:val="single" w:color="auto" w:sz="4" w:space="0"/>
              <w:bottom w:val="single" w:color="auto" w:sz="4" w:space="0"/>
              <w:right w:val="single" w:color="auto" w:sz="4" w:space="0"/>
            </w:tcBorders>
            <w:shd w:val="clear" w:color="auto" w:fill="auto"/>
            <w:noWrap/>
            <w:vAlign w:val="center"/>
          </w:tcPr>
          <w:p w14:paraId="3A1A2AC1">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30</w:t>
            </w:r>
          </w:p>
        </w:tc>
        <w:tc>
          <w:tcPr>
            <w:tcW w:w="553" w:type="dxa"/>
            <w:vMerge w:val="continue"/>
            <w:tcBorders>
              <w:left w:val="single" w:color="auto" w:sz="4" w:space="0"/>
              <w:right w:val="single" w:color="auto" w:sz="4" w:space="0"/>
            </w:tcBorders>
            <w:shd w:val="clear" w:color="auto" w:fill="auto"/>
            <w:noWrap/>
            <w:vAlign w:val="center"/>
          </w:tcPr>
          <w:p w14:paraId="243BEAD9">
            <w:pPr>
              <w:keepNext/>
              <w:keepLines/>
              <w:pageBreakBefore/>
              <w:widowControl/>
              <w:spacing w:before="340" w:after="330" w:line="578" w:lineRule="auto"/>
              <w:jc w:val="center"/>
              <w:outlineLvl w:val="0"/>
              <w:rPr>
                <w:rFonts w:ascii="仿宋_GB2312" w:hAnsi="仿宋_GB2312" w:eastAsia="仿宋_GB2312" w:cs="仿宋_GB2312"/>
                <w:color w:val="000000"/>
                <w:kern w:val="0"/>
                <w:szCs w:val="22"/>
              </w:rPr>
            </w:pPr>
          </w:p>
        </w:tc>
        <w:tc>
          <w:tcPr>
            <w:tcW w:w="820" w:type="dxa"/>
            <w:vMerge w:val="continue"/>
            <w:tcBorders>
              <w:left w:val="single" w:color="auto" w:sz="4" w:space="0"/>
              <w:right w:val="single" w:color="auto" w:sz="4" w:space="0"/>
            </w:tcBorders>
            <w:shd w:val="clear" w:color="auto" w:fill="auto"/>
            <w:noWrap/>
            <w:vAlign w:val="center"/>
          </w:tcPr>
          <w:p w14:paraId="43FED82A">
            <w:pPr>
              <w:keepNext/>
              <w:keepLines/>
              <w:pageBreakBefore/>
              <w:widowControl/>
              <w:spacing w:before="340" w:after="330" w:line="578" w:lineRule="auto"/>
              <w:jc w:val="center"/>
              <w:outlineLvl w:val="0"/>
              <w:rPr>
                <w:rFonts w:ascii="仿宋_GB2312" w:hAnsi="仿宋_GB2312" w:eastAsia="仿宋_GB2312" w:cs="仿宋_GB2312"/>
                <w:color w:val="000000"/>
                <w:kern w:val="0"/>
                <w:szCs w:val="22"/>
              </w:rPr>
            </w:pPr>
          </w:p>
        </w:tc>
        <w:tc>
          <w:tcPr>
            <w:tcW w:w="1072" w:type="dxa"/>
            <w:tcBorders>
              <w:top w:val="single" w:color="auto" w:sz="4" w:space="0"/>
              <w:left w:val="nil"/>
              <w:bottom w:val="single" w:color="auto" w:sz="4" w:space="0"/>
              <w:right w:val="single" w:color="auto" w:sz="4" w:space="0"/>
            </w:tcBorders>
            <w:shd w:val="clear" w:color="auto" w:fill="auto"/>
            <w:noWrap/>
            <w:vAlign w:val="center"/>
          </w:tcPr>
          <w:p w14:paraId="5D5B1E3A">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硬盘接口类型</w:t>
            </w:r>
          </w:p>
        </w:tc>
        <w:tc>
          <w:tcPr>
            <w:tcW w:w="5461" w:type="dxa"/>
            <w:tcBorders>
              <w:top w:val="single" w:color="auto" w:sz="4" w:space="0"/>
              <w:left w:val="nil"/>
              <w:bottom w:val="single" w:color="auto" w:sz="4" w:space="0"/>
              <w:right w:val="single" w:color="auto" w:sz="4" w:space="0"/>
            </w:tcBorders>
            <w:shd w:val="clear" w:color="auto" w:fill="auto"/>
            <w:noWrap/>
            <w:vAlign w:val="center"/>
          </w:tcPr>
          <w:p w14:paraId="2DD28C5D">
            <w:pPr>
              <w:widowControl/>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a)配备硬磁盘，应提供SAS 3.0 或SATA 3.0及以上接口；b)配备固态盘，应提供至少1种类型固态盘接口，如UFS、SATA、PCIe等</w:t>
            </w:r>
          </w:p>
        </w:tc>
      </w:tr>
      <w:tr w14:paraId="09D47529">
        <w:tblPrEx>
          <w:tblCellMar>
            <w:top w:w="0" w:type="dxa"/>
            <w:left w:w="108" w:type="dxa"/>
            <w:bottom w:w="0" w:type="dxa"/>
            <w:right w:w="108" w:type="dxa"/>
          </w:tblCellMar>
        </w:tblPrEx>
        <w:trPr>
          <w:trHeight w:val="864" w:hRule="atLeast"/>
        </w:trPr>
        <w:tc>
          <w:tcPr>
            <w:tcW w:w="520" w:type="dxa"/>
            <w:tcBorders>
              <w:top w:val="nil"/>
              <w:left w:val="single" w:color="auto" w:sz="4" w:space="0"/>
              <w:bottom w:val="single" w:color="auto" w:sz="4" w:space="0"/>
              <w:right w:val="single" w:color="auto" w:sz="4" w:space="0"/>
            </w:tcBorders>
            <w:shd w:val="clear" w:color="auto" w:fill="auto"/>
            <w:noWrap/>
            <w:vAlign w:val="center"/>
          </w:tcPr>
          <w:p w14:paraId="1E98BFCE">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31</w:t>
            </w:r>
          </w:p>
        </w:tc>
        <w:tc>
          <w:tcPr>
            <w:tcW w:w="553" w:type="dxa"/>
            <w:vMerge w:val="continue"/>
            <w:tcBorders>
              <w:left w:val="single" w:color="auto" w:sz="4" w:space="0"/>
              <w:right w:val="single" w:color="auto" w:sz="4" w:space="0"/>
            </w:tcBorders>
            <w:shd w:val="clear" w:color="auto" w:fill="auto"/>
            <w:noWrap/>
            <w:vAlign w:val="center"/>
          </w:tcPr>
          <w:p w14:paraId="2D8C3252">
            <w:pPr>
              <w:keepNext/>
              <w:keepLines/>
              <w:pageBreakBefore/>
              <w:widowControl/>
              <w:spacing w:before="340" w:after="330" w:line="578" w:lineRule="auto"/>
              <w:jc w:val="center"/>
              <w:outlineLvl w:val="0"/>
              <w:rPr>
                <w:rFonts w:ascii="仿宋_GB2312" w:hAnsi="仿宋_GB2312" w:eastAsia="仿宋_GB2312" w:cs="仿宋_GB2312"/>
                <w:color w:val="000000"/>
                <w:kern w:val="0"/>
                <w:szCs w:val="22"/>
              </w:rPr>
            </w:pPr>
          </w:p>
        </w:tc>
        <w:tc>
          <w:tcPr>
            <w:tcW w:w="820" w:type="dxa"/>
            <w:vMerge w:val="continue"/>
            <w:tcBorders>
              <w:left w:val="single" w:color="auto" w:sz="4" w:space="0"/>
              <w:bottom w:val="single" w:color="000000" w:sz="4" w:space="0"/>
              <w:right w:val="single" w:color="auto" w:sz="4" w:space="0"/>
            </w:tcBorders>
            <w:shd w:val="clear" w:color="auto" w:fill="auto"/>
            <w:noWrap/>
            <w:vAlign w:val="center"/>
          </w:tcPr>
          <w:p w14:paraId="15F03946">
            <w:pPr>
              <w:keepNext/>
              <w:keepLines/>
              <w:pageBreakBefore/>
              <w:widowControl/>
              <w:spacing w:before="340" w:after="330" w:line="578" w:lineRule="auto"/>
              <w:jc w:val="center"/>
              <w:outlineLvl w:val="0"/>
              <w:rPr>
                <w:rFonts w:ascii="仿宋_GB2312" w:hAnsi="仿宋_GB2312" w:eastAsia="仿宋_GB2312" w:cs="仿宋_GB2312"/>
                <w:color w:val="000000"/>
                <w:kern w:val="0"/>
                <w:szCs w:val="22"/>
              </w:rPr>
            </w:pPr>
          </w:p>
        </w:tc>
        <w:tc>
          <w:tcPr>
            <w:tcW w:w="1072" w:type="dxa"/>
            <w:tcBorders>
              <w:top w:val="single" w:color="auto" w:sz="4" w:space="0"/>
              <w:left w:val="nil"/>
              <w:bottom w:val="single" w:color="auto" w:sz="4" w:space="0"/>
              <w:right w:val="single" w:color="auto" w:sz="4" w:space="0"/>
            </w:tcBorders>
            <w:shd w:val="clear" w:color="auto" w:fill="auto"/>
            <w:noWrap/>
            <w:vAlign w:val="center"/>
          </w:tcPr>
          <w:p w14:paraId="20BA9A36">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硬盘实配数量</w:t>
            </w:r>
          </w:p>
        </w:tc>
        <w:tc>
          <w:tcPr>
            <w:tcW w:w="5461" w:type="dxa"/>
            <w:tcBorders>
              <w:top w:val="single" w:color="auto" w:sz="4" w:space="0"/>
              <w:left w:val="nil"/>
              <w:bottom w:val="single" w:color="auto" w:sz="4" w:space="0"/>
              <w:right w:val="single" w:color="auto" w:sz="4" w:space="0"/>
            </w:tcBorders>
            <w:shd w:val="clear" w:color="auto" w:fill="auto"/>
            <w:noWrap/>
            <w:vAlign w:val="center"/>
          </w:tcPr>
          <w:p w14:paraId="02F52130">
            <w:pPr>
              <w:widowControl/>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 xml:space="preserve">a)配备硬磁盘，服务器提供的实配硬磁盘数量应不小于3块，可实现互为备份； </w:t>
            </w:r>
            <w:r>
              <w:rPr>
                <w:rFonts w:hint="eastAsia" w:ascii="仿宋_GB2312" w:hAnsi="仿宋_GB2312" w:eastAsia="仿宋_GB2312" w:cs="仿宋_GB2312"/>
                <w:color w:val="000000"/>
                <w:kern w:val="0"/>
                <w:szCs w:val="22"/>
              </w:rPr>
              <w:br w:type="textWrapping"/>
            </w:r>
            <w:r>
              <w:rPr>
                <w:rFonts w:hint="eastAsia" w:ascii="仿宋_GB2312" w:hAnsi="仿宋_GB2312" w:eastAsia="仿宋_GB2312" w:cs="仿宋_GB2312"/>
                <w:color w:val="000000"/>
                <w:kern w:val="0"/>
                <w:szCs w:val="22"/>
              </w:rPr>
              <w:t>b)配备固态盘，实配盘数应不小于1块</w:t>
            </w:r>
          </w:p>
        </w:tc>
      </w:tr>
      <w:tr w14:paraId="7257FBFB">
        <w:tblPrEx>
          <w:tblCellMar>
            <w:top w:w="0" w:type="dxa"/>
            <w:left w:w="108" w:type="dxa"/>
            <w:bottom w:w="0" w:type="dxa"/>
            <w:right w:w="108" w:type="dxa"/>
          </w:tblCellMar>
        </w:tblPrEx>
        <w:trPr>
          <w:trHeight w:val="933" w:hRule="atLeast"/>
        </w:trPr>
        <w:tc>
          <w:tcPr>
            <w:tcW w:w="520" w:type="dxa"/>
            <w:tcBorders>
              <w:top w:val="nil"/>
              <w:left w:val="single" w:color="auto" w:sz="4" w:space="0"/>
              <w:bottom w:val="single" w:color="auto" w:sz="4" w:space="0"/>
              <w:right w:val="single" w:color="auto" w:sz="4" w:space="0"/>
            </w:tcBorders>
            <w:shd w:val="clear" w:color="auto" w:fill="auto"/>
            <w:noWrap/>
            <w:vAlign w:val="center"/>
          </w:tcPr>
          <w:p w14:paraId="75B2E1BC">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32</w:t>
            </w:r>
          </w:p>
        </w:tc>
        <w:tc>
          <w:tcPr>
            <w:tcW w:w="553" w:type="dxa"/>
            <w:vMerge w:val="continue"/>
            <w:tcBorders>
              <w:left w:val="single" w:color="auto" w:sz="4" w:space="0"/>
              <w:right w:val="single" w:color="auto" w:sz="4" w:space="0"/>
            </w:tcBorders>
            <w:shd w:val="clear" w:color="auto" w:fill="auto"/>
            <w:noWrap/>
            <w:vAlign w:val="center"/>
          </w:tcPr>
          <w:p w14:paraId="07A51258">
            <w:pPr>
              <w:keepNext/>
              <w:keepLines/>
              <w:pageBreakBefore/>
              <w:widowControl/>
              <w:spacing w:before="340" w:after="330" w:line="578" w:lineRule="auto"/>
              <w:jc w:val="center"/>
              <w:outlineLvl w:val="0"/>
              <w:rPr>
                <w:rFonts w:ascii="仿宋_GB2312" w:hAnsi="仿宋_GB2312" w:eastAsia="仿宋_GB2312" w:cs="仿宋_GB2312"/>
                <w:color w:val="000000"/>
                <w:kern w:val="0"/>
                <w:szCs w:val="22"/>
              </w:rPr>
            </w:pPr>
          </w:p>
        </w:tc>
        <w:tc>
          <w:tcPr>
            <w:tcW w:w="820" w:type="dxa"/>
            <w:tcBorders>
              <w:top w:val="nil"/>
              <w:left w:val="nil"/>
              <w:bottom w:val="single" w:color="auto" w:sz="4" w:space="0"/>
              <w:right w:val="single" w:color="auto" w:sz="4" w:space="0"/>
            </w:tcBorders>
            <w:shd w:val="clear" w:color="auto" w:fill="auto"/>
            <w:noWrap/>
            <w:vAlign w:val="center"/>
          </w:tcPr>
          <w:p w14:paraId="66F3A515">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存储性能</w:t>
            </w:r>
          </w:p>
        </w:tc>
        <w:tc>
          <w:tcPr>
            <w:tcW w:w="1072" w:type="dxa"/>
            <w:tcBorders>
              <w:top w:val="nil"/>
              <w:left w:val="nil"/>
              <w:bottom w:val="single" w:color="auto" w:sz="4" w:space="0"/>
              <w:right w:val="single" w:color="auto" w:sz="4" w:space="0"/>
            </w:tcBorders>
            <w:shd w:val="clear" w:color="auto" w:fill="auto"/>
            <w:noWrap/>
            <w:vAlign w:val="center"/>
          </w:tcPr>
          <w:p w14:paraId="171ECC50">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硬盘转速</w:t>
            </w:r>
          </w:p>
        </w:tc>
        <w:tc>
          <w:tcPr>
            <w:tcW w:w="5461" w:type="dxa"/>
            <w:tcBorders>
              <w:top w:val="nil"/>
              <w:left w:val="nil"/>
              <w:bottom w:val="single" w:color="auto" w:sz="4" w:space="0"/>
              <w:right w:val="single" w:color="auto" w:sz="4" w:space="0"/>
            </w:tcBorders>
            <w:shd w:val="clear" w:color="auto" w:fill="auto"/>
            <w:noWrap/>
            <w:vAlign w:val="center"/>
          </w:tcPr>
          <w:p w14:paraId="474C5772">
            <w:pPr>
              <w:widowControl/>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安装的硬磁盘转速不小于7200rpm</w:t>
            </w:r>
          </w:p>
        </w:tc>
      </w:tr>
      <w:tr w14:paraId="7E38D984">
        <w:tblPrEx>
          <w:tblCellMar>
            <w:top w:w="0" w:type="dxa"/>
            <w:left w:w="108" w:type="dxa"/>
            <w:bottom w:w="0" w:type="dxa"/>
            <w:right w:w="108" w:type="dxa"/>
          </w:tblCellMar>
        </w:tblPrEx>
        <w:trPr>
          <w:trHeight w:val="288" w:hRule="atLeast"/>
        </w:trPr>
        <w:tc>
          <w:tcPr>
            <w:tcW w:w="520" w:type="dxa"/>
            <w:tcBorders>
              <w:top w:val="nil"/>
              <w:left w:val="single" w:color="auto" w:sz="4" w:space="0"/>
              <w:bottom w:val="single" w:color="auto" w:sz="4" w:space="0"/>
              <w:right w:val="single" w:color="auto" w:sz="4" w:space="0"/>
            </w:tcBorders>
            <w:shd w:val="clear" w:color="auto" w:fill="auto"/>
            <w:noWrap/>
            <w:vAlign w:val="center"/>
          </w:tcPr>
          <w:p w14:paraId="4A27B47A">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33</w:t>
            </w:r>
          </w:p>
        </w:tc>
        <w:tc>
          <w:tcPr>
            <w:tcW w:w="553" w:type="dxa"/>
            <w:vMerge w:val="continue"/>
            <w:tcBorders>
              <w:left w:val="single" w:color="auto" w:sz="4" w:space="0"/>
              <w:right w:val="single" w:color="auto" w:sz="4" w:space="0"/>
            </w:tcBorders>
            <w:shd w:val="clear" w:color="auto" w:fill="auto"/>
            <w:noWrap/>
            <w:vAlign w:val="center"/>
          </w:tcPr>
          <w:p w14:paraId="6ADBCF71">
            <w:pPr>
              <w:keepNext/>
              <w:keepLines/>
              <w:pageBreakBefore/>
              <w:widowControl/>
              <w:spacing w:before="340" w:after="330" w:line="578" w:lineRule="auto"/>
              <w:jc w:val="center"/>
              <w:outlineLvl w:val="0"/>
              <w:rPr>
                <w:rFonts w:ascii="仿宋_GB2312" w:hAnsi="仿宋_GB2312" w:eastAsia="仿宋_GB2312" w:cs="仿宋_GB2312"/>
                <w:color w:val="000000"/>
                <w:kern w:val="0"/>
                <w:szCs w:val="22"/>
              </w:rPr>
            </w:pPr>
          </w:p>
        </w:tc>
        <w:tc>
          <w:tcPr>
            <w:tcW w:w="820" w:type="dxa"/>
            <w:vMerge w:val="restart"/>
            <w:tcBorders>
              <w:top w:val="nil"/>
              <w:left w:val="single" w:color="auto" w:sz="4" w:space="0"/>
              <w:right w:val="single" w:color="auto" w:sz="4" w:space="0"/>
            </w:tcBorders>
            <w:shd w:val="clear" w:color="auto" w:fill="auto"/>
            <w:noWrap/>
            <w:vAlign w:val="center"/>
          </w:tcPr>
          <w:p w14:paraId="3ECDE5D4">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存储功能</w:t>
            </w:r>
          </w:p>
        </w:tc>
        <w:tc>
          <w:tcPr>
            <w:tcW w:w="1072" w:type="dxa"/>
            <w:tcBorders>
              <w:top w:val="nil"/>
              <w:left w:val="nil"/>
              <w:bottom w:val="single" w:color="auto" w:sz="4" w:space="0"/>
              <w:right w:val="single" w:color="auto" w:sz="4" w:space="0"/>
            </w:tcBorders>
            <w:shd w:val="clear" w:color="auto" w:fill="auto"/>
            <w:noWrap/>
            <w:vAlign w:val="center"/>
          </w:tcPr>
          <w:p w14:paraId="3A9ECA13">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内存校验</w:t>
            </w:r>
          </w:p>
        </w:tc>
        <w:tc>
          <w:tcPr>
            <w:tcW w:w="5461" w:type="dxa"/>
            <w:tcBorders>
              <w:top w:val="nil"/>
              <w:left w:val="nil"/>
              <w:bottom w:val="single" w:color="auto" w:sz="4" w:space="0"/>
              <w:right w:val="single" w:color="auto" w:sz="4" w:space="0"/>
            </w:tcBorders>
            <w:shd w:val="clear" w:color="auto" w:fill="auto"/>
            <w:noWrap/>
            <w:vAlign w:val="center"/>
          </w:tcPr>
          <w:p w14:paraId="18719604">
            <w:pPr>
              <w:widowControl/>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支持内存校验或内存增强型纠错功能</w:t>
            </w:r>
          </w:p>
        </w:tc>
      </w:tr>
      <w:tr w14:paraId="00E7FEDF">
        <w:tblPrEx>
          <w:tblCellMar>
            <w:top w:w="0" w:type="dxa"/>
            <w:left w:w="108" w:type="dxa"/>
            <w:bottom w:w="0" w:type="dxa"/>
            <w:right w:w="108" w:type="dxa"/>
          </w:tblCellMar>
        </w:tblPrEx>
        <w:trPr>
          <w:trHeight w:val="576" w:hRule="atLeast"/>
        </w:trPr>
        <w:tc>
          <w:tcPr>
            <w:tcW w:w="520" w:type="dxa"/>
            <w:tcBorders>
              <w:top w:val="nil"/>
              <w:left w:val="single" w:color="auto" w:sz="4" w:space="0"/>
              <w:bottom w:val="single" w:color="auto" w:sz="4" w:space="0"/>
              <w:right w:val="single" w:color="auto" w:sz="4" w:space="0"/>
            </w:tcBorders>
            <w:shd w:val="clear" w:color="auto" w:fill="auto"/>
            <w:noWrap/>
            <w:vAlign w:val="center"/>
          </w:tcPr>
          <w:p w14:paraId="5965383C">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34</w:t>
            </w:r>
          </w:p>
        </w:tc>
        <w:tc>
          <w:tcPr>
            <w:tcW w:w="553" w:type="dxa"/>
            <w:vMerge w:val="continue"/>
            <w:tcBorders>
              <w:left w:val="single" w:color="auto" w:sz="4" w:space="0"/>
              <w:right w:val="single" w:color="auto" w:sz="4" w:space="0"/>
            </w:tcBorders>
            <w:shd w:val="clear" w:color="auto" w:fill="auto"/>
            <w:noWrap/>
            <w:vAlign w:val="center"/>
          </w:tcPr>
          <w:p w14:paraId="44F94F43">
            <w:pPr>
              <w:keepNext/>
              <w:keepLines/>
              <w:pageBreakBefore/>
              <w:widowControl/>
              <w:spacing w:before="340" w:after="330" w:line="578" w:lineRule="auto"/>
              <w:jc w:val="center"/>
              <w:outlineLvl w:val="0"/>
              <w:rPr>
                <w:rFonts w:ascii="仿宋_GB2312" w:hAnsi="仿宋_GB2312" w:eastAsia="仿宋_GB2312" w:cs="仿宋_GB2312"/>
                <w:color w:val="000000"/>
                <w:kern w:val="0"/>
                <w:szCs w:val="22"/>
              </w:rPr>
            </w:pPr>
          </w:p>
        </w:tc>
        <w:tc>
          <w:tcPr>
            <w:tcW w:w="820" w:type="dxa"/>
            <w:vMerge w:val="continue"/>
            <w:tcBorders>
              <w:left w:val="single" w:color="auto" w:sz="4" w:space="0"/>
              <w:right w:val="single" w:color="auto" w:sz="4" w:space="0"/>
            </w:tcBorders>
            <w:shd w:val="clear" w:color="auto" w:fill="auto"/>
            <w:noWrap/>
            <w:vAlign w:val="center"/>
          </w:tcPr>
          <w:p w14:paraId="0BAF5B8C">
            <w:pPr>
              <w:keepNext/>
              <w:keepLines/>
              <w:pageBreakBefore/>
              <w:widowControl/>
              <w:spacing w:before="340" w:after="330" w:line="578" w:lineRule="auto"/>
              <w:jc w:val="center"/>
              <w:outlineLvl w:val="0"/>
              <w:rPr>
                <w:rFonts w:ascii="仿宋_GB2312" w:hAnsi="仿宋_GB2312" w:eastAsia="仿宋_GB2312" w:cs="仿宋_GB2312"/>
                <w:color w:val="000000"/>
                <w:kern w:val="0"/>
                <w:szCs w:val="22"/>
              </w:rPr>
            </w:pPr>
          </w:p>
        </w:tc>
        <w:tc>
          <w:tcPr>
            <w:tcW w:w="1072" w:type="dxa"/>
            <w:tcBorders>
              <w:top w:val="nil"/>
              <w:left w:val="nil"/>
              <w:bottom w:val="single" w:color="auto" w:sz="4" w:space="0"/>
              <w:right w:val="single" w:color="auto" w:sz="4" w:space="0"/>
            </w:tcBorders>
            <w:shd w:val="clear" w:color="auto" w:fill="auto"/>
            <w:noWrap/>
            <w:vAlign w:val="center"/>
          </w:tcPr>
          <w:p w14:paraId="53097E34">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SATA SSD NAND健康状态上报</w:t>
            </w:r>
          </w:p>
        </w:tc>
        <w:tc>
          <w:tcPr>
            <w:tcW w:w="5461" w:type="dxa"/>
            <w:tcBorders>
              <w:top w:val="nil"/>
              <w:left w:val="nil"/>
              <w:bottom w:val="single" w:color="auto" w:sz="4" w:space="0"/>
              <w:right w:val="single" w:color="auto" w:sz="4" w:space="0"/>
            </w:tcBorders>
            <w:shd w:val="clear" w:color="auto" w:fill="auto"/>
            <w:noWrap/>
            <w:vAlign w:val="center"/>
          </w:tcPr>
          <w:p w14:paraId="729DC954">
            <w:pPr>
              <w:widowControl/>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支持关键外部存储器（硬磁盘、SSD 等）的健康状态上报并进行故障诊断</w:t>
            </w:r>
          </w:p>
        </w:tc>
      </w:tr>
      <w:tr w14:paraId="655119B5">
        <w:tblPrEx>
          <w:tblCellMar>
            <w:top w:w="0" w:type="dxa"/>
            <w:left w:w="108" w:type="dxa"/>
            <w:bottom w:w="0" w:type="dxa"/>
            <w:right w:w="108" w:type="dxa"/>
          </w:tblCellMar>
        </w:tblPrEx>
        <w:trPr>
          <w:trHeight w:val="576" w:hRule="atLeast"/>
        </w:trPr>
        <w:tc>
          <w:tcPr>
            <w:tcW w:w="520" w:type="dxa"/>
            <w:tcBorders>
              <w:top w:val="nil"/>
              <w:left w:val="single" w:color="auto" w:sz="4" w:space="0"/>
              <w:bottom w:val="single" w:color="auto" w:sz="4" w:space="0"/>
              <w:right w:val="single" w:color="auto" w:sz="4" w:space="0"/>
            </w:tcBorders>
            <w:shd w:val="clear" w:color="auto" w:fill="auto"/>
            <w:noWrap/>
            <w:vAlign w:val="center"/>
          </w:tcPr>
          <w:p w14:paraId="140BF47E">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35</w:t>
            </w:r>
          </w:p>
        </w:tc>
        <w:tc>
          <w:tcPr>
            <w:tcW w:w="553" w:type="dxa"/>
            <w:vMerge w:val="continue"/>
            <w:tcBorders>
              <w:left w:val="single" w:color="auto" w:sz="4" w:space="0"/>
              <w:right w:val="single" w:color="auto" w:sz="4" w:space="0"/>
            </w:tcBorders>
            <w:shd w:val="clear" w:color="auto" w:fill="auto"/>
            <w:noWrap/>
            <w:vAlign w:val="center"/>
          </w:tcPr>
          <w:p w14:paraId="7BF6AF75">
            <w:pPr>
              <w:keepNext/>
              <w:keepLines/>
              <w:pageBreakBefore/>
              <w:widowControl/>
              <w:spacing w:before="340" w:after="330" w:line="578" w:lineRule="auto"/>
              <w:jc w:val="center"/>
              <w:outlineLvl w:val="0"/>
              <w:rPr>
                <w:rFonts w:ascii="仿宋_GB2312" w:hAnsi="仿宋_GB2312" w:eastAsia="仿宋_GB2312" w:cs="仿宋_GB2312"/>
                <w:color w:val="000000"/>
                <w:kern w:val="0"/>
                <w:szCs w:val="22"/>
              </w:rPr>
            </w:pPr>
          </w:p>
        </w:tc>
        <w:tc>
          <w:tcPr>
            <w:tcW w:w="820" w:type="dxa"/>
            <w:vMerge w:val="continue"/>
            <w:tcBorders>
              <w:left w:val="single" w:color="auto" w:sz="4" w:space="0"/>
              <w:bottom w:val="single" w:color="000000" w:sz="4" w:space="0"/>
              <w:right w:val="single" w:color="auto" w:sz="4" w:space="0"/>
            </w:tcBorders>
            <w:shd w:val="clear" w:color="auto" w:fill="auto"/>
            <w:noWrap/>
            <w:vAlign w:val="center"/>
          </w:tcPr>
          <w:p w14:paraId="0A6EF302">
            <w:pPr>
              <w:keepNext/>
              <w:keepLines/>
              <w:pageBreakBefore/>
              <w:widowControl/>
              <w:spacing w:before="340" w:after="330" w:line="578" w:lineRule="auto"/>
              <w:jc w:val="center"/>
              <w:outlineLvl w:val="0"/>
              <w:rPr>
                <w:rFonts w:ascii="仿宋_GB2312" w:hAnsi="仿宋_GB2312" w:eastAsia="仿宋_GB2312" w:cs="仿宋_GB2312"/>
                <w:color w:val="000000"/>
                <w:kern w:val="0"/>
                <w:szCs w:val="22"/>
              </w:rPr>
            </w:pPr>
          </w:p>
        </w:tc>
        <w:tc>
          <w:tcPr>
            <w:tcW w:w="1072" w:type="dxa"/>
            <w:tcBorders>
              <w:top w:val="nil"/>
              <w:left w:val="nil"/>
              <w:bottom w:val="single" w:color="auto" w:sz="4" w:space="0"/>
              <w:right w:val="single" w:color="auto" w:sz="4" w:space="0"/>
            </w:tcBorders>
            <w:shd w:val="clear" w:color="auto" w:fill="auto"/>
            <w:noWrap/>
            <w:vAlign w:val="center"/>
          </w:tcPr>
          <w:p w14:paraId="516D6B1B">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SATA SSD单die故障隔离</w:t>
            </w:r>
          </w:p>
        </w:tc>
        <w:tc>
          <w:tcPr>
            <w:tcW w:w="5461" w:type="dxa"/>
            <w:tcBorders>
              <w:top w:val="nil"/>
              <w:left w:val="nil"/>
              <w:bottom w:val="single" w:color="auto" w:sz="4" w:space="0"/>
              <w:right w:val="single" w:color="auto" w:sz="4" w:space="0"/>
            </w:tcBorders>
            <w:shd w:val="clear" w:color="auto" w:fill="auto"/>
            <w:noWrap/>
            <w:vAlign w:val="center"/>
          </w:tcPr>
          <w:p w14:paraId="1E473323">
            <w:pPr>
              <w:widowControl/>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支持SSD关键外部存储器中单存储晶元故障隔离</w:t>
            </w:r>
          </w:p>
        </w:tc>
      </w:tr>
      <w:tr w14:paraId="70D205C7">
        <w:tblPrEx>
          <w:tblCellMar>
            <w:top w:w="0" w:type="dxa"/>
            <w:left w:w="108" w:type="dxa"/>
            <w:bottom w:w="0" w:type="dxa"/>
            <w:right w:w="108" w:type="dxa"/>
          </w:tblCellMar>
        </w:tblPrEx>
        <w:trPr>
          <w:trHeight w:val="576" w:hRule="atLeast"/>
        </w:trPr>
        <w:tc>
          <w:tcPr>
            <w:tcW w:w="520" w:type="dxa"/>
            <w:tcBorders>
              <w:top w:val="nil"/>
              <w:left w:val="single" w:color="auto" w:sz="4" w:space="0"/>
              <w:bottom w:val="single" w:color="auto" w:sz="4" w:space="0"/>
              <w:right w:val="single" w:color="auto" w:sz="4" w:space="0"/>
            </w:tcBorders>
            <w:shd w:val="clear" w:color="auto" w:fill="auto"/>
            <w:noWrap/>
            <w:vAlign w:val="center"/>
          </w:tcPr>
          <w:p w14:paraId="4CB1A20D">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36</w:t>
            </w:r>
          </w:p>
        </w:tc>
        <w:tc>
          <w:tcPr>
            <w:tcW w:w="553" w:type="dxa"/>
            <w:vMerge w:val="continue"/>
            <w:tcBorders>
              <w:left w:val="single" w:color="auto" w:sz="4" w:space="0"/>
              <w:right w:val="single" w:color="auto" w:sz="4" w:space="0"/>
            </w:tcBorders>
            <w:shd w:val="clear" w:color="auto" w:fill="auto"/>
            <w:noWrap/>
            <w:vAlign w:val="center"/>
          </w:tcPr>
          <w:p w14:paraId="5D6DA034">
            <w:pPr>
              <w:keepNext/>
              <w:keepLines/>
              <w:pageBreakBefore/>
              <w:widowControl/>
              <w:spacing w:before="340" w:after="330" w:line="578" w:lineRule="auto"/>
              <w:jc w:val="center"/>
              <w:outlineLvl w:val="0"/>
              <w:rPr>
                <w:rFonts w:ascii="仿宋_GB2312" w:hAnsi="仿宋_GB2312" w:eastAsia="仿宋_GB2312" w:cs="仿宋_GB2312"/>
                <w:color w:val="000000"/>
                <w:kern w:val="0"/>
                <w:szCs w:val="22"/>
              </w:rPr>
            </w:pPr>
          </w:p>
        </w:tc>
        <w:tc>
          <w:tcPr>
            <w:tcW w:w="820" w:type="dxa"/>
            <w:tcBorders>
              <w:top w:val="nil"/>
              <w:left w:val="single" w:color="auto" w:sz="4" w:space="0"/>
              <w:bottom w:val="single" w:color="000000" w:sz="4" w:space="0"/>
              <w:right w:val="single" w:color="auto" w:sz="4" w:space="0"/>
            </w:tcBorders>
            <w:shd w:val="clear" w:color="auto" w:fill="auto"/>
            <w:noWrap/>
            <w:vAlign w:val="center"/>
          </w:tcPr>
          <w:p w14:paraId="5F70DC7E">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部件兼容性要求</w:t>
            </w:r>
          </w:p>
        </w:tc>
        <w:tc>
          <w:tcPr>
            <w:tcW w:w="1072" w:type="dxa"/>
            <w:tcBorders>
              <w:top w:val="nil"/>
              <w:left w:val="nil"/>
              <w:bottom w:val="single" w:color="auto" w:sz="4" w:space="0"/>
              <w:right w:val="single" w:color="auto" w:sz="4" w:space="0"/>
            </w:tcBorders>
            <w:shd w:val="clear" w:color="auto" w:fill="auto"/>
            <w:noWrap/>
            <w:vAlign w:val="center"/>
          </w:tcPr>
          <w:p w14:paraId="4997528E">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固态存储兼容性</w:t>
            </w:r>
          </w:p>
        </w:tc>
        <w:tc>
          <w:tcPr>
            <w:tcW w:w="5461" w:type="dxa"/>
            <w:tcBorders>
              <w:top w:val="nil"/>
              <w:left w:val="nil"/>
              <w:bottom w:val="single" w:color="auto" w:sz="4" w:space="0"/>
              <w:right w:val="single" w:color="auto" w:sz="4" w:space="0"/>
            </w:tcBorders>
            <w:shd w:val="clear" w:color="auto" w:fill="auto"/>
            <w:noWrap/>
            <w:vAlign w:val="center"/>
          </w:tcPr>
          <w:p w14:paraId="1F5F978B">
            <w:pPr>
              <w:widowControl/>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适配3种或以上厂商的固态存储产品，且均不低于产品支持的固态存储设备规格</w:t>
            </w:r>
          </w:p>
        </w:tc>
      </w:tr>
      <w:tr w14:paraId="2CF2C38A">
        <w:tblPrEx>
          <w:tblCellMar>
            <w:top w:w="0" w:type="dxa"/>
            <w:left w:w="108" w:type="dxa"/>
            <w:bottom w:w="0" w:type="dxa"/>
            <w:right w:w="108" w:type="dxa"/>
          </w:tblCellMar>
        </w:tblPrEx>
        <w:trPr>
          <w:trHeight w:val="576" w:hRule="atLeast"/>
        </w:trPr>
        <w:tc>
          <w:tcPr>
            <w:tcW w:w="520" w:type="dxa"/>
            <w:tcBorders>
              <w:top w:val="nil"/>
              <w:left w:val="single" w:color="auto" w:sz="4" w:space="0"/>
              <w:bottom w:val="single" w:color="auto" w:sz="4" w:space="0"/>
              <w:right w:val="single" w:color="auto" w:sz="4" w:space="0"/>
            </w:tcBorders>
            <w:shd w:val="clear" w:color="auto" w:fill="auto"/>
            <w:noWrap/>
            <w:vAlign w:val="center"/>
          </w:tcPr>
          <w:p w14:paraId="092E8FFA">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37</w:t>
            </w:r>
          </w:p>
        </w:tc>
        <w:tc>
          <w:tcPr>
            <w:tcW w:w="553" w:type="dxa"/>
            <w:vMerge w:val="continue"/>
            <w:tcBorders>
              <w:left w:val="single" w:color="auto" w:sz="4" w:space="0"/>
              <w:bottom w:val="single" w:color="000000" w:sz="4" w:space="0"/>
              <w:right w:val="single" w:color="auto" w:sz="4" w:space="0"/>
            </w:tcBorders>
            <w:shd w:val="clear" w:color="auto" w:fill="auto"/>
            <w:noWrap/>
            <w:vAlign w:val="center"/>
          </w:tcPr>
          <w:p w14:paraId="3940F80D">
            <w:pPr>
              <w:keepNext/>
              <w:keepLines/>
              <w:pageBreakBefore/>
              <w:widowControl/>
              <w:spacing w:before="340" w:after="330" w:line="578" w:lineRule="auto"/>
              <w:jc w:val="center"/>
              <w:outlineLvl w:val="0"/>
              <w:rPr>
                <w:rFonts w:ascii="仿宋_GB2312" w:hAnsi="仿宋_GB2312" w:eastAsia="仿宋_GB2312" w:cs="仿宋_GB2312"/>
                <w:color w:val="000000"/>
                <w:kern w:val="0"/>
                <w:szCs w:val="22"/>
              </w:rPr>
            </w:pPr>
          </w:p>
        </w:tc>
        <w:tc>
          <w:tcPr>
            <w:tcW w:w="820" w:type="dxa"/>
            <w:tcBorders>
              <w:top w:val="nil"/>
              <w:left w:val="single" w:color="auto" w:sz="4" w:space="0"/>
              <w:bottom w:val="single" w:color="000000" w:sz="4" w:space="0"/>
              <w:right w:val="single" w:color="auto" w:sz="4" w:space="0"/>
            </w:tcBorders>
            <w:shd w:val="clear" w:color="auto" w:fill="auto"/>
            <w:noWrap/>
            <w:vAlign w:val="center"/>
          </w:tcPr>
          <w:p w14:paraId="5D5AFDB6">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存储可靠性要求</w:t>
            </w:r>
          </w:p>
        </w:tc>
        <w:tc>
          <w:tcPr>
            <w:tcW w:w="1072" w:type="dxa"/>
            <w:tcBorders>
              <w:top w:val="nil"/>
              <w:left w:val="nil"/>
              <w:bottom w:val="single" w:color="auto" w:sz="4" w:space="0"/>
              <w:right w:val="single" w:color="auto" w:sz="4" w:space="0"/>
            </w:tcBorders>
            <w:shd w:val="clear" w:color="auto" w:fill="auto"/>
            <w:noWrap/>
            <w:vAlign w:val="center"/>
          </w:tcPr>
          <w:p w14:paraId="6A2C6BD4">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SATA SSD可靠性</w:t>
            </w:r>
          </w:p>
        </w:tc>
        <w:tc>
          <w:tcPr>
            <w:tcW w:w="5461" w:type="dxa"/>
            <w:tcBorders>
              <w:top w:val="nil"/>
              <w:left w:val="nil"/>
              <w:bottom w:val="single" w:color="auto" w:sz="4" w:space="0"/>
              <w:right w:val="single" w:color="auto" w:sz="4" w:space="0"/>
            </w:tcBorders>
            <w:shd w:val="clear" w:color="auto" w:fill="auto"/>
            <w:noWrap/>
            <w:vAlign w:val="center"/>
          </w:tcPr>
          <w:p w14:paraId="6908BF4C">
            <w:pPr>
              <w:widowControl/>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SSD的m1值（MTBF的不可接受值）不低于200000h</w:t>
            </w:r>
          </w:p>
        </w:tc>
      </w:tr>
      <w:tr w14:paraId="1455A2FA">
        <w:tblPrEx>
          <w:tblCellMar>
            <w:top w:w="0" w:type="dxa"/>
            <w:left w:w="108" w:type="dxa"/>
            <w:bottom w:w="0" w:type="dxa"/>
            <w:right w:w="108" w:type="dxa"/>
          </w:tblCellMar>
        </w:tblPrEx>
        <w:trPr>
          <w:trHeight w:val="576" w:hRule="atLeast"/>
        </w:trPr>
        <w:tc>
          <w:tcPr>
            <w:tcW w:w="520" w:type="dxa"/>
            <w:tcBorders>
              <w:top w:val="nil"/>
              <w:left w:val="single" w:color="auto" w:sz="4" w:space="0"/>
              <w:bottom w:val="single" w:color="auto" w:sz="4" w:space="0"/>
              <w:right w:val="single" w:color="auto" w:sz="4" w:space="0"/>
            </w:tcBorders>
            <w:shd w:val="clear" w:color="auto" w:fill="auto"/>
            <w:noWrap/>
            <w:vAlign w:val="center"/>
          </w:tcPr>
          <w:p w14:paraId="1D206A6C">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38</w:t>
            </w:r>
          </w:p>
        </w:tc>
        <w:tc>
          <w:tcPr>
            <w:tcW w:w="553" w:type="dxa"/>
            <w:vMerge w:val="restart"/>
            <w:tcBorders>
              <w:top w:val="nil"/>
              <w:left w:val="single" w:color="auto" w:sz="4" w:space="0"/>
              <w:bottom w:val="single" w:color="000000" w:sz="4" w:space="0"/>
              <w:right w:val="single" w:color="auto" w:sz="4" w:space="0"/>
            </w:tcBorders>
            <w:shd w:val="clear" w:color="auto" w:fill="auto"/>
            <w:noWrap/>
            <w:vAlign w:val="center"/>
          </w:tcPr>
          <w:p w14:paraId="79F85C29">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RAID卡指标</w:t>
            </w:r>
          </w:p>
        </w:tc>
        <w:tc>
          <w:tcPr>
            <w:tcW w:w="820" w:type="dxa"/>
            <w:tcBorders>
              <w:top w:val="nil"/>
              <w:left w:val="nil"/>
              <w:bottom w:val="single" w:color="auto" w:sz="4" w:space="0"/>
              <w:right w:val="single" w:color="auto" w:sz="4" w:space="0"/>
            </w:tcBorders>
            <w:shd w:val="clear" w:color="auto" w:fill="auto"/>
            <w:noWrap/>
            <w:vAlign w:val="center"/>
          </w:tcPr>
          <w:p w14:paraId="574DF6D7">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RAID卡规格</w:t>
            </w:r>
          </w:p>
        </w:tc>
        <w:tc>
          <w:tcPr>
            <w:tcW w:w="1072" w:type="dxa"/>
            <w:tcBorders>
              <w:top w:val="nil"/>
              <w:left w:val="nil"/>
              <w:bottom w:val="single" w:color="auto" w:sz="4" w:space="0"/>
              <w:right w:val="single" w:color="auto" w:sz="4" w:space="0"/>
            </w:tcBorders>
            <w:shd w:val="clear" w:color="auto" w:fill="auto"/>
            <w:noWrap/>
            <w:vAlign w:val="center"/>
          </w:tcPr>
          <w:p w14:paraId="64F165A7">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RAID卡支持的SAS接口数</w:t>
            </w:r>
          </w:p>
        </w:tc>
        <w:tc>
          <w:tcPr>
            <w:tcW w:w="5461" w:type="dxa"/>
            <w:tcBorders>
              <w:top w:val="nil"/>
              <w:left w:val="nil"/>
              <w:bottom w:val="single" w:color="auto" w:sz="4" w:space="0"/>
              <w:right w:val="single" w:color="auto" w:sz="4" w:space="0"/>
            </w:tcBorders>
            <w:shd w:val="clear" w:color="auto" w:fill="auto"/>
            <w:noWrap/>
            <w:vAlign w:val="center"/>
          </w:tcPr>
          <w:p w14:paraId="17E8F4B1">
            <w:pPr>
              <w:widowControl/>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≥8</w:t>
            </w:r>
          </w:p>
        </w:tc>
      </w:tr>
      <w:tr w14:paraId="520A8678">
        <w:tblPrEx>
          <w:tblCellMar>
            <w:top w:w="0" w:type="dxa"/>
            <w:left w:w="108" w:type="dxa"/>
            <w:bottom w:w="0" w:type="dxa"/>
            <w:right w:w="108" w:type="dxa"/>
          </w:tblCellMar>
        </w:tblPrEx>
        <w:trPr>
          <w:trHeight w:val="288" w:hRule="atLeast"/>
        </w:trPr>
        <w:tc>
          <w:tcPr>
            <w:tcW w:w="520" w:type="dxa"/>
            <w:tcBorders>
              <w:top w:val="nil"/>
              <w:left w:val="single" w:color="auto" w:sz="4" w:space="0"/>
              <w:bottom w:val="single" w:color="auto" w:sz="4" w:space="0"/>
              <w:right w:val="single" w:color="auto" w:sz="4" w:space="0"/>
            </w:tcBorders>
            <w:shd w:val="clear" w:color="auto" w:fill="auto"/>
            <w:noWrap/>
            <w:vAlign w:val="center"/>
          </w:tcPr>
          <w:p w14:paraId="4BC31593">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39</w:t>
            </w:r>
          </w:p>
        </w:tc>
        <w:tc>
          <w:tcPr>
            <w:tcW w:w="553" w:type="dxa"/>
            <w:vMerge w:val="continue"/>
            <w:tcBorders>
              <w:top w:val="nil"/>
              <w:left w:val="single" w:color="auto" w:sz="4" w:space="0"/>
              <w:bottom w:val="single" w:color="000000" w:sz="4" w:space="0"/>
              <w:right w:val="single" w:color="auto" w:sz="4" w:space="0"/>
            </w:tcBorders>
            <w:shd w:val="clear" w:color="auto" w:fill="auto"/>
            <w:noWrap/>
            <w:vAlign w:val="center"/>
          </w:tcPr>
          <w:p w14:paraId="2401EBFF">
            <w:pPr>
              <w:keepNext/>
              <w:keepLines/>
              <w:pageBreakBefore/>
              <w:widowControl/>
              <w:spacing w:before="340" w:after="330" w:line="578" w:lineRule="auto"/>
              <w:jc w:val="center"/>
              <w:outlineLvl w:val="0"/>
              <w:rPr>
                <w:rFonts w:ascii="仿宋_GB2312" w:hAnsi="仿宋_GB2312" w:eastAsia="仿宋_GB2312" w:cs="仿宋_GB2312"/>
                <w:color w:val="000000"/>
                <w:kern w:val="0"/>
                <w:szCs w:val="22"/>
              </w:rPr>
            </w:pPr>
          </w:p>
        </w:tc>
        <w:tc>
          <w:tcPr>
            <w:tcW w:w="820" w:type="dxa"/>
            <w:vMerge w:val="restart"/>
            <w:tcBorders>
              <w:top w:val="nil"/>
              <w:left w:val="single" w:color="auto" w:sz="4" w:space="0"/>
              <w:bottom w:val="single" w:color="000000" w:sz="4" w:space="0"/>
              <w:right w:val="single" w:color="auto" w:sz="4" w:space="0"/>
            </w:tcBorders>
            <w:shd w:val="clear" w:color="auto" w:fill="auto"/>
            <w:noWrap/>
            <w:vAlign w:val="center"/>
          </w:tcPr>
          <w:p w14:paraId="41BC0E82">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RAID卡功能</w:t>
            </w:r>
          </w:p>
        </w:tc>
        <w:tc>
          <w:tcPr>
            <w:tcW w:w="1072" w:type="dxa"/>
            <w:tcBorders>
              <w:top w:val="nil"/>
              <w:left w:val="nil"/>
              <w:bottom w:val="single" w:color="auto" w:sz="4" w:space="0"/>
              <w:right w:val="single" w:color="auto" w:sz="4" w:space="0"/>
            </w:tcBorders>
            <w:shd w:val="clear" w:color="auto" w:fill="auto"/>
            <w:noWrap/>
            <w:vAlign w:val="center"/>
          </w:tcPr>
          <w:p w14:paraId="5902E520">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RAID卡RAID级别支持</w:t>
            </w:r>
          </w:p>
        </w:tc>
        <w:tc>
          <w:tcPr>
            <w:tcW w:w="5461" w:type="dxa"/>
            <w:tcBorders>
              <w:top w:val="nil"/>
              <w:left w:val="nil"/>
              <w:bottom w:val="single" w:color="auto" w:sz="4" w:space="0"/>
              <w:right w:val="single" w:color="auto" w:sz="4" w:space="0"/>
            </w:tcBorders>
            <w:shd w:val="clear" w:color="auto" w:fill="auto"/>
            <w:noWrap/>
            <w:vAlign w:val="center"/>
          </w:tcPr>
          <w:p w14:paraId="79DD41F5">
            <w:pPr>
              <w:widowControl/>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RAID模式支持RAID 0/1/5/6/10/50</w:t>
            </w:r>
          </w:p>
        </w:tc>
      </w:tr>
      <w:tr w14:paraId="6E186218">
        <w:tblPrEx>
          <w:tblCellMar>
            <w:top w:w="0" w:type="dxa"/>
            <w:left w:w="108" w:type="dxa"/>
            <w:bottom w:w="0" w:type="dxa"/>
            <w:right w:w="108" w:type="dxa"/>
          </w:tblCellMar>
        </w:tblPrEx>
        <w:trPr>
          <w:trHeight w:val="288" w:hRule="atLeast"/>
        </w:trPr>
        <w:tc>
          <w:tcPr>
            <w:tcW w:w="520" w:type="dxa"/>
            <w:tcBorders>
              <w:top w:val="nil"/>
              <w:left w:val="single" w:color="auto" w:sz="4" w:space="0"/>
              <w:bottom w:val="single" w:color="auto" w:sz="4" w:space="0"/>
              <w:right w:val="single" w:color="auto" w:sz="4" w:space="0"/>
            </w:tcBorders>
            <w:shd w:val="clear" w:color="auto" w:fill="auto"/>
            <w:noWrap/>
            <w:vAlign w:val="center"/>
          </w:tcPr>
          <w:p w14:paraId="41A8D13F">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40</w:t>
            </w:r>
          </w:p>
        </w:tc>
        <w:tc>
          <w:tcPr>
            <w:tcW w:w="553" w:type="dxa"/>
            <w:vMerge w:val="continue"/>
            <w:tcBorders>
              <w:top w:val="nil"/>
              <w:left w:val="single" w:color="auto" w:sz="4" w:space="0"/>
              <w:bottom w:val="single" w:color="000000" w:sz="4" w:space="0"/>
              <w:right w:val="single" w:color="auto" w:sz="4" w:space="0"/>
            </w:tcBorders>
            <w:shd w:val="clear" w:color="auto" w:fill="auto"/>
            <w:noWrap/>
            <w:vAlign w:val="center"/>
          </w:tcPr>
          <w:p w14:paraId="3CC2908F">
            <w:pPr>
              <w:keepNext/>
              <w:keepLines/>
              <w:pageBreakBefore/>
              <w:widowControl/>
              <w:spacing w:before="340" w:after="330" w:line="578" w:lineRule="auto"/>
              <w:jc w:val="center"/>
              <w:outlineLvl w:val="0"/>
              <w:rPr>
                <w:rFonts w:ascii="仿宋_GB2312" w:hAnsi="仿宋_GB2312" w:eastAsia="仿宋_GB2312" w:cs="仿宋_GB2312"/>
                <w:color w:val="000000"/>
                <w:kern w:val="0"/>
                <w:szCs w:val="22"/>
              </w:rPr>
            </w:pPr>
          </w:p>
        </w:tc>
        <w:tc>
          <w:tcPr>
            <w:tcW w:w="820" w:type="dxa"/>
            <w:vMerge w:val="continue"/>
            <w:tcBorders>
              <w:top w:val="nil"/>
              <w:left w:val="single" w:color="auto" w:sz="4" w:space="0"/>
              <w:bottom w:val="single" w:color="000000" w:sz="4" w:space="0"/>
              <w:right w:val="single" w:color="auto" w:sz="4" w:space="0"/>
            </w:tcBorders>
            <w:shd w:val="clear" w:color="auto" w:fill="auto"/>
            <w:noWrap/>
            <w:vAlign w:val="center"/>
          </w:tcPr>
          <w:p w14:paraId="1CF9A214">
            <w:pPr>
              <w:keepNext/>
              <w:keepLines/>
              <w:pageBreakBefore/>
              <w:widowControl/>
              <w:spacing w:before="340" w:after="330" w:line="578" w:lineRule="auto"/>
              <w:jc w:val="center"/>
              <w:outlineLvl w:val="0"/>
              <w:rPr>
                <w:rFonts w:ascii="仿宋_GB2312" w:hAnsi="仿宋_GB2312" w:eastAsia="仿宋_GB2312" w:cs="仿宋_GB2312"/>
                <w:color w:val="000000"/>
                <w:kern w:val="0"/>
                <w:szCs w:val="22"/>
              </w:rPr>
            </w:pPr>
          </w:p>
        </w:tc>
        <w:tc>
          <w:tcPr>
            <w:tcW w:w="1072" w:type="dxa"/>
            <w:tcBorders>
              <w:top w:val="nil"/>
              <w:left w:val="nil"/>
              <w:bottom w:val="single" w:color="auto" w:sz="4" w:space="0"/>
              <w:right w:val="single" w:color="auto" w:sz="4" w:space="0"/>
            </w:tcBorders>
            <w:shd w:val="clear" w:color="auto" w:fill="auto"/>
            <w:noWrap/>
            <w:vAlign w:val="center"/>
          </w:tcPr>
          <w:p w14:paraId="77DACA2E">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RAID卡BBU单元</w:t>
            </w:r>
          </w:p>
        </w:tc>
        <w:tc>
          <w:tcPr>
            <w:tcW w:w="5461" w:type="dxa"/>
            <w:tcBorders>
              <w:top w:val="nil"/>
              <w:left w:val="nil"/>
              <w:bottom w:val="single" w:color="auto" w:sz="4" w:space="0"/>
              <w:right w:val="single" w:color="auto" w:sz="4" w:space="0"/>
            </w:tcBorders>
            <w:shd w:val="clear" w:color="auto" w:fill="auto"/>
            <w:noWrap/>
            <w:vAlign w:val="center"/>
          </w:tcPr>
          <w:p w14:paraId="4ED48867">
            <w:pPr>
              <w:widowControl/>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RAID卡支持电池或</w:t>
            </w:r>
            <w:r>
              <w:rPr>
                <w:rFonts w:hint="eastAsia" w:ascii="仿宋_GB2312" w:hAnsi="仿宋_GB2312" w:eastAsia="仿宋_GB2312" w:cs="仿宋_GB2312"/>
                <w:color w:val="000000"/>
                <w:kern w:val="0"/>
                <w:szCs w:val="21"/>
              </w:rPr>
              <w:t> </w:t>
            </w:r>
            <w:r>
              <w:rPr>
                <w:rFonts w:hint="eastAsia" w:ascii="仿宋_GB2312" w:hAnsi="仿宋_GB2312" w:eastAsia="仿宋_GB2312" w:cs="仿宋_GB2312"/>
                <w:color w:val="000000"/>
                <w:kern w:val="0"/>
                <w:szCs w:val="22"/>
              </w:rPr>
              <w:t>电容备份单元</w:t>
            </w:r>
          </w:p>
        </w:tc>
      </w:tr>
      <w:tr w14:paraId="6C04B271">
        <w:tblPrEx>
          <w:tblCellMar>
            <w:top w:w="0" w:type="dxa"/>
            <w:left w:w="108" w:type="dxa"/>
            <w:bottom w:w="0" w:type="dxa"/>
            <w:right w:w="108" w:type="dxa"/>
          </w:tblCellMar>
        </w:tblPrEx>
        <w:trPr>
          <w:trHeight w:val="288" w:hRule="atLeast"/>
        </w:trPr>
        <w:tc>
          <w:tcPr>
            <w:tcW w:w="520" w:type="dxa"/>
            <w:tcBorders>
              <w:top w:val="nil"/>
              <w:left w:val="single" w:color="auto" w:sz="4" w:space="0"/>
              <w:bottom w:val="single" w:color="auto" w:sz="4" w:space="0"/>
              <w:right w:val="single" w:color="auto" w:sz="4" w:space="0"/>
            </w:tcBorders>
            <w:shd w:val="clear" w:color="auto" w:fill="auto"/>
            <w:noWrap/>
            <w:vAlign w:val="center"/>
          </w:tcPr>
          <w:p w14:paraId="439F4EFD">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41</w:t>
            </w:r>
          </w:p>
        </w:tc>
        <w:tc>
          <w:tcPr>
            <w:tcW w:w="553" w:type="dxa"/>
            <w:vMerge w:val="continue"/>
            <w:tcBorders>
              <w:top w:val="nil"/>
              <w:left w:val="single" w:color="auto" w:sz="4" w:space="0"/>
              <w:bottom w:val="single" w:color="000000" w:sz="4" w:space="0"/>
              <w:right w:val="single" w:color="auto" w:sz="4" w:space="0"/>
            </w:tcBorders>
            <w:shd w:val="clear" w:color="auto" w:fill="auto"/>
            <w:noWrap/>
            <w:vAlign w:val="center"/>
          </w:tcPr>
          <w:p w14:paraId="4CECF2EB">
            <w:pPr>
              <w:keepNext/>
              <w:keepLines/>
              <w:pageBreakBefore/>
              <w:widowControl/>
              <w:spacing w:before="340" w:after="330" w:line="578" w:lineRule="auto"/>
              <w:jc w:val="center"/>
              <w:outlineLvl w:val="0"/>
              <w:rPr>
                <w:rFonts w:ascii="仿宋_GB2312" w:hAnsi="仿宋_GB2312" w:eastAsia="仿宋_GB2312" w:cs="仿宋_GB2312"/>
                <w:color w:val="000000"/>
                <w:kern w:val="0"/>
                <w:szCs w:val="22"/>
              </w:rPr>
            </w:pPr>
          </w:p>
        </w:tc>
        <w:tc>
          <w:tcPr>
            <w:tcW w:w="820" w:type="dxa"/>
            <w:tcBorders>
              <w:top w:val="nil"/>
              <w:left w:val="nil"/>
              <w:bottom w:val="single" w:color="auto" w:sz="4" w:space="0"/>
              <w:right w:val="single" w:color="auto" w:sz="4" w:space="0"/>
            </w:tcBorders>
            <w:shd w:val="clear" w:color="auto" w:fill="auto"/>
            <w:noWrap/>
            <w:vAlign w:val="center"/>
          </w:tcPr>
          <w:p w14:paraId="10015CE5">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RAID卡性能</w:t>
            </w:r>
          </w:p>
        </w:tc>
        <w:tc>
          <w:tcPr>
            <w:tcW w:w="1072" w:type="dxa"/>
            <w:tcBorders>
              <w:top w:val="nil"/>
              <w:left w:val="nil"/>
              <w:bottom w:val="single" w:color="auto" w:sz="4" w:space="0"/>
              <w:right w:val="single" w:color="auto" w:sz="4" w:space="0"/>
            </w:tcBorders>
            <w:shd w:val="clear" w:color="auto" w:fill="auto"/>
            <w:noWrap/>
            <w:vAlign w:val="center"/>
          </w:tcPr>
          <w:p w14:paraId="0B83C485">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RAID卡缓存容量大小</w:t>
            </w:r>
          </w:p>
        </w:tc>
        <w:tc>
          <w:tcPr>
            <w:tcW w:w="5461" w:type="dxa"/>
            <w:tcBorders>
              <w:top w:val="nil"/>
              <w:left w:val="nil"/>
              <w:bottom w:val="single" w:color="auto" w:sz="4" w:space="0"/>
              <w:right w:val="single" w:color="auto" w:sz="4" w:space="0"/>
            </w:tcBorders>
            <w:shd w:val="clear" w:color="auto" w:fill="auto"/>
            <w:noWrap/>
            <w:vAlign w:val="center"/>
          </w:tcPr>
          <w:p w14:paraId="653E4C7E">
            <w:pPr>
              <w:widowControl/>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RAID卡缓存容量不少于4GB</w:t>
            </w:r>
          </w:p>
        </w:tc>
      </w:tr>
      <w:tr w14:paraId="575B537A">
        <w:tblPrEx>
          <w:tblCellMar>
            <w:top w:w="0" w:type="dxa"/>
            <w:left w:w="108" w:type="dxa"/>
            <w:bottom w:w="0" w:type="dxa"/>
            <w:right w:w="108" w:type="dxa"/>
          </w:tblCellMar>
        </w:tblPrEx>
        <w:trPr>
          <w:trHeight w:val="288" w:hRule="atLeast"/>
        </w:trPr>
        <w:tc>
          <w:tcPr>
            <w:tcW w:w="520" w:type="dxa"/>
            <w:tcBorders>
              <w:top w:val="nil"/>
              <w:left w:val="single" w:color="auto" w:sz="4" w:space="0"/>
              <w:bottom w:val="single" w:color="auto" w:sz="4" w:space="0"/>
              <w:right w:val="single" w:color="auto" w:sz="4" w:space="0"/>
            </w:tcBorders>
            <w:shd w:val="clear" w:color="auto" w:fill="auto"/>
            <w:noWrap/>
            <w:vAlign w:val="center"/>
          </w:tcPr>
          <w:p w14:paraId="2E4AFAA9">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42</w:t>
            </w:r>
          </w:p>
        </w:tc>
        <w:tc>
          <w:tcPr>
            <w:tcW w:w="553" w:type="dxa"/>
            <w:vMerge w:val="restart"/>
            <w:tcBorders>
              <w:top w:val="nil"/>
              <w:left w:val="single" w:color="auto" w:sz="4" w:space="0"/>
              <w:bottom w:val="single" w:color="000000" w:sz="4" w:space="0"/>
              <w:right w:val="single" w:color="auto" w:sz="4" w:space="0"/>
            </w:tcBorders>
            <w:shd w:val="clear" w:color="auto" w:fill="auto"/>
            <w:noWrap/>
            <w:vAlign w:val="center"/>
          </w:tcPr>
          <w:p w14:paraId="76CAAD94">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网络配置指标</w:t>
            </w:r>
          </w:p>
        </w:tc>
        <w:tc>
          <w:tcPr>
            <w:tcW w:w="820"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14:paraId="264D1628">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网络规格</w:t>
            </w:r>
          </w:p>
        </w:tc>
        <w:tc>
          <w:tcPr>
            <w:tcW w:w="1072" w:type="dxa"/>
            <w:tcBorders>
              <w:top w:val="nil"/>
              <w:left w:val="nil"/>
              <w:bottom w:val="single" w:color="auto" w:sz="4" w:space="0"/>
              <w:right w:val="single" w:color="auto" w:sz="4" w:space="0"/>
            </w:tcBorders>
            <w:shd w:val="clear" w:color="auto" w:fill="auto"/>
            <w:noWrap/>
            <w:vAlign w:val="center"/>
          </w:tcPr>
          <w:p w14:paraId="5078B59E">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网口速率和数量</w:t>
            </w:r>
          </w:p>
        </w:tc>
        <w:tc>
          <w:tcPr>
            <w:tcW w:w="5461" w:type="dxa"/>
            <w:tcBorders>
              <w:top w:val="nil"/>
              <w:left w:val="nil"/>
              <w:bottom w:val="single" w:color="auto" w:sz="4" w:space="0"/>
              <w:right w:val="single" w:color="auto" w:sz="4" w:space="0"/>
            </w:tcBorders>
            <w:shd w:val="clear" w:color="auto" w:fill="auto"/>
            <w:noWrap/>
            <w:vAlign w:val="center"/>
          </w:tcPr>
          <w:p w14:paraId="6C362441">
            <w:pPr>
              <w:widowControl/>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配备网口数量不少于4个，且网口速率不少于1GE</w:t>
            </w:r>
          </w:p>
        </w:tc>
      </w:tr>
      <w:tr w14:paraId="08660183">
        <w:tblPrEx>
          <w:tblCellMar>
            <w:top w:w="0" w:type="dxa"/>
            <w:left w:w="108" w:type="dxa"/>
            <w:bottom w:w="0" w:type="dxa"/>
            <w:right w:w="108" w:type="dxa"/>
          </w:tblCellMar>
        </w:tblPrEx>
        <w:trPr>
          <w:trHeight w:val="288" w:hRule="atLeast"/>
        </w:trPr>
        <w:tc>
          <w:tcPr>
            <w:tcW w:w="520" w:type="dxa"/>
            <w:tcBorders>
              <w:top w:val="nil"/>
              <w:left w:val="single" w:color="auto" w:sz="4" w:space="0"/>
              <w:bottom w:val="single" w:color="auto" w:sz="4" w:space="0"/>
              <w:right w:val="single" w:color="auto" w:sz="4" w:space="0"/>
            </w:tcBorders>
            <w:shd w:val="clear" w:color="auto" w:fill="auto"/>
            <w:noWrap/>
            <w:vAlign w:val="center"/>
          </w:tcPr>
          <w:p w14:paraId="2E9ABEAB">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43</w:t>
            </w:r>
          </w:p>
        </w:tc>
        <w:tc>
          <w:tcPr>
            <w:tcW w:w="553" w:type="dxa"/>
            <w:vMerge w:val="continue"/>
            <w:tcBorders>
              <w:left w:val="single" w:color="auto" w:sz="4" w:space="0"/>
              <w:right w:val="single" w:color="auto" w:sz="4" w:space="0"/>
            </w:tcBorders>
            <w:shd w:val="clear" w:color="auto" w:fill="auto"/>
            <w:noWrap/>
            <w:vAlign w:val="center"/>
          </w:tcPr>
          <w:p w14:paraId="7B2B2048">
            <w:pPr>
              <w:widowControl/>
              <w:jc w:val="center"/>
              <w:rPr>
                <w:rFonts w:ascii="仿宋_GB2312" w:hAnsi="仿宋_GB2312" w:eastAsia="仿宋_GB2312" w:cs="仿宋_GB2312"/>
                <w:color w:val="000000"/>
                <w:kern w:val="0"/>
                <w:szCs w:val="22"/>
              </w:rPr>
            </w:pPr>
          </w:p>
        </w:tc>
        <w:tc>
          <w:tcPr>
            <w:tcW w:w="820" w:type="dxa"/>
            <w:vMerge w:val="continue"/>
            <w:tcBorders>
              <w:left w:val="single" w:color="auto" w:sz="4" w:space="0"/>
              <w:right w:val="single" w:color="auto" w:sz="4" w:space="0"/>
            </w:tcBorders>
            <w:shd w:val="clear" w:color="auto" w:fill="auto"/>
            <w:noWrap/>
            <w:vAlign w:val="center"/>
          </w:tcPr>
          <w:p w14:paraId="756E9CA4">
            <w:pPr>
              <w:widowControl/>
              <w:jc w:val="center"/>
              <w:rPr>
                <w:rFonts w:ascii="仿宋_GB2312" w:hAnsi="仿宋_GB2312" w:eastAsia="仿宋_GB2312" w:cs="仿宋_GB2312"/>
                <w:color w:val="000000"/>
                <w:kern w:val="0"/>
                <w:szCs w:val="22"/>
              </w:rPr>
            </w:pPr>
          </w:p>
        </w:tc>
        <w:tc>
          <w:tcPr>
            <w:tcW w:w="1072" w:type="dxa"/>
            <w:tcBorders>
              <w:top w:val="nil"/>
              <w:left w:val="nil"/>
              <w:bottom w:val="single" w:color="auto" w:sz="4" w:space="0"/>
              <w:right w:val="single" w:color="auto" w:sz="4" w:space="0"/>
            </w:tcBorders>
            <w:shd w:val="clear" w:color="auto" w:fill="auto"/>
            <w:noWrap/>
            <w:vAlign w:val="center"/>
          </w:tcPr>
          <w:p w14:paraId="336F60F8">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独立网卡网口数量</w:t>
            </w:r>
          </w:p>
        </w:tc>
        <w:tc>
          <w:tcPr>
            <w:tcW w:w="5461" w:type="dxa"/>
            <w:tcBorders>
              <w:top w:val="nil"/>
              <w:left w:val="nil"/>
              <w:bottom w:val="single" w:color="auto" w:sz="4" w:space="0"/>
              <w:right w:val="single" w:color="auto" w:sz="4" w:space="0"/>
            </w:tcBorders>
            <w:shd w:val="clear" w:color="auto" w:fill="auto"/>
            <w:noWrap/>
            <w:vAlign w:val="center"/>
          </w:tcPr>
          <w:p w14:paraId="17ED000C">
            <w:pPr>
              <w:widowControl/>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可支持配置不少于4个独立网卡，独立网卡网口数量≥2</w:t>
            </w:r>
          </w:p>
        </w:tc>
      </w:tr>
      <w:tr w14:paraId="46FC716E">
        <w:tblPrEx>
          <w:tblCellMar>
            <w:top w:w="0" w:type="dxa"/>
            <w:left w:w="108" w:type="dxa"/>
            <w:bottom w:w="0" w:type="dxa"/>
            <w:right w:w="108" w:type="dxa"/>
          </w:tblCellMar>
        </w:tblPrEx>
        <w:trPr>
          <w:trHeight w:val="288" w:hRule="atLeast"/>
        </w:trPr>
        <w:tc>
          <w:tcPr>
            <w:tcW w:w="520" w:type="dxa"/>
            <w:tcBorders>
              <w:top w:val="nil"/>
              <w:left w:val="single" w:color="auto" w:sz="4" w:space="0"/>
              <w:bottom w:val="single" w:color="auto" w:sz="4" w:space="0"/>
              <w:right w:val="single" w:color="auto" w:sz="4" w:space="0"/>
            </w:tcBorders>
            <w:shd w:val="clear" w:color="auto" w:fill="auto"/>
            <w:noWrap/>
            <w:vAlign w:val="center"/>
          </w:tcPr>
          <w:p w14:paraId="6E262828">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44</w:t>
            </w:r>
          </w:p>
        </w:tc>
        <w:tc>
          <w:tcPr>
            <w:tcW w:w="553" w:type="dxa"/>
            <w:vMerge w:val="continue"/>
            <w:tcBorders>
              <w:top w:val="nil"/>
              <w:left w:val="single" w:color="auto" w:sz="4" w:space="0"/>
              <w:bottom w:val="single" w:color="000000" w:sz="4" w:space="0"/>
              <w:right w:val="single" w:color="auto" w:sz="4" w:space="0"/>
            </w:tcBorders>
            <w:shd w:val="clear" w:color="auto" w:fill="auto"/>
            <w:noWrap/>
            <w:vAlign w:val="center"/>
          </w:tcPr>
          <w:p w14:paraId="4B7A8C5D">
            <w:pPr>
              <w:keepNext/>
              <w:keepLines/>
              <w:pageBreakBefore/>
              <w:widowControl/>
              <w:spacing w:before="340" w:after="330" w:line="578" w:lineRule="auto"/>
              <w:jc w:val="center"/>
              <w:outlineLvl w:val="0"/>
              <w:rPr>
                <w:rFonts w:ascii="仿宋_GB2312" w:hAnsi="仿宋_GB2312" w:eastAsia="仿宋_GB2312" w:cs="仿宋_GB2312"/>
                <w:color w:val="000000"/>
                <w:kern w:val="0"/>
                <w:szCs w:val="22"/>
              </w:rPr>
            </w:pPr>
          </w:p>
        </w:tc>
        <w:tc>
          <w:tcPr>
            <w:tcW w:w="820" w:type="dxa"/>
            <w:vMerge w:val="continue"/>
            <w:tcBorders>
              <w:top w:val="single" w:color="auto" w:sz="4" w:space="0"/>
              <w:left w:val="single" w:color="auto" w:sz="4" w:space="0"/>
              <w:bottom w:val="single" w:color="000000" w:sz="4" w:space="0"/>
              <w:right w:val="single" w:color="auto" w:sz="4" w:space="0"/>
            </w:tcBorders>
            <w:shd w:val="clear" w:color="auto" w:fill="auto"/>
            <w:noWrap/>
            <w:vAlign w:val="center"/>
          </w:tcPr>
          <w:p w14:paraId="7EA7B247">
            <w:pPr>
              <w:keepNext/>
              <w:keepLines/>
              <w:pageBreakBefore/>
              <w:widowControl/>
              <w:spacing w:before="340" w:after="330" w:line="578" w:lineRule="auto"/>
              <w:jc w:val="center"/>
              <w:outlineLvl w:val="0"/>
              <w:rPr>
                <w:rFonts w:ascii="仿宋_GB2312" w:hAnsi="仿宋_GB2312" w:eastAsia="仿宋_GB2312" w:cs="仿宋_GB2312"/>
                <w:color w:val="000000"/>
                <w:kern w:val="0"/>
                <w:szCs w:val="22"/>
              </w:rPr>
            </w:pPr>
          </w:p>
        </w:tc>
        <w:tc>
          <w:tcPr>
            <w:tcW w:w="1072" w:type="dxa"/>
            <w:tcBorders>
              <w:top w:val="nil"/>
              <w:left w:val="nil"/>
              <w:bottom w:val="single" w:color="auto" w:sz="4" w:space="0"/>
              <w:right w:val="single" w:color="auto" w:sz="4" w:space="0"/>
            </w:tcBorders>
            <w:shd w:val="clear" w:color="auto" w:fill="auto"/>
            <w:noWrap/>
            <w:vAlign w:val="center"/>
          </w:tcPr>
          <w:p w14:paraId="24AF71E3">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独立网卡接口类型</w:t>
            </w:r>
          </w:p>
        </w:tc>
        <w:tc>
          <w:tcPr>
            <w:tcW w:w="5461" w:type="dxa"/>
            <w:tcBorders>
              <w:top w:val="nil"/>
              <w:left w:val="nil"/>
              <w:bottom w:val="single" w:color="auto" w:sz="4" w:space="0"/>
              <w:right w:val="single" w:color="auto" w:sz="4" w:space="0"/>
            </w:tcBorders>
            <w:shd w:val="clear" w:color="auto" w:fill="auto"/>
            <w:noWrap/>
            <w:vAlign w:val="center"/>
          </w:tcPr>
          <w:p w14:paraId="2DC32B0F">
            <w:pPr>
              <w:widowControl/>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支持RJ45/QSFP/SFP等</w:t>
            </w:r>
          </w:p>
        </w:tc>
      </w:tr>
      <w:tr w14:paraId="57A0C5F9">
        <w:tblPrEx>
          <w:tblCellMar>
            <w:top w:w="0" w:type="dxa"/>
            <w:left w:w="108" w:type="dxa"/>
            <w:bottom w:w="0" w:type="dxa"/>
            <w:right w:w="108" w:type="dxa"/>
          </w:tblCellMar>
        </w:tblPrEx>
        <w:trPr>
          <w:trHeight w:val="288" w:hRule="atLeast"/>
        </w:trPr>
        <w:tc>
          <w:tcPr>
            <w:tcW w:w="520" w:type="dxa"/>
            <w:tcBorders>
              <w:top w:val="nil"/>
              <w:left w:val="single" w:color="auto" w:sz="4" w:space="0"/>
              <w:bottom w:val="single" w:color="auto" w:sz="4" w:space="0"/>
              <w:right w:val="single" w:color="auto" w:sz="4" w:space="0"/>
            </w:tcBorders>
            <w:shd w:val="clear" w:color="auto" w:fill="auto"/>
            <w:noWrap/>
            <w:vAlign w:val="center"/>
          </w:tcPr>
          <w:p w14:paraId="7231F209">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45</w:t>
            </w:r>
          </w:p>
        </w:tc>
        <w:tc>
          <w:tcPr>
            <w:tcW w:w="553" w:type="dxa"/>
            <w:vMerge w:val="continue"/>
            <w:tcBorders>
              <w:top w:val="nil"/>
              <w:left w:val="single" w:color="auto" w:sz="4" w:space="0"/>
              <w:bottom w:val="single" w:color="000000" w:sz="4" w:space="0"/>
              <w:right w:val="single" w:color="auto" w:sz="4" w:space="0"/>
            </w:tcBorders>
            <w:shd w:val="clear" w:color="auto" w:fill="auto"/>
            <w:noWrap/>
            <w:vAlign w:val="center"/>
          </w:tcPr>
          <w:p w14:paraId="5275419F">
            <w:pPr>
              <w:keepNext/>
              <w:keepLines/>
              <w:pageBreakBefore/>
              <w:widowControl/>
              <w:spacing w:before="340" w:after="330" w:line="578" w:lineRule="auto"/>
              <w:jc w:val="center"/>
              <w:outlineLvl w:val="0"/>
              <w:rPr>
                <w:rFonts w:ascii="仿宋_GB2312" w:hAnsi="仿宋_GB2312" w:eastAsia="仿宋_GB2312" w:cs="仿宋_GB2312"/>
                <w:color w:val="000000"/>
                <w:kern w:val="0"/>
                <w:szCs w:val="22"/>
              </w:rPr>
            </w:pPr>
          </w:p>
        </w:tc>
        <w:tc>
          <w:tcPr>
            <w:tcW w:w="820" w:type="dxa"/>
            <w:vMerge w:val="continue"/>
            <w:tcBorders>
              <w:top w:val="single" w:color="auto" w:sz="4" w:space="0"/>
              <w:left w:val="single" w:color="auto" w:sz="4" w:space="0"/>
              <w:bottom w:val="single" w:color="000000" w:sz="4" w:space="0"/>
              <w:right w:val="single" w:color="auto" w:sz="4" w:space="0"/>
            </w:tcBorders>
            <w:shd w:val="clear" w:color="auto" w:fill="auto"/>
            <w:noWrap/>
            <w:vAlign w:val="center"/>
          </w:tcPr>
          <w:p w14:paraId="573E0D80">
            <w:pPr>
              <w:keepNext/>
              <w:keepLines/>
              <w:pageBreakBefore/>
              <w:widowControl/>
              <w:spacing w:before="340" w:after="330" w:line="578" w:lineRule="auto"/>
              <w:jc w:val="center"/>
              <w:outlineLvl w:val="0"/>
              <w:rPr>
                <w:rFonts w:ascii="仿宋_GB2312" w:hAnsi="仿宋_GB2312" w:eastAsia="仿宋_GB2312" w:cs="仿宋_GB2312"/>
                <w:color w:val="000000"/>
                <w:kern w:val="0"/>
                <w:szCs w:val="22"/>
              </w:rPr>
            </w:pPr>
          </w:p>
        </w:tc>
        <w:tc>
          <w:tcPr>
            <w:tcW w:w="1072" w:type="dxa"/>
            <w:tcBorders>
              <w:top w:val="nil"/>
              <w:left w:val="nil"/>
              <w:bottom w:val="single" w:color="auto" w:sz="4" w:space="0"/>
              <w:right w:val="single" w:color="auto" w:sz="4" w:space="0"/>
            </w:tcBorders>
            <w:shd w:val="clear" w:color="auto" w:fill="auto"/>
            <w:noWrap/>
            <w:vAlign w:val="center"/>
          </w:tcPr>
          <w:p w14:paraId="04B5E317">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板载网卡接口类型</w:t>
            </w:r>
          </w:p>
        </w:tc>
        <w:tc>
          <w:tcPr>
            <w:tcW w:w="5461" w:type="dxa"/>
            <w:tcBorders>
              <w:top w:val="nil"/>
              <w:left w:val="nil"/>
              <w:bottom w:val="single" w:color="auto" w:sz="4" w:space="0"/>
              <w:right w:val="single" w:color="auto" w:sz="4" w:space="0"/>
            </w:tcBorders>
            <w:shd w:val="clear" w:color="auto" w:fill="auto"/>
            <w:noWrap/>
            <w:vAlign w:val="center"/>
          </w:tcPr>
          <w:p w14:paraId="7EBD57F3">
            <w:pPr>
              <w:widowControl/>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支持RJ45/QSFP/SFP等</w:t>
            </w:r>
          </w:p>
        </w:tc>
      </w:tr>
      <w:tr w14:paraId="782F043D">
        <w:tblPrEx>
          <w:tblCellMar>
            <w:top w:w="0" w:type="dxa"/>
            <w:left w:w="108" w:type="dxa"/>
            <w:bottom w:w="0" w:type="dxa"/>
            <w:right w:w="108" w:type="dxa"/>
          </w:tblCellMar>
        </w:tblPrEx>
        <w:trPr>
          <w:trHeight w:val="288" w:hRule="atLeast"/>
        </w:trPr>
        <w:tc>
          <w:tcPr>
            <w:tcW w:w="520" w:type="dxa"/>
            <w:tcBorders>
              <w:top w:val="nil"/>
              <w:left w:val="single" w:color="auto" w:sz="4" w:space="0"/>
              <w:bottom w:val="single" w:color="auto" w:sz="4" w:space="0"/>
              <w:right w:val="single" w:color="auto" w:sz="4" w:space="0"/>
            </w:tcBorders>
            <w:shd w:val="clear" w:color="auto" w:fill="auto"/>
            <w:noWrap/>
            <w:vAlign w:val="center"/>
          </w:tcPr>
          <w:p w14:paraId="1765C3E2">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46</w:t>
            </w:r>
          </w:p>
        </w:tc>
        <w:tc>
          <w:tcPr>
            <w:tcW w:w="553" w:type="dxa"/>
            <w:vMerge w:val="continue"/>
            <w:tcBorders>
              <w:top w:val="nil"/>
              <w:left w:val="single" w:color="auto" w:sz="4" w:space="0"/>
              <w:bottom w:val="single" w:color="000000" w:sz="4" w:space="0"/>
              <w:right w:val="single" w:color="auto" w:sz="4" w:space="0"/>
            </w:tcBorders>
            <w:shd w:val="clear" w:color="auto" w:fill="auto"/>
            <w:noWrap/>
            <w:vAlign w:val="center"/>
          </w:tcPr>
          <w:p w14:paraId="14F33827">
            <w:pPr>
              <w:keepNext/>
              <w:keepLines/>
              <w:pageBreakBefore/>
              <w:widowControl/>
              <w:spacing w:before="340" w:after="330" w:line="578" w:lineRule="auto"/>
              <w:jc w:val="center"/>
              <w:outlineLvl w:val="0"/>
              <w:rPr>
                <w:rFonts w:ascii="仿宋_GB2312" w:hAnsi="仿宋_GB2312" w:eastAsia="仿宋_GB2312" w:cs="仿宋_GB2312"/>
                <w:color w:val="000000"/>
                <w:kern w:val="0"/>
                <w:szCs w:val="22"/>
              </w:rPr>
            </w:pPr>
          </w:p>
        </w:tc>
        <w:tc>
          <w:tcPr>
            <w:tcW w:w="820" w:type="dxa"/>
            <w:tcBorders>
              <w:top w:val="nil"/>
              <w:left w:val="nil"/>
              <w:bottom w:val="single" w:color="auto" w:sz="4" w:space="0"/>
              <w:right w:val="single" w:color="auto" w:sz="4" w:space="0"/>
            </w:tcBorders>
            <w:shd w:val="clear" w:color="auto" w:fill="auto"/>
            <w:noWrap/>
            <w:vAlign w:val="center"/>
          </w:tcPr>
          <w:p w14:paraId="4F923466">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网络功能</w:t>
            </w:r>
          </w:p>
        </w:tc>
        <w:tc>
          <w:tcPr>
            <w:tcW w:w="1072" w:type="dxa"/>
            <w:tcBorders>
              <w:top w:val="nil"/>
              <w:left w:val="nil"/>
              <w:bottom w:val="single" w:color="auto" w:sz="4" w:space="0"/>
              <w:right w:val="single" w:color="auto" w:sz="4" w:space="0"/>
            </w:tcBorders>
            <w:shd w:val="clear" w:color="auto" w:fill="auto"/>
            <w:noWrap/>
            <w:vAlign w:val="center"/>
          </w:tcPr>
          <w:p w14:paraId="7DC995B0">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网络功能</w:t>
            </w:r>
          </w:p>
        </w:tc>
        <w:tc>
          <w:tcPr>
            <w:tcW w:w="5461" w:type="dxa"/>
            <w:tcBorders>
              <w:top w:val="nil"/>
              <w:left w:val="nil"/>
              <w:bottom w:val="single" w:color="auto" w:sz="4" w:space="0"/>
              <w:right w:val="single" w:color="auto" w:sz="4" w:space="0"/>
            </w:tcBorders>
            <w:shd w:val="clear" w:color="auto" w:fill="auto"/>
            <w:noWrap/>
            <w:vAlign w:val="center"/>
          </w:tcPr>
          <w:p w14:paraId="342A8A66">
            <w:pPr>
              <w:widowControl/>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支持网络连接、网络访问、数据交换和网络管控功能</w:t>
            </w:r>
          </w:p>
        </w:tc>
      </w:tr>
      <w:tr w14:paraId="5C2230E7">
        <w:tblPrEx>
          <w:tblCellMar>
            <w:top w:w="0" w:type="dxa"/>
            <w:left w:w="108" w:type="dxa"/>
            <w:bottom w:w="0" w:type="dxa"/>
            <w:right w:w="108" w:type="dxa"/>
          </w:tblCellMar>
        </w:tblPrEx>
        <w:trPr>
          <w:trHeight w:val="288" w:hRule="atLeast"/>
        </w:trPr>
        <w:tc>
          <w:tcPr>
            <w:tcW w:w="520" w:type="dxa"/>
            <w:tcBorders>
              <w:top w:val="nil"/>
              <w:left w:val="single" w:color="auto" w:sz="4" w:space="0"/>
              <w:bottom w:val="single" w:color="auto" w:sz="4" w:space="0"/>
              <w:right w:val="single" w:color="auto" w:sz="4" w:space="0"/>
            </w:tcBorders>
            <w:shd w:val="clear" w:color="auto" w:fill="auto"/>
            <w:noWrap/>
            <w:vAlign w:val="center"/>
          </w:tcPr>
          <w:p w14:paraId="2C1496D4">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47</w:t>
            </w:r>
          </w:p>
        </w:tc>
        <w:tc>
          <w:tcPr>
            <w:tcW w:w="553" w:type="dxa"/>
            <w:vMerge w:val="continue"/>
            <w:tcBorders>
              <w:top w:val="nil"/>
              <w:left w:val="single" w:color="auto" w:sz="4" w:space="0"/>
              <w:bottom w:val="single" w:color="000000" w:sz="4" w:space="0"/>
              <w:right w:val="single" w:color="auto" w:sz="4" w:space="0"/>
            </w:tcBorders>
            <w:shd w:val="clear" w:color="auto" w:fill="auto"/>
            <w:noWrap/>
            <w:vAlign w:val="center"/>
          </w:tcPr>
          <w:p w14:paraId="17AE8C28">
            <w:pPr>
              <w:keepNext/>
              <w:keepLines/>
              <w:pageBreakBefore/>
              <w:widowControl/>
              <w:spacing w:before="340" w:after="330" w:line="578" w:lineRule="auto"/>
              <w:jc w:val="center"/>
              <w:outlineLvl w:val="0"/>
              <w:rPr>
                <w:rFonts w:ascii="仿宋_GB2312" w:hAnsi="仿宋_GB2312" w:eastAsia="仿宋_GB2312" w:cs="仿宋_GB2312"/>
                <w:color w:val="000000"/>
                <w:kern w:val="0"/>
                <w:szCs w:val="22"/>
              </w:rPr>
            </w:pPr>
          </w:p>
        </w:tc>
        <w:tc>
          <w:tcPr>
            <w:tcW w:w="820" w:type="dxa"/>
            <w:tcBorders>
              <w:top w:val="nil"/>
              <w:left w:val="nil"/>
              <w:bottom w:val="single" w:color="auto" w:sz="4" w:space="0"/>
              <w:right w:val="single" w:color="auto" w:sz="4" w:space="0"/>
            </w:tcBorders>
            <w:shd w:val="clear" w:color="auto" w:fill="auto"/>
            <w:noWrap/>
            <w:vAlign w:val="center"/>
          </w:tcPr>
          <w:p w14:paraId="2A292BC3">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网络性能</w:t>
            </w:r>
          </w:p>
        </w:tc>
        <w:tc>
          <w:tcPr>
            <w:tcW w:w="1072" w:type="dxa"/>
            <w:tcBorders>
              <w:top w:val="nil"/>
              <w:left w:val="nil"/>
              <w:bottom w:val="single" w:color="auto" w:sz="4" w:space="0"/>
              <w:right w:val="single" w:color="auto" w:sz="4" w:space="0"/>
            </w:tcBorders>
            <w:shd w:val="clear" w:color="auto" w:fill="auto"/>
            <w:noWrap/>
            <w:vAlign w:val="center"/>
          </w:tcPr>
          <w:p w14:paraId="40B35951">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板载网卡速率</w:t>
            </w:r>
          </w:p>
        </w:tc>
        <w:tc>
          <w:tcPr>
            <w:tcW w:w="5461" w:type="dxa"/>
            <w:tcBorders>
              <w:top w:val="nil"/>
              <w:left w:val="nil"/>
              <w:bottom w:val="single" w:color="auto" w:sz="4" w:space="0"/>
              <w:right w:val="single" w:color="auto" w:sz="4" w:space="0"/>
            </w:tcBorders>
            <w:shd w:val="clear" w:color="auto" w:fill="auto"/>
            <w:noWrap/>
            <w:vAlign w:val="center"/>
          </w:tcPr>
          <w:p w14:paraId="23175738">
            <w:pPr>
              <w:widowControl/>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≥1GE</w:t>
            </w:r>
          </w:p>
        </w:tc>
      </w:tr>
      <w:tr w14:paraId="2D9390C3">
        <w:tblPrEx>
          <w:tblCellMar>
            <w:top w:w="0" w:type="dxa"/>
            <w:left w:w="108" w:type="dxa"/>
            <w:bottom w:w="0" w:type="dxa"/>
            <w:right w:w="108" w:type="dxa"/>
          </w:tblCellMar>
        </w:tblPrEx>
        <w:trPr>
          <w:trHeight w:val="288" w:hRule="atLeast"/>
        </w:trPr>
        <w:tc>
          <w:tcPr>
            <w:tcW w:w="520" w:type="dxa"/>
            <w:tcBorders>
              <w:top w:val="nil"/>
              <w:left w:val="single" w:color="auto" w:sz="4" w:space="0"/>
              <w:bottom w:val="single" w:color="auto" w:sz="4" w:space="0"/>
              <w:right w:val="single" w:color="auto" w:sz="4" w:space="0"/>
            </w:tcBorders>
            <w:shd w:val="clear" w:color="auto" w:fill="auto"/>
            <w:noWrap/>
            <w:vAlign w:val="center"/>
          </w:tcPr>
          <w:p w14:paraId="1B30AE8D">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48</w:t>
            </w:r>
          </w:p>
        </w:tc>
        <w:tc>
          <w:tcPr>
            <w:tcW w:w="553" w:type="dxa"/>
            <w:vMerge w:val="continue"/>
            <w:tcBorders>
              <w:top w:val="nil"/>
              <w:left w:val="single" w:color="auto" w:sz="4" w:space="0"/>
              <w:bottom w:val="single" w:color="000000" w:sz="4" w:space="0"/>
              <w:right w:val="single" w:color="auto" w:sz="4" w:space="0"/>
            </w:tcBorders>
            <w:shd w:val="clear" w:color="auto" w:fill="auto"/>
            <w:noWrap/>
            <w:vAlign w:val="center"/>
          </w:tcPr>
          <w:p w14:paraId="11838909">
            <w:pPr>
              <w:keepNext/>
              <w:keepLines/>
              <w:pageBreakBefore/>
              <w:widowControl/>
              <w:spacing w:before="340" w:after="330" w:line="578" w:lineRule="auto"/>
              <w:jc w:val="center"/>
              <w:outlineLvl w:val="0"/>
              <w:rPr>
                <w:rFonts w:ascii="仿宋_GB2312" w:hAnsi="仿宋_GB2312" w:eastAsia="仿宋_GB2312" w:cs="仿宋_GB2312"/>
                <w:color w:val="000000"/>
                <w:kern w:val="0"/>
                <w:szCs w:val="22"/>
              </w:rPr>
            </w:pPr>
          </w:p>
        </w:tc>
        <w:tc>
          <w:tcPr>
            <w:tcW w:w="820" w:type="dxa"/>
            <w:tcBorders>
              <w:top w:val="nil"/>
              <w:left w:val="nil"/>
              <w:bottom w:val="single" w:color="auto" w:sz="4" w:space="0"/>
              <w:right w:val="single" w:color="auto" w:sz="4" w:space="0"/>
            </w:tcBorders>
            <w:shd w:val="clear" w:color="auto" w:fill="auto"/>
            <w:noWrap/>
            <w:vAlign w:val="center"/>
          </w:tcPr>
          <w:p w14:paraId="31A49033">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部件兼容性要求</w:t>
            </w:r>
          </w:p>
        </w:tc>
        <w:tc>
          <w:tcPr>
            <w:tcW w:w="1072" w:type="dxa"/>
            <w:tcBorders>
              <w:top w:val="nil"/>
              <w:left w:val="nil"/>
              <w:bottom w:val="single" w:color="auto" w:sz="4" w:space="0"/>
              <w:right w:val="single" w:color="auto" w:sz="4" w:space="0"/>
            </w:tcBorders>
            <w:shd w:val="clear" w:color="auto" w:fill="auto"/>
            <w:noWrap/>
            <w:vAlign w:val="center"/>
          </w:tcPr>
          <w:p w14:paraId="379DA513">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网卡兼容性</w:t>
            </w:r>
          </w:p>
        </w:tc>
        <w:tc>
          <w:tcPr>
            <w:tcW w:w="5461" w:type="dxa"/>
            <w:tcBorders>
              <w:top w:val="nil"/>
              <w:left w:val="nil"/>
              <w:bottom w:val="single" w:color="auto" w:sz="4" w:space="0"/>
              <w:right w:val="single" w:color="auto" w:sz="4" w:space="0"/>
            </w:tcBorders>
            <w:shd w:val="clear" w:color="auto" w:fill="auto"/>
            <w:noWrap/>
            <w:vAlign w:val="center"/>
          </w:tcPr>
          <w:p w14:paraId="0ED2A0E9">
            <w:pPr>
              <w:widowControl/>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网卡应适配两种或以上厂商产品</w:t>
            </w:r>
          </w:p>
        </w:tc>
      </w:tr>
      <w:tr w14:paraId="51825AFA">
        <w:tblPrEx>
          <w:tblCellMar>
            <w:top w:w="0" w:type="dxa"/>
            <w:left w:w="108" w:type="dxa"/>
            <w:bottom w:w="0" w:type="dxa"/>
            <w:right w:w="108" w:type="dxa"/>
          </w:tblCellMar>
        </w:tblPrEx>
        <w:trPr>
          <w:trHeight w:val="288" w:hRule="atLeast"/>
        </w:trPr>
        <w:tc>
          <w:tcPr>
            <w:tcW w:w="520" w:type="dxa"/>
            <w:tcBorders>
              <w:top w:val="nil"/>
              <w:left w:val="single" w:color="auto" w:sz="4" w:space="0"/>
              <w:bottom w:val="single" w:color="auto" w:sz="4" w:space="0"/>
              <w:right w:val="single" w:color="auto" w:sz="4" w:space="0"/>
            </w:tcBorders>
            <w:shd w:val="clear" w:color="auto" w:fill="auto"/>
            <w:noWrap/>
            <w:vAlign w:val="center"/>
          </w:tcPr>
          <w:p w14:paraId="720A056C">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49</w:t>
            </w:r>
          </w:p>
        </w:tc>
        <w:tc>
          <w:tcPr>
            <w:tcW w:w="553" w:type="dxa"/>
            <w:vMerge w:val="restart"/>
            <w:tcBorders>
              <w:top w:val="nil"/>
              <w:left w:val="single" w:color="auto" w:sz="4" w:space="0"/>
              <w:bottom w:val="single" w:color="000000" w:sz="4" w:space="0"/>
              <w:right w:val="single" w:color="auto" w:sz="4" w:space="0"/>
            </w:tcBorders>
            <w:shd w:val="clear" w:color="auto" w:fill="auto"/>
            <w:noWrap/>
            <w:vAlign w:val="center"/>
          </w:tcPr>
          <w:p w14:paraId="05C989AC">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电源指标</w:t>
            </w:r>
          </w:p>
        </w:tc>
        <w:tc>
          <w:tcPr>
            <w:tcW w:w="820"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14:paraId="0B2586DA">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电源规格</w:t>
            </w:r>
          </w:p>
        </w:tc>
        <w:tc>
          <w:tcPr>
            <w:tcW w:w="1072" w:type="dxa"/>
            <w:tcBorders>
              <w:top w:val="nil"/>
              <w:left w:val="nil"/>
              <w:bottom w:val="single" w:color="auto" w:sz="4" w:space="0"/>
              <w:right w:val="single" w:color="auto" w:sz="4" w:space="0"/>
            </w:tcBorders>
            <w:shd w:val="clear" w:color="auto" w:fill="auto"/>
            <w:noWrap/>
            <w:vAlign w:val="center"/>
          </w:tcPr>
          <w:p w14:paraId="265BCC1D">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电源冗余模式</w:t>
            </w:r>
          </w:p>
        </w:tc>
        <w:tc>
          <w:tcPr>
            <w:tcW w:w="5461" w:type="dxa"/>
            <w:tcBorders>
              <w:top w:val="nil"/>
              <w:left w:val="nil"/>
              <w:bottom w:val="single" w:color="auto" w:sz="4" w:space="0"/>
              <w:right w:val="single" w:color="auto" w:sz="4" w:space="0"/>
            </w:tcBorders>
            <w:shd w:val="clear" w:color="auto" w:fill="auto"/>
            <w:noWrap/>
            <w:vAlign w:val="center"/>
          </w:tcPr>
          <w:p w14:paraId="327268A1">
            <w:pPr>
              <w:widowControl/>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整机电源模块按1+1冗余配置</w:t>
            </w:r>
          </w:p>
        </w:tc>
      </w:tr>
      <w:tr w14:paraId="5C08C972">
        <w:tblPrEx>
          <w:tblCellMar>
            <w:top w:w="0" w:type="dxa"/>
            <w:left w:w="108" w:type="dxa"/>
            <w:bottom w:w="0" w:type="dxa"/>
            <w:right w:w="108" w:type="dxa"/>
          </w:tblCellMar>
        </w:tblPrEx>
        <w:trPr>
          <w:trHeight w:val="288" w:hRule="atLeast"/>
        </w:trPr>
        <w:tc>
          <w:tcPr>
            <w:tcW w:w="520" w:type="dxa"/>
            <w:tcBorders>
              <w:top w:val="nil"/>
              <w:left w:val="single" w:color="auto" w:sz="4" w:space="0"/>
              <w:bottom w:val="single" w:color="auto" w:sz="4" w:space="0"/>
              <w:right w:val="single" w:color="auto" w:sz="4" w:space="0"/>
            </w:tcBorders>
            <w:shd w:val="clear" w:color="auto" w:fill="auto"/>
            <w:noWrap/>
            <w:vAlign w:val="center"/>
          </w:tcPr>
          <w:p w14:paraId="78AA9C04">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50</w:t>
            </w:r>
          </w:p>
        </w:tc>
        <w:tc>
          <w:tcPr>
            <w:tcW w:w="553" w:type="dxa"/>
            <w:vMerge w:val="continue"/>
            <w:tcBorders>
              <w:top w:val="nil"/>
              <w:left w:val="single" w:color="auto" w:sz="4" w:space="0"/>
              <w:bottom w:val="single" w:color="000000" w:sz="4" w:space="0"/>
              <w:right w:val="single" w:color="auto" w:sz="4" w:space="0"/>
            </w:tcBorders>
            <w:shd w:val="clear" w:color="auto" w:fill="auto"/>
            <w:noWrap/>
            <w:vAlign w:val="center"/>
          </w:tcPr>
          <w:p w14:paraId="3D5EB623">
            <w:pPr>
              <w:keepNext/>
              <w:keepLines/>
              <w:pageBreakBefore/>
              <w:widowControl/>
              <w:spacing w:before="340" w:after="330" w:line="578" w:lineRule="auto"/>
              <w:jc w:val="center"/>
              <w:outlineLvl w:val="0"/>
              <w:rPr>
                <w:rFonts w:ascii="仿宋_GB2312" w:hAnsi="仿宋_GB2312" w:eastAsia="仿宋_GB2312" w:cs="仿宋_GB2312"/>
                <w:color w:val="000000"/>
                <w:kern w:val="0"/>
                <w:szCs w:val="22"/>
              </w:rPr>
            </w:pPr>
          </w:p>
        </w:tc>
        <w:tc>
          <w:tcPr>
            <w:tcW w:w="820" w:type="dxa"/>
            <w:vMerge w:val="continue"/>
            <w:tcBorders>
              <w:top w:val="single" w:color="auto" w:sz="4" w:space="0"/>
              <w:left w:val="single" w:color="auto" w:sz="4" w:space="0"/>
              <w:bottom w:val="single" w:color="000000" w:sz="4" w:space="0"/>
              <w:right w:val="single" w:color="auto" w:sz="4" w:space="0"/>
            </w:tcBorders>
            <w:shd w:val="clear" w:color="auto" w:fill="auto"/>
            <w:noWrap/>
            <w:vAlign w:val="center"/>
          </w:tcPr>
          <w:p w14:paraId="060E20E0">
            <w:pPr>
              <w:keepNext/>
              <w:keepLines/>
              <w:pageBreakBefore/>
              <w:widowControl/>
              <w:spacing w:before="340" w:after="330" w:line="578" w:lineRule="auto"/>
              <w:jc w:val="center"/>
              <w:outlineLvl w:val="0"/>
              <w:rPr>
                <w:rFonts w:ascii="仿宋_GB2312" w:hAnsi="仿宋_GB2312" w:eastAsia="仿宋_GB2312" w:cs="仿宋_GB2312"/>
                <w:color w:val="000000"/>
                <w:kern w:val="0"/>
                <w:szCs w:val="22"/>
              </w:rPr>
            </w:pPr>
          </w:p>
        </w:tc>
        <w:tc>
          <w:tcPr>
            <w:tcW w:w="1072" w:type="dxa"/>
            <w:tcBorders>
              <w:top w:val="nil"/>
              <w:left w:val="nil"/>
              <w:bottom w:val="single" w:color="auto" w:sz="4" w:space="0"/>
              <w:right w:val="single" w:color="auto" w:sz="4" w:space="0"/>
            </w:tcBorders>
            <w:shd w:val="clear" w:color="auto" w:fill="auto"/>
            <w:noWrap/>
            <w:vAlign w:val="center"/>
          </w:tcPr>
          <w:p w14:paraId="04BF994F">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电源模块数量</w:t>
            </w:r>
          </w:p>
        </w:tc>
        <w:tc>
          <w:tcPr>
            <w:tcW w:w="5461" w:type="dxa"/>
            <w:tcBorders>
              <w:top w:val="nil"/>
              <w:left w:val="nil"/>
              <w:bottom w:val="single" w:color="auto" w:sz="4" w:space="0"/>
              <w:right w:val="single" w:color="auto" w:sz="4" w:space="0"/>
            </w:tcBorders>
            <w:shd w:val="clear" w:color="auto" w:fill="auto"/>
            <w:noWrap/>
            <w:vAlign w:val="center"/>
          </w:tcPr>
          <w:p w14:paraId="06961AFD">
            <w:pPr>
              <w:widowControl/>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≥2</w:t>
            </w:r>
          </w:p>
        </w:tc>
      </w:tr>
      <w:tr w14:paraId="6B4391DF">
        <w:tblPrEx>
          <w:tblCellMar>
            <w:top w:w="0" w:type="dxa"/>
            <w:left w:w="108" w:type="dxa"/>
            <w:bottom w:w="0" w:type="dxa"/>
            <w:right w:w="108" w:type="dxa"/>
          </w:tblCellMar>
        </w:tblPrEx>
        <w:trPr>
          <w:trHeight w:val="288" w:hRule="atLeast"/>
        </w:trPr>
        <w:tc>
          <w:tcPr>
            <w:tcW w:w="520" w:type="dxa"/>
            <w:tcBorders>
              <w:top w:val="nil"/>
              <w:left w:val="single" w:color="auto" w:sz="4" w:space="0"/>
              <w:bottom w:val="single" w:color="auto" w:sz="4" w:space="0"/>
              <w:right w:val="single" w:color="auto" w:sz="4" w:space="0"/>
            </w:tcBorders>
            <w:shd w:val="clear" w:color="auto" w:fill="auto"/>
            <w:noWrap/>
            <w:vAlign w:val="center"/>
          </w:tcPr>
          <w:p w14:paraId="1A8B18B7">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51</w:t>
            </w:r>
          </w:p>
        </w:tc>
        <w:tc>
          <w:tcPr>
            <w:tcW w:w="553" w:type="dxa"/>
            <w:vMerge w:val="continue"/>
            <w:tcBorders>
              <w:top w:val="nil"/>
              <w:left w:val="single" w:color="auto" w:sz="4" w:space="0"/>
              <w:bottom w:val="single" w:color="000000" w:sz="4" w:space="0"/>
              <w:right w:val="single" w:color="auto" w:sz="4" w:space="0"/>
            </w:tcBorders>
            <w:shd w:val="clear" w:color="auto" w:fill="auto"/>
            <w:noWrap/>
            <w:vAlign w:val="center"/>
          </w:tcPr>
          <w:p w14:paraId="2E5EA902">
            <w:pPr>
              <w:keepNext/>
              <w:keepLines/>
              <w:pageBreakBefore/>
              <w:widowControl/>
              <w:spacing w:before="340" w:after="330" w:line="578" w:lineRule="auto"/>
              <w:jc w:val="center"/>
              <w:outlineLvl w:val="0"/>
              <w:rPr>
                <w:rFonts w:ascii="仿宋_GB2312" w:hAnsi="仿宋_GB2312" w:eastAsia="仿宋_GB2312" w:cs="仿宋_GB2312"/>
                <w:color w:val="000000"/>
                <w:kern w:val="0"/>
                <w:szCs w:val="22"/>
              </w:rPr>
            </w:pPr>
          </w:p>
        </w:tc>
        <w:tc>
          <w:tcPr>
            <w:tcW w:w="820" w:type="dxa"/>
            <w:vMerge w:val="continue"/>
            <w:tcBorders>
              <w:top w:val="single" w:color="auto" w:sz="4" w:space="0"/>
              <w:left w:val="single" w:color="auto" w:sz="4" w:space="0"/>
              <w:bottom w:val="single" w:color="000000" w:sz="4" w:space="0"/>
              <w:right w:val="single" w:color="auto" w:sz="4" w:space="0"/>
            </w:tcBorders>
            <w:shd w:val="clear" w:color="auto" w:fill="auto"/>
            <w:noWrap/>
            <w:vAlign w:val="center"/>
          </w:tcPr>
          <w:p w14:paraId="4CB55B6F">
            <w:pPr>
              <w:keepNext/>
              <w:keepLines/>
              <w:pageBreakBefore/>
              <w:widowControl/>
              <w:spacing w:before="340" w:after="330" w:line="578" w:lineRule="auto"/>
              <w:jc w:val="center"/>
              <w:outlineLvl w:val="0"/>
              <w:rPr>
                <w:rFonts w:ascii="仿宋_GB2312" w:hAnsi="仿宋_GB2312" w:eastAsia="仿宋_GB2312" w:cs="仿宋_GB2312"/>
                <w:color w:val="000000"/>
                <w:kern w:val="0"/>
                <w:szCs w:val="22"/>
              </w:rPr>
            </w:pPr>
          </w:p>
        </w:tc>
        <w:tc>
          <w:tcPr>
            <w:tcW w:w="1072" w:type="dxa"/>
            <w:tcBorders>
              <w:top w:val="nil"/>
              <w:left w:val="nil"/>
              <w:bottom w:val="single" w:color="auto" w:sz="4" w:space="0"/>
              <w:right w:val="single" w:color="auto" w:sz="4" w:space="0"/>
            </w:tcBorders>
            <w:shd w:val="clear" w:color="auto" w:fill="auto"/>
            <w:noWrap/>
            <w:vAlign w:val="center"/>
          </w:tcPr>
          <w:p w14:paraId="76C0A7CE">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电源功率</w:t>
            </w:r>
          </w:p>
        </w:tc>
        <w:tc>
          <w:tcPr>
            <w:tcW w:w="5461" w:type="dxa"/>
            <w:tcBorders>
              <w:top w:val="nil"/>
              <w:left w:val="nil"/>
              <w:bottom w:val="single" w:color="auto" w:sz="4" w:space="0"/>
              <w:right w:val="single" w:color="auto" w:sz="4" w:space="0"/>
            </w:tcBorders>
            <w:shd w:val="clear" w:color="auto" w:fill="auto"/>
            <w:noWrap/>
            <w:vAlign w:val="center"/>
          </w:tcPr>
          <w:p w14:paraId="13718333">
            <w:pPr>
              <w:widowControl/>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电源模块功率应有一定冗余，满足处理器满载时的需求</w:t>
            </w:r>
          </w:p>
        </w:tc>
      </w:tr>
      <w:tr w14:paraId="1DAC8094">
        <w:tblPrEx>
          <w:tblCellMar>
            <w:top w:w="0" w:type="dxa"/>
            <w:left w:w="108" w:type="dxa"/>
            <w:bottom w:w="0" w:type="dxa"/>
            <w:right w:w="108" w:type="dxa"/>
          </w:tblCellMar>
        </w:tblPrEx>
        <w:trPr>
          <w:trHeight w:val="288" w:hRule="atLeast"/>
        </w:trPr>
        <w:tc>
          <w:tcPr>
            <w:tcW w:w="520" w:type="dxa"/>
            <w:tcBorders>
              <w:top w:val="nil"/>
              <w:left w:val="single" w:color="auto" w:sz="4" w:space="0"/>
              <w:bottom w:val="single" w:color="auto" w:sz="4" w:space="0"/>
              <w:right w:val="single" w:color="auto" w:sz="4" w:space="0"/>
            </w:tcBorders>
            <w:shd w:val="clear" w:color="auto" w:fill="auto"/>
            <w:noWrap/>
            <w:vAlign w:val="center"/>
          </w:tcPr>
          <w:p w14:paraId="2EDEEA24">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52</w:t>
            </w:r>
          </w:p>
        </w:tc>
        <w:tc>
          <w:tcPr>
            <w:tcW w:w="553" w:type="dxa"/>
            <w:vMerge w:val="continue"/>
            <w:tcBorders>
              <w:top w:val="nil"/>
              <w:left w:val="single" w:color="auto" w:sz="4" w:space="0"/>
              <w:bottom w:val="single" w:color="000000" w:sz="4" w:space="0"/>
              <w:right w:val="single" w:color="auto" w:sz="4" w:space="0"/>
            </w:tcBorders>
            <w:shd w:val="clear" w:color="auto" w:fill="auto"/>
            <w:noWrap/>
            <w:vAlign w:val="center"/>
          </w:tcPr>
          <w:p w14:paraId="606E6784">
            <w:pPr>
              <w:keepNext/>
              <w:keepLines/>
              <w:pageBreakBefore/>
              <w:widowControl/>
              <w:spacing w:before="340" w:after="330" w:line="578" w:lineRule="auto"/>
              <w:jc w:val="center"/>
              <w:outlineLvl w:val="0"/>
              <w:rPr>
                <w:rFonts w:ascii="仿宋_GB2312" w:hAnsi="仿宋_GB2312" w:eastAsia="仿宋_GB2312" w:cs="仿宋_GB2312"/>
                <w:color w:val="000000"/>
                <w:kern w:val="0"/>
                <w:szCs w:val="22"/>
              </w:rPr>
            </w:pPr>
          </w:p>
        </w:tc>
        <w:tc>
          <w:tcPr>
            <w:tcW w:w="820" w:type="dxa"/>
            <w:vMerge w:val="continue"/>
            <w:tcBorders>
              <w:top w:val="single" w:color="auto" w:sz="4" w:space="0"/>
              <w:left w:val="single" w:color="auto" w:sz="4" w:space="0"/>
              <w:bottom w:val="single" w:color="000000" w:sz="4" w:space="0"/>
              <w:right w:val="single" w:color="auto" w:sz="4" w:space="0"/>
            </w:tcBorders>
            <w:shd w:val="clear" w:color="auto" w:fill="auto"/>
            <w:noWrap/>
            <w:vAlign w:val="center"/>
          </w:tcPr>
          <w:p w14:paraId="69132244">
            <w:pPr>
              <w:keepNext/>
              <w:keepLines/>
              <w:pageBreakBefore/>
              <w:widowControl/>
              <w:spacing w:before="340" w:after="330" w:line="578" w:lineRule="auto"/>
              <w:jc w:val="center"/>
              <w:outlineLvl w:val="0"/>
              <w:rPr>
                <w:rFonts w:ascii="仿宋_GB2312" w:hAnsi="仿宋_GB2312" w:eastAsia="仿宋_GB2312" w:cs="仿宋_GB2312"/>
                <w:color w:val="000000"/>
                <w:kern w:val="0"/>
                <w:szCs w:val="22"/>
              </w:rPr>
            </w:pPr>
          </w:p>
        </w:tc>
        <w:tc>
          <w:tcPr>
            <w:tcW w:w="1072" w:type="dxa"/>
            <w:tcBorders>
              <w:top w:val="nil"/>
              <w:left w:val="nil"/>
              <w:bottom w:val="single" w:color="auto" w:sz="4" w:space="0"/>
              <w:right w:val="single" w:color="auto" w:sz="4" w:space="0"/>
            </w:tcBorders>
            <w:shd w:val="clear" w:color="auto" w:fill="auto"/>
            <w:noWrap/>
            <w:vAlign w:val="center"/>
          </w:tcPr>
          <w:p w14:paraId="3F3D70E1">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电源指示灯</w:t>
            </w:r>
          </w:p>
        </w:tc>
        <w:tc>
          <w:tcPr>
            <w:tcW w:w="5461" w:type="dxa"/>
            <w:tcBorders>
              <w:top w:val="nil"/>
              <w:left w:val="nil"/>
              <w:bottom w:val="single" w:color="auto" w:sz="4" w:space="0"/>
              <w:right w:val="single" w:color="auto" w:sz="4" w:space="0"/>
            </w:tcBorders>
            <w:shd w:val="clear" w:color="auto" w:fill="auto"/>
            <w:noWrap/>
            <w:vAlign w:val="center"/>
          </w:tcPr>
          <w:p w14:paraId="740836A7">
            <w:pPr>
              <w:widowControl/>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配备电源指示灯，指示待机、工作异常等状态</w:t>
            </w:r>
          </w:p>
        </w:tc>
      </w:tr>
      <w:tr w14:paraId="2F755D7B">
        <w:tblPrEx>
          <w:tblCellMar>
            <w:top w:w="0" w:type="dxa"/>
            <w:left w:w="108" w:type="dxa"/>
            <w:bottom w:w="0" w:type="dxa"/>
            <w:right w:w="108" w:type="dxa"/>
          </w:tblCellMar>
        </w:tblPrEx>
        <w:trPr>
          <w:trHeight w:val="288" w:hRule="atLeast"/>
        </w:trPr>
        <w:tc>
          <w:tcPr>
            <w:tcW w:w="520" w:type="dxa"/>
            <w:tcBorders>
              <w:top w:val="nil"/>
              <w:left w:val="single" w:color="auto" w:sz="4" w:space="0"/>
              <w:bottom w:val="single" w:color="auto" w:sz="4" w:space="0"/>
              <w:right w:val="single" w:color="auto" w:sz="4" w:space="0"/>
            </w:tcBorders>
            <w:shd w:val="clear" w:color="auto" w:fill="auto"/>
            <w:noWrap/>
            <w:vAlign w:val="center"/>
          </w:tcPr>
          <w:p w14:paraId="77F35D07">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53</w:t>
            </w:r>
          </w:p>
        </w:tc>
        <w:tc>
          <w:tcPr>
            <w:tcW w:w="553" w:type="dxa"/>
            <w:vMerge w:val="continue"/>
            <w:tcBorders>
              <w:top w:val="nil"/>
              <w:left w:val="single" w:color="auto" w:sz="4" w:space="0"/>
              <w:bottom w:val="single" w:color="000000" w:sz="4" w:space="0"/>
              <w:right w:val="single" w:color="auto" w:sz="4" w:space="0"/>
            </w:tcBorders>
            <w:shd w:val="clear" w:color="auto" w:fill="auto"/>
            <w:noWrap/>
            <w:vAlign w:val="center"/>
          </w:tcPr>
          <w:p w14:paraId="3C16AB7A">
            <w:pPr>
              <w:keepNext/>
              <w:keepLines/>
              <w:pageBreakBefore/>
              <w:widowControl/>
              <w:spacing w:before="340" w:after="330" w:line="578" w:lineRule="auto"/>
              <w:jc w:val="center"/>
              <w:outlineLvl w:val="0"/>
              <w:rPr>
                <w:rFonts w:ascii="仿宋_GB2312" w:hAnsi="仿宋_GB2312" w:eastAsia="仿宋_GB2312" w:cs="仿宋_GB2312"/>
                <w:color w:val="000000"/>
                <w:kern w:val="0"/>
                <w:szCs w:val="22"/>
              </w:rPr>
            </w:pPr>
          </w:p>
        </w:tc>
        <w:tc>
          <w:tcPr>
            <w:tcW w:w="820" w:type="dxa"/>
            <w:vMerge w:val="restart"/>
            <w:tcBorders>
              <w:top w:val="nil"/>
              <w:left w:val="single" w:color="auto" w:sz="4" w:space="0"/>
              <w:bottom w:val="single" w:color="000000" w:sz="4" w:space="0"/>
              <w:right w:val="single" w:color="auto" w:sz="4" w:space="0"/>
            </w:tcBorders>
            <w:shd w:val="clear" w:color="auto" w:fill="auto"/>
            <w:noWrap/>
            <w:vAlign w:val="center"/>
          </w:tcPr>
          <w:p w14:paraId="46F3199B">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电源功能</w:t>
            </w:r>
          </w:p>
        </w:tc>
        <w:tc>
          <w:tcPr>
            <w:tcW w:w="1072" w:type="dxa"/>
            <w:tcBorders>
              <w:top w:val="nil"/>
              <w:left w:val="nil"/>
              <w:bottom w:val="single" w:color="auto" w:sz="4" w:space="0"/>
              <w:right w:val="single" w:color="auto" w:sz="4" w:space="0"/>
            </w:tcBorders>
            <w:shd w:val="clear" w:color="auto" w:fill="auto"/>
            <w:noWrap/>
            <w:vAlign w:val="center"/>
          </w:tcPr>
          <w:p w14:paraId="61FD5F98">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电源热插拔</w:t>
            </w:r>
          </w:p>
        </w:tc>
        <w:tc>
          <w:tcPr>
            <w:tcW w:w="5461" w:type="dxa"/>
            <w:tcBorders>
              <w:top w:val="nil"/>
              <w:left w:val="nil"/>
              <w:bottom w:val="single" w:color="auto" w:sz="4" w:space="0"/>
              <w:right w:val="single" w:color="auto" w:sz="4" w:space="0"/>
            </w:tcBorders>
            <w:shd w:val="clear" w:color="auto" w:fill="auto"/>
            <w:noWrap/>
            <w:vAlign w:val="center"/>
          </w:tcPr>
          <w:p w14:paraId="10FD121A">
            <w:pPr>
              <w:widowControl/>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整机电源模块应具备热插拔功能</w:t>
            </w:r>
          </w:p>
        </w:tc>
      </w:tr>
      <w:tr w14:paraId="73729BC0">
        <w:tblPrEx>
          <w:tblCellMar>
            <w:top w:w="0" w:type="dxa"/>
            <w:left w:w="108" w:type="dxa"/>
            <w:bottom w:w="0" w:type="dxa"/>
            <w:right w:w="108" w:type="dxa"/>
          </w:tblCellMar>
        </w:tblPrEx>
        <w:trPr>
          <w:trHeight w:val="288" w:hRule="atLeast"/>
        </w:trPr>
        <w:tc>
          <w:tcPr>
            <w:tcW w:w="520" w:type="dxa"/>
            <w:tcBorders>
              <w:top w:val="nil"/>
              <w:left w:val="single" w:color="auto" w:sz="4" w:space="0"/>
              <w:bottom w:val="single" w:color="auto" w:sz="4" w:space="0"/>
              <w:right w:val="single" w:color="auto" w:sz="4" w:space="0"/>
            </w:tcBorders>
            <w:shd w:val="clear" w:color="auto" w:fill="auto"/>
            <w:noWrap/>
            <w:vAlign w:val="center"/>
          </w:tcPr>
          <w:p w14:paraId="6E9312DE">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54</w:t>
            </w:r>
          </w:p>
        </w:tc>
        <w:tc>
          <w:tcPr>
            <w:tcW w:w="553" w:type="dxa"/>
            <w:vMerge w:val="continue"/>
            <w:tcBorders>
              <w:top w:val="nil"/>
              <w:left w:val="single" w:color="auto" w:sz="4" w:space="0"/>
              <w:bottom w:val="single" w:color="000000" w:sz="4" w:space="0"/>
              <w:right w:val="single" w:color="auto" w:sz="4" w:space="0"/>
            </w:tcBorders>
            <w:shd w:val="clear" w:color="auto" w:fill="auto"/>
            <w:noWrap/>
            <w:vAlign w:val="center"/>
          </w:tcPr>
          <w:p w14:paraId="1FE08250">
            <w:pPr>
              <w:keepNext/>
              <w:keepLines/>
              <w:pageBreakBefore/>
              <w:widowControl/>
              <w:spacing w:before="340" w:after="330" w:line="578" w:lineRule="auto"/>
              <w:jc w:val="center"/>
              <w:outlineLvl w:val="0"/>
              <w:rPr>
                <w:rFonts w:ascii="仿宋_GB2312" w:hAnsi="仿宋_GB2312" w:eastAsia="仿宋_GB2312" w:cs="仿宋_GB2312"/>
                <w:color w:val="000000"/>
                <w:kern w:val="0"/>
                <w:szCs w:val="22"/>
              </w:rPr>
            </w:pPr>
          </w:p>
        </w:tc>
        <w:tc>
          <w:tcPr>
            <w:tcW w:w="820" w:type="dxa"/>
            <w:vMerge w:val="continue"/>
            <w:tcBorders>
              <w:top w:val="nil"/>
              <w:left w:val="single" w:color="auto" w:sz="4" w:space="0"/>
              <w:bottom w:val="single" w:color="000000" w:sz="4" w:space="0"/>
              <w:right w:val="single" w:color="auto" w:sz="4" w:space="0"/>
            </w:tcBorders>
            <w:shd w:val="clear" w:color="auto" w:fill="auto"/>
            <w:noWrap/>
            <w:vAlign w:val="center"/>
          </w:tcPr>
          <w:p w14:paraId="482C1800">
            <w:pPr>
              <w:keepNext/>
              <w:keepLines/>
              <w:pageBreakBefore/>
              <w:widowControl/>
              <w:spacing w:before="340" w:after="330" w:line="578" w:lineRule="auto"/>
              <w:jc w:val="center"/>
              <w:outlineLvl w:val="0"/>
              <w:rPr>
                <w:rFonts w:ascii="仿宋_GB2312" w:hAnsi="仿宋_GB2312" w:eastAsia="仿宋_GB2312" w:cs="仿宋_GB2312"/>
                <w:color w:val="000000"/>
                <w:kern w:val="0"/>
                <w:szCs w:val="22"/>
              </w:rPr>
            </w:pPr>
          </w:p>
        </w:tc>
        <w:tc>
          <w:tcPr>
            <w:tcW w:w="1072" w:type="dxa"/>
            <w:tcBorders>
              <w:top w:val="nil"/>
              <w:left w:val="nil"/>
              <w:bottom w:val="single" w:color="auto" w:sz="4" w:space="0"/>
              <w:right w:val="single" w:color="auto" w:sz="4" w:space="0"/>
            </w:tcBorders>
            <w:shd w:val="clear" w:color="auto" w:fill="auto"/>
            <w:noWrap/>
            <w:vAlign w:val="center"/>
          </w:tcPr>
          <w:p w14:paraId="71793658">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电源过流保护</w:t>
            </w:r>
          </w:p>
        </w:tc>
        <w:tc>
          <w:tcPr>
            <w:tcW w:w="5461" w:type="dxa"/>
            <w:tcBorders>
              <w:top w:val="nil"/>
              <w:left w:val="nil"/>
              <w:bottom w:val="single" w:color="auto" w:sz="4" w:space="0"/>
              <w:right w:val="single" w:color="auto" w:sz="4" w:space="0"/>
            </w:tcBorders>
            <w:shd w:val="clear" w:color="auto" w:fill="auto"/>
            <w:noWrap/>
            <w:vAlign w:val="center"/>
          </w:tcPr>
          <w:p w14:paraId="1C18391D">
            <w:pPr>
              <w:widowControl/>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支持过流及短路保护的功能</w:t>
            </w:r>
          </w:p>
        </w:tc>
      </w:tr>
      <w:tr w14:paraId="44E49406">
        <w:tblPrEx>
          <w:tblCellMar>
            <w:top w:w="0" w:type="dxa"/>
            <w:left w:w="108" w:type="dxa"/>
            <w:bottom w:w="0" w:type="dxa"/>
            <w:right w:w="108" w:type="dxa"/>
          </w:tblCellMar>
        </w:tblPrEx>
        <w:trPr>
          <w:trHeight w:val="288" w:hRule="atLeast"/>
        </w:trPr>
        <w:tc>
          <w:tcPr>
            <w:tcW w:w="520" w:type="dxa"/>
            <w:tcBorders>
              <w:top w:val="nil"/>
              <w:left w:val="single" w:color="auto" w:sz="4" w:space="0"/>
              <w:bottom w:val="single" w:color="auto" w:sz="4" w:space="0"/>
              <w:right w:val="single" w:color="auto" w:sz="4" w:space="0"/>
            </w:tcBorders>
            <w:shd w:val="clear" w:color="auto" w:fill="auto"/>
            <w:noWrap/>
            <w:vAlign w:val="center"/>
          </w:tcPr>
          <w:p w14:paraId="012D059E">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55</w:t>
            </w:r>
          </w:p>
        </w:tc>
        <w:tc>
          <w:tcPr>
            <w:tcW w:w="553" w:type="dxa"/>
            <w:vMerge w:val="continue"/>
            <w:tcBorders>
              <w:top w:val="nil"/>
              <w:left w:val="single" w:color="auto" w:sz="4" w:space="0"/>
              <w:bottom w:val="single" w:color="000000" w:sz="4" w:space="0"/>
              <w:right w:val="single" w:color="auto" w:sz="4" w:space="0"/>
            </w:tcBorders>
            <w:shd w:val="clear" w:color="auto" w:fill="auto"/>
            <w:noWrap/>
            <w:vAlign w:val="center"/>
          </w:tcPr>
          <w:p w14:paraId="628F2127">
            <w:pPr>
              <w:keepNext/>
              <w:keepLines/>
              <w:pageBreakBefore/>
              <w:widowControl/>
              <w:spacing w:before="340" w:after="330" w:line="578" w:lineRule="auto"/>
              <w:jc w:val="center"/>
              <w:outlineLvl w:val="0"/>
              <w:rPr>
                <w:rFonts w:ascii="仿宋_GB2312" w:hAnsi="仿宋_GB2312" w:eastAsia="仿宋_GB2312" w:cs="仿宋_GB2312"/>
                <w:color w:val="000000"/>
                <w:kern w:val="0"/>
                <w:szCs w:val="22"/>
              </w:rPr>
            </w:pPr>
          </w:p>
        </w:tc>
        <w:tc>
          <w:tcPr>
            <w:tcW w:w="820" w:type="dxa"/>
            <w:tcBorders>
              <w:top w:val="nil"/>
              <w:left w:val="nil"/>
              <w:bottom w:val="single" w:color="auto" w:sz="4" w:space="0"/>
              <w:right w:val="single" w:color="auto" w:sz="4" w:space="0"/>
            </w:tcBorders>
            <w:shd w:val="clear" w:color="auto" w:fill="auto"/>
            <w:noWrap/>
            <w:vAlign w:val="center"/>
          </w:tcPr>
          <w:p w14:paraId="4E1305A7">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电源能耗</w:t>
            </w:r>
          </w:p>
        </w:tc>
        <w:tc>
          <w:tcPr>
            <w:tcW w:w="1072" w:type="dxa"/>
            <w:tcBorders>
              <w:top w:val="nil"/>
              <w:left w:val="nil"/>
              <w:bottom w:val="single" w:color="auto" w:sz="4" w:space="0"/>
              <w:right w:val="single" w:color="auto" w:sz="4" w:space="0"/>
            </w:tcBorders>
            <w:shd w:val="clear" w:color="auto" w:fill="auto"/>
            <w:noWrap/>
            <w:vAlign w:val="center"/>
          </w:tcPr>
          <w:p w14:paraId="4BFD023F">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电源能耗</w:t>
            </w:r>
          </w:p>
        </w:tc>
        <w:tc>
          <w:tcPr>
            <w:tcW w:w="5461" w:type="dxa"/>
            <w:tcBorders>
              <w:top w:val="nil"/>
              <w:left w:val="nil"/>
              <w:bottom w:val="single" w:color="auto" w:sz="4" w:space="0"/>
              <w:right w:val="single" w:color="auto" w:sz="4" w:space="0"/>
            </w:tcBorders>
            <w:shd w:val="clear" w:color="auto" w:fill="auto"/>
            <w:noWrap/>
            <w:vAlign w:val="center"/>
          </w:tcPr>
          <w:p w14:paraId="382BD708">
            <w:pPr>
              <w:widowControl/>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符合GB/T 9813.3的有关规定</w:t>
            </w:r>
          </w:p>
        </w:tc>
      </w:tr>
      <w:tr w14:paraId="59AD1709">
        <w:tblPrEx>
          <w:tblCellMar>
            <w:top w:w="0" w:type="dxa"/>
            <w:left w:w="108" w:type="dxa"/>
            <w:bottom w:w="0" w:type="dxa"/>
            <w:right w:w="108" w:type="dxa"/>
          </w:tblCellMar>
        </w:tblPrEx>
        <w:trPr>
          <w:trHeight w:val="525" w:hRule="atLeast"/>
        </w:trPr>
        <w:tc>
          <w:tcPr>
            <w:tcW w:w="520" w:type="dxa"/>
            <w:tcBorders>
              <w:top w:val="nil"/>
              <w:left w:val="single" w:color="auto" w:sz="4" w:space="0"/>
              <w:bottom w:val="single" w:color="auto" w:sz="4" w:space="0"/>
              <w:right w:val="single" w:color="auto" w:sz="4" w:space="0"/>
            </w:tcBorders>
            <w:shd w:val="clear" w:color="auto" w:fill="auto"/>
            <w:noWrap/>
            <w:vAlign w:val="center"/>
          </w:tcPr>
          <w:p w14:paraId="3059C81E">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56</w:t>
            </w:r>
          </w:p>
        </w:tc>
        <w:tc>
          <w:tcPr>
            <w:tcW w:w="553" w:type="dxa"/>
            <w:vMerge w:val="restart"/>
            <w:tcBorders>
              <w:top w:val="nil"/>
              <w:left w:val="single" w:color="auto" w:sz="4" w:space="0"/>
              <w:bottom w:val="single" w:color="000000" w:sz="4" w:space="0"/>
              <w:right w:val="single" w:color="auto" w:sz="4" w:space="0"/>
            </w:tcBorders>
            <w:shd w:val="clear" w:color="auto" w:fill="auto"/>
            <w:noWrap/>
            <w:vAlign w:val="center"/>
          </w:tcPr>
          <w:p w14:paraId="4E4F286E">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整机指标</w:t>
            </w:r>
          </w:p>
        </w:tc>
        <w:tc>
          <w:tcPr>
            <w:tcW w:w="820" w:type="dxa"/>
            <w:vMerge w:val="restart"/>
            <w:tcBorders>
              <w:top w:val="nil"/>
              <w:left w:val="single" w:color="auto" w:sz="4" w:space="0"/>
              <w:bottom w:val="single" w:color="000000" w:sz="4" w:space="0"/>
              <w:right w:val="single" w:color="auto" w:sz="4" w:space="0"/>
            </w:tcBorders>
            <w:shd w:val="clear" w:color="auto" w:fill="auto"/>
            <w:noWrap/>
            <w:vAlign w:val="center"/>
          </w:tcPr>
          <w:p w14:paraId="77AA32AF">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整机规格</w:t>
            </w:r>
          </w:p>
        </w:tc>
        <w:tc>
          <w:tcPr>
            <w:tcW w:w="1072" w:type="dxa"/>
            <w:tcBorders>
              <w:top w:val="nil"/>
              <w:left w:val="nil"/>
              <w:bottom w:val="single" w:color="auto" w:sz="4" w:space="0"/>
              <w:right w:val="single" w:color="auto" w:sz="4" w:space="0"/>
            </w:tcBorders>
            <w:shd w:val="clear" w:color="auto" w:fill="auto"/>
            <w:noWrap/>
            <w:vAlign w:val="center"/>
          </w:tcPr>
          <w:p w14:paraId="586EF362">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外观和结构</w:t>
            </w:r>
          </w:p>
        </w:tc>
        <w:tc>
          <w:tcPr>
            <w:tcW w:w="5461" w:type="dxa"/>
            <w:tcBorders>
              <w:top w:val="nil"/>
              <w:left w:val="nil"/>
              <w:bottom w:val="single" w:color="auto" w:sz="4" w:space="0"/>
              <w:right w:val="single" w:color="auto" w:sz="4" w:space="0"/>
            </w:tcBorders>
            <w:shd w:val="clear" w:color="auto" w:fill="auto"/>
            <w:noWrap/>
            <w:vAlign w:val="center"/>
          </w:tcPr>
          <w:p w14:paraId="2932FB18">
            <w:pPr>
              <w:widowControl/>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 xml:space="preserve">a)服务器的零部件应紧固无松动，可插拔部件应可靠连接，开关、按钮和其它控制部件应灵活可靠，布局应方便使用； </w:t>
            </w:r>
            <w:r>
              <w:rPr>
                <w:rFonts w:hint="eastAsia" w:ascii="仿宋_GB2312" w:hAnsi="仿宋_GB2312" w:eastAsia="仿宋_GB2312" w:cs="仿宋_GB2312"/>
                <w:color w:val="000000"/>
                <w:kern w:val="0"/>
                <w:szCs w:val="22"/>
              </w:rPr>
              <w:br w:type="textWrapping"/>
            </w:r>
            <w:r>
              <w:rPr>
                <w:rFonts w:hint="eastAsia" w:ascii="仿宋_GB2312" w:hAnsi="仿宋_GB2312" w:eastAsia="仿宋_GB2312" w:cs="仿宋_GB2312"/>
                <w:color w:val="000000"/>
                <w:kern w:val="0"/>
                <w:szCs w:val="22"/>
              </w:rPr>
              <w:t xml:space="preserve">b) 产品表面不应有明显的凹痕、划伤、裂缝、变形和污染等。表面涂层均匀，不应起泡、龟裂、脱落和磨损，金属零部件无锈蚀及其它机械损伤； </w:t>
            </w:r>
            <w:r>
              <w:rPr>
                <w:rFonts w:hint="eastAsia" w:ascii="仿宋_GB2312" w:hAnsi="仿宋_GB2312" w:eastAsia="仿宋_GB2312" w:cs="仿宋_GB2312"/>
                <w:color w:val="000000"/>
                <w:kern w:val="0"/>
                <w:szCs w:val="22"/>
              </w:rPr>
              <w:br w:type="textWrapping"/>
            </w:r>
            <w:r>
              <w:rPr>
                <w:rFonts w:hint="eastAsia" w:ascii="仿宋_GB2312" w:hAnsi="仿宋_GB2312" w:eastAsia="仿宋_GB2312" w:cs="仿宋_GB2312"/>
                <w:color w:val="000000"/>
                <w:kern w:val="0"/>
                <w:szCs w:val="22"/>
              </w:rPr>
              <w:t>c) 产品表面说明功能的文字、符号和标志应清晰、端正且牢固；</w:t>
            </w:r>
            <w:r>
              <w:rPr>
                <w:rFonts w:hint="eastAsia" w:ascii="仿宋_GB2312" w:hAnsi="仿宋_GB2312" w:eastAsia="仿宋_GB2312" w:cs="仿宋_GB2312"/>
                <w:color w:val="000000"/>
                <w:kern w:val="0"/>
                <w:szCs w:val="22"/>
              </w:rPr>
              <w:br w:type="textWrapping"/>
            </w:r>
            <w:r>
              <w:rPr>
                <w:rFonts w:hint="eastAsia" w:ascii="仿宋_GB2312" w:hAnsi="仿宋_GB2312" w:eastAsia="仿宋_GB2312" w:cs="仿宋_GB2312"/>
                <w:color w:val="000000"/>
                <w:kern w:val="0"/>
                <w:szCs w:val="22"/>
              </w:rPr>
              <w:t>d) 应在服务器的显著位置提供运行状态的指示功能，并在随机文件中明确具体含义；</w:t>
            </w:r>
            <w:r>
              <w:rPr>
                <w:rFonts w:hint="eastAsia" w:ascii="仿宋_GB2312" w:hAnsi="仿宋_GB2312" w:eastAsia="仿宋_GB2312" w:cs="仿宋_GB2312"/>
                <w:color w:val="000000"/>
                <w:kern w:val="0"/>
                <w:szCs w:val="22"/>
              </w:rPr>
              <w:br w:type="textWrapping"/>
            </w:r>
            <w:r>
              <w:rPr>
                <w:rFonts w:hint="eastAsia" w:ascii="仿宋_GB2312" w:hAnsi="仿宋_GB2312" w:eastAsia="仿宋_GB2312" w:cs="仿宋_GB2312"/>
                <w:color w:val="000000"/>
                <w:kern w:val="0"/>
                <w:szCs w:val="22"/>
              </w:rPr>
              <w:t>e) 机架、机箱的尺寸应符合通用机柜的安装要求，插入总线插座的电路板接口外形尺寸应符合有关总线标准的规定，将机箱固定在机柜上，机箱底面最大下垂变形不得干涉相邻机体；</w:t>
            </w:r>
            <w:r>
              <w:rPr>
                <w:rFonts w:hint="eastAsia" w:ascii="仿宋_GB2312" w:hAnsi="仿宋_GB2312" w:eastAsia="仿宋_GB2312" w:cs="仿宋_GB2312"/>
                <w:color w:val="000000"/>
                <w:kern w:val="0"/>
                <w:szCs w:val="22"/>
              </w:rPr>
              <w:br w:type="textWrapping"/>
            </w:r>
            <w:r>
              <w:rPr>
                <w:rFonts w:hint="eastAsia" w:ascii="仿宋_GB2312" w:hAnsi="仿宋_GB2312" w:eastAsia="仿宋_GB2312" w:cs="仿宋_GB2312"/>
                <w:color w:val="000000"/>
                <w:kern w:val="0"/>
                <w:szCs w:val="22"/>
              </w:rPr>
              <w:t>f) 高密度服务器应给出CPU个数与机柜高度；</w:t>
            </w:r>
            <w:r>
              <w:rPr>
                <w:rFonts w:hint="eastAsia" w:ascii="仿宋_GB2312" w:hAnsi="仿宋_GB2312" w:eastAsia="仿宋_GB2312" w:cs="仿宋_GB2312"/>
                <w:color w:val="000000"/>
                <w:kern w:val="0"/>
                <w:szCs w:val="22"/>
              </w:rPr>
              <w:br w:type="textWrapping"/>
            </w:r>
            <w:r>
              <w:rPr>
                <w:rFonts w:hint="eastAsia" w:ascii="仿宋_GB2312" w:hAnsi="仿宋_GB2312" w:eastAsia="仿宋_GB2312" w:cs="仿宋_GB2312"/>
                <w:color w:val="000000"/>
                <w:kern w:val="0"/>
                <w:szCs w:val="22"/>
              </w:rPr>
              <w:t>g) 服务器尺寸具体要求在随机文件中明确。</w:t>
            </w:r>
          </w:p>
        </w:tc>
      </w:tr>
      <w:tr w14:paraId="25B9F806">
        <w:tblPrEx>
          <w:tblCellMar>
            <w:top w:w="0" w:type="dxa"/>
            <w:left w:w="108" w:type="dxa"/>
            <w:bottom w:w="0" w:type="dxa"/>
            <w:right w:w="108" w:type="dxa"/>
          </w:tblCellMar>
        </w:tblPrEx>
        <w:trPr>
          <w:trHeight w:val="1259" w:hRule="atLeast"/>
        </w:trPr>
        <w:tc>
          <w:tcPr>
            <w:tcW w:w="520" w:type="dxa"/>
            <w:tcBorders>
              <w:top w:val="nil"/>
              <w:left w:val="single" w:color="auto" w:sz="4" w:space="0"/>
              <w:bottom w:val="single" w:color="auto" w:sz="4" w:space="0"/>
              <w:right w:val="single" w:color="auto" w:sz="4" w:space="0"/>
            </w:tcBorders>
            <w:shd w:val="clear" w:color="auto" w:fill="auto"/>
            <w:noWrap/>
            <w:vAlign w:val="center"/>
          </w:tcPr>
          <w:p w14:paraId="07EF8F69">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57</w:t>
            </w:r>
          </w:p>
        </w:tc>
        <w:tc>
          <w:tcPr>
            <w:tcW w:w="553" w:type="dxa"/>
            <w:vMerge w:val="continue"/>
            <w:tcBorders>
              <w:left w:val="single" w:color="auto" w:sz="4" w:space="0"/>
              <w:right w:val="single" w:color="auto" w:sz="4" w:space="0"/>
            </w:tcBorders>
            <w:shd w:val="clear" w:color="auto" w:fill="auto"/>
            <w:noWrap/>
            <w:vAlign w:val="center"/>
          </w:tcPr>
          <w:p w14:paraId="47BD1A87">
            <w:pPr>
              <w:widowControl/>
              <w:jc w:val="center"/>
              <w:rPr>
                <w:rFonts w:ascii="仿宋_GB2312" w:hAnsi="仿宋_GB2312" w:eastAsia="仿宋_GB2312" w:cs="仿宋_GB2312"/>
                <w:color w:val="000000"/>
                <w:kern w:val="0"/>
                <w:szCs w:val="22"/>
              </w:rPr>
            </w:pPr>
          </w:p>
        </w:tc>
        <w:tc>
          <w:tcPr>
            <w:tcW w:w="820" w:type="dxa"/>
            <w:vMerge w:val="continue"/>
            <w:tcBorders>
              <w:left w:val="single" w:color="auto" w:sz="4" w:space="0"/>
              <w:right w:val="single" w:color="auto" w:sz="4" w:space="0"/>
            </w:tcBorders>
            <w:shd w:val="clear" w:color="auto" w:fill="auto"/>
            <w:noWrap/>
            <w:vAlign w:val="center"/>
          </w:tcPr>
          <w:p w14:paraId="70E71391">
            <w:pPr>
              <w:keepNext/>
              <w:keepLines/>
              <w:widowControl/>
              <w:spacing w:before="260" w:after="260" w:line="416" w:lineRule="auto"/>
              <w:jc w:val="center"/>
              <w:rPr>
                <w:rFonts w:ascii="仿宋_GB2312" w:hAnsi="仿宋_GB2312" w:eastAsia="仿宋_GB2312" w:cs="仿宋_GB2312"/>
                <w:color w:val="000000"/>
                <w:kern w:val="0"/>
                <w:szCs w:val="22"/>
              </w:rPr>
            </w:pPr>
          </w:p>
        </w:tc>
        <w:tc>
          <w:tcPr>
            <w:tcW w:w="1072" w:type="dxa"/>
            <w:tcBorders>
              <w:top w:val="nil"/>
              <w:left w:val="nil"/>
              <w:bottom w:val="single" w:color="auto" w:sz="4" w:space="0"/>
              <w:right w:val="single" w:color="auto" w:sz="4" w:space="0"/>
            </w:tcBorders>
            <w:shd w:val="clear" w:color="auto" w:fill="auto"/>
            <w:noWrap/>
            <w:vAlign w:val="center"/>
          </w:tcPr>
          <w:p w14:paraId="3FF99C06">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尺寸（高×宽×深）</w:t>
            </w:r>
          </w:p>
        </w:tc>
        <w:tc>
          <w:tcPr>
            <w:tcW w:w="5461" w:type="dxa"/>
            <w:tcBorders>
              <w:top w:val="nil"/>
              <w:left w:val="nil"/>
              <w:bottom w:val="single" w:color="auto" w:sz="4" w:space="0"/>
              <w:right w:val="single" w:color="auto" w:sz="4" w:space="0"/>
            </w:tcBorders>
            <w:shd w:val="clear" w:color="auto" w:fill="auto"/>
            <w:noWrap/>
            <w:vAlign w:val="center"/>
          </w:tcPr>
          <w:p w14:paraId="4F8D850F">
            <w:pPr>
              <w:widowControl/>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需给出产品尺寸；</w:t>
            </w:r>
            <w:r>
              <w:rPr>
                <w:rFonts w:hint="eastAsia" w:ascii="仿宋_GB2312" w:hAnsi="仿宋_GB2312" w:eastAsia="仿宋_GB2312" w:cs="仿宋_GB2312"/>
                <w:color w:val="000000"/>
                <w:kern w:val="0"/>
                <w:szCs w:val="22"/>
              </w:rPr>
              <w:br w:type="textWrapping"/>
            </w:r>
            <w:r>
              <w:rPr>
                <w:rFonts w:hint="eastAsia" w:ascii="仿宋_GB2312" w:hAnsi="仿宋_GB2312" w:eastAsia="仿宋_GB2312" w:cs="仿宋_GB2312"/>
                <w:color w:val="000000"/>
                <w:kern w:val="0"/>
                <w:szCs w:val="22"/>
              </w:rPr>
              <w:t>设计应遵循标准化、系列化的要求；</w:t>
            </w:r>
            <w:r>
              <w:rPr>
                <w:rFonts w:hint="eastAsia" w:ascii="仿宋_GB2312" w:hAnsi="仿宋_GB2312" w:eastAsia="仿宋_GB2312" w:cs="仿宋_GB2312"/>
                <w:color w:val="000000"/>
                <w:kern w:val="0"/>
                <w:szCs w:val="22"/>
              </w:rPr>
              <w:br w:type="textWrapping"/>
            </w:r>
            <w:r>
              <w:rPr>
                <w:rFonts w:hint="eastAsia" w:ascii="仿宋_GB2312" w:hAnsi="仿宋_GB2312" w:eastAsia="仿宋_GB2312" w:cs="仿宋_GB2312"/>
                <w:color w:val="000000"/>
                <w:kern w:val="0"/>
                <w:szCs w:val="22"/>
              </w:rPr>
              <w:t>机箱的内部结构符合通用部件的安装需要</w:t>
            </w:r>
          </w:p>
        </w:tc>
      </w:tr>
      <w:tr w14:paraId="45B9B4B1">
        <w:tblPrEx>
          <w:tblCellMar>
            <w:top w:w="0" w:type="dxa"/>
            <w:left w:w="108" w:type="dxa"/>
            <w:bottom w:w="0" w:type="dxa"/>
            <w:right w:w="108" w:type="dxa"/>
          </w:tblCellMar>
        </w:tblPrEx>
        <w:trPr>
          <w:trHeight w:val="612" w:hRule="atLeast"/>
        </w:trPr>
        <w:tc>
          <w:tcPr>
            <w:tcW w:w="520" w:type="dxa"/>
            <w:tcBorders>
              <w:top w:val="nil"/>
              <w:left w:val="single" w:color="auto" w:sz="4" w:space="0"/>
              <w:bottom w:val="single" w:color="auto" w:sz="4" w:space="0"/>
              <w:right w:val="single" w:color="auto" w:sz="4" w:space="0"/>
            </w:tcBorders>
            <w:shd w:val="clear" w:color="auto" w:fill="auto"/>
            <w:noWrap/>
            <w:vAlign w:val="center"/>
          </w:tcPr>
          <w:p w14:paraId="3D3B7367">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58</w:t>
            </w:r>
          </w:p>
        </w:tc>
        <w:tc>
          <w:tcPr>
            <w:tcW w:w="553" w:type="dxa"/>
            <w:vMerge w:val="continue"/>
            <w:tcBorders>
              <w:left w:val="single" w:color="auto" w:sz="4" w:space="0"/>
              <w:right w:val="single" w:color="auto" w:sz="4" w:space="0"/>
            </w:tcBorders>
            <w:shd w:val="clear" w:color="auto" w:fill="auto"/>
            <w:noWrap/>
            <w:vAlign w:val="center"/>
          </w:tcPr>
          <w:p w14:paraId="471ACAAA">
            <w:pPr>
              <w:widowControl/>
              <w:jc w:val="center"/>
              <w:rPr>
                <w:rFonts w:ascii="仿宋_GB2312" w:hAnsi="仿宋_GB2312" w:eastAsia="仿宋_GB2312" w:cs="仿宋_GB2312"/>
                <w:color w:val="000000"/>
                <w:kern w:val="0"/>
                <w:szCs w:val="22"/>
              </w:rPr>
            </w:pPr>
          </w:p>
        </w:tc>
        <w:tc>
          <w:tcPr>
            <w:tcW w:w="820" w:type="dxa"/>
            <w:vMerge w:val="continue"/>
            <w:tcBorders>
              <w:left w:val="single" w:color="auto" w:sz="4" w:space="0"/>
              <w:right w:val="single" w:color="auto" w:sz="4" w:space="0"/>
            </w:tcBorders>
            <w:shd w:val="clear" w:color="auto" w:fill="auto"/>
            <w:noWrap/>
            <w:vAlign w:val="center"/>
          </w:tcPr>
          <w:p w14:paraId="70A6B239">
            <w:pPr>
              <w:keepNext/>
              <w:keepLines/>
              <w:widowControl/>
              <w:spacing w:before="260" w:after="260" w:line="416" w:lineRule="auto"/>
              <w:jc w:val="center"/>
              <w:rPr>
                <w:rFonts w:ascii="仿宋_GB2312" w:hAnsi="仿宋_GB2312" w:eastAsia="仿宋_GB2312" w:cs="仿宋_GB2312"/>
                <w:color w:val="000000"/>
                <w:kern w:val="0"/>
                <w:szCs w:val="22"/>
              </w:rPr>
            </w:pPr>
          </w:p>
        </w:tc>
        <w:tc>
          <w:tcPr>
            <w:tcW w:w="1072" w:type="dxa"/>
            <w:tcBorders>
              <w:top w:val="nil"/>
              <w:left w:val="nil"/>
              <w:bottom w:val="single" w:color="auto" w:sz="4" w:space="0"/>
              <w:right w:val="single" w:color="auto" w:sz="4" w:space="0"/>
            </w:tcBorders>
            <w:shd w:val="clear" w:color="auto" w:fill="auto"/>
            <w:noWrap/>
            <w:vAlign w:val="center"/>
          </w:tcPr>
          <w:p w14:paraId="7E48F3EC">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服务器导轨</w:t>
            </w:r>
          </w:p>
        </w:tc>
        <w:tc>
          <w:tcPr>
            <w:tcW w:w="5461" w:type="dxa"/>
            <w:tcBorders>
              <w:top w:val="nil"/>
              <w:left w:val="nil"/>
              <w:bottom w:val="single" w:color="auto" w:sz="4" w:space="0"/>
              <w:right w:val="single" w:color="auto" w:sz="4" w:space="0"/>
            </w:tcBorders>
            <w:shd w:val="clear" w:color="auto" w:fill="auto"/>
            <w:noWrap/>
            <w:vAlign w:val="center"/>
          </w:tcPr>
          <w:p w14:paraId="2246BE04">
            <w:pPr>
              <w:widowControl/>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需给出导轨尺寸、安装方式等信息</w:t>
            </w:r>
          </w:p>
        </w:tc>
      </w:tr>
      <w:tr w14:paraId="75D5474B">
        <w:tblPrEx>
          <w:tblCellMar>
            <w:top w:w="0" w:type="dxa"/>
            <w:left w:w="108" w:type="dxa"/>
            <w:bottom w:w="0" w:type="dxa"/>
            <w:right w:w="108" w:type="dxa"/>
          </w:tblCellMar>
        </w:tblPrEx>
        <w:trPr>
          <w:trHeight w:val="802" w:hRule="atLeast"/>
        </w:trPr>
        <w:tc>
          <w:tcPr>
            <w:tcW w:w="520" w:type="dxa"/>
            <w:tcBorders>
              <w:top w:val="nil"/>
              <w:left w:val="single" w:color="auto" w:sz="4" w:space="0"/>
              <w:bottom w:val="single" w:color="auto" w:sz="4" w:space="0"/>
              <w:right w:val="single" w:color="auto" w:sz="4" w:space="0"/>
            </w:tcBorders>
            <w:shd w:val="clear" w:color="auto" w:fill="auto"/>
            <w:noWrap/>
            <w:vAlign w:val="center"/>
          </w:tcPr>
          <w:p w14:paraId="1F5716B1">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59</w:t>
            </w:r>
          </w:p>
        </w:tc>
        <w:tc>
          <w:tcPr>
            <w:tcW w:w="553" w:type="dxa"/>
            <w:vMerge w:val="continue"/>
            <w:tcBorders>
              <w:left w:val="single" w:color="auto" w:sz="4" w:space="0"/>
              <w:right w:val="single" w:color="auto" w:sz="4" w:space="0"/>
            </w:tcBorders>
            <w:shd w:val="clear" w:color="auto" w:fill="auto"/>
            <w:noWrap/>
            <w:vAlign w:val="center"/>
          </w:tcPr>
          <w:p w14:paraId="60719DD7">
            <w:pPr>
              <w:widowControl/>
              <w:jc w:val="center"/>
              <w:rPr>
                <w:rFonts w:ascii="仿宋_GB2312" w:hAnsi="仿宋_GB2312" w:eastAsia="仿宋_GB2312" w:cs="仿宋_GB2312"/>
                <w:color w:val="000000"/>
                <w:kern w:val="0"/>
                <w:szCs w:val="22"/>
              </w:rPr>
            </w:pPr>
          </w:p>
        </w:tc>
        <w:tc>
          <w:tcPr>
            <w:tcW w:w="820" w:type="dxa"/>
            <w:vMerge w:val="continue"/>
            <w:tcBorders>
              <w:left w:val="single" w:color="auto" w:sz="4" w:space="0"/>
              <w:right w:val="single" w:color="auto" w:sz="4" w:space="0"/>
            </w:tcBorders>
            <w:shd w:val="clear" w:color="auto" w:fill="auto"/>
            <w:noWrap/>
            <w:vAlign w:val="center"/>
          </w:tcPr>
          <w:p w14:paraId="58740988">
            <w:pPr>
              <w:keepNext/>
              <w:keepLines/>
              <w:widowControl/>
              <w:spacing w:before="260" w:after="260" w:line="416" w:lineRule="auto"/>
              <w:jc w:val="center"/>
              <w:rPr>
                <w:rFonts w:ascii="仿宋_GB2312" w:hAnsi="仿宋_GB2312" w:eastAsia="仿宋_GB2312" w:cs="仿宋_GB2312"/>
                <w:color w:val="000000"/>
                <w:kern w:val="0"/>
                <w:szCs w:val="22"/>
              </w:rPr>
            </w:pPr>
          </w:p>
        </w:tc>
        <w:tc>
          <w:tcPr>
            <w:tcW w:w="1072" w:type="dxa"/>
            <w:tcBorders>
              <w:top w:val="nil"/>
              <w:left w:val="nil"/>
              <w:bottom w:val="single" w:color="auto" w:sz="4" w:space="0"/>
              <w:right w:val="single" w:color="auto" w:sz="4" w:space="0"/>
            </w:tcBorders>
            <w:shd w:val="clear" w:color="auto" w:fill="auto"/>
            <w:noWrap/>
            <w:vAlign w:val="center"/>
          </w:tcPr>
          <w:p w14:paraId="778A5D37">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CPU个数与机柜高度单位(U)比</w:t>
            </w:r>
          </w:p>
        </w:tc>
        <w:tc>
          <w:tcPr>
            <w:tcW w:w="5461" w:type="dxa"/>
            <w:tcBorders>
              <w:top w:val="nil"/>
              <w:left w:val="nil"/>
              <w:bottom w:val="single" w:color="auto" w:sz="4" w:space="0"/>
              <w:right w:val="single" w:color="auto" w:sz="4" w:space="0"/>
            </w:tcBorders>
            <w:shd w:val="clear" w:color="auto" w:fill="auto"/>
            <w:noWrap/>
            <w:vAlign w:val="center"/>
          </w:tcPr>
          <w:p w14:paraId="025B4169">
            <w:pPr>
              <w:widowControl/>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需给出CPU个数与机柜高度</w:t>
            </w:r>
          </w:p>
        </w:tc>
      </w:tr>
      <w:tr w14:paraId="714C48F2">
        <w:tblPrEx>
          <w:tblCellMar>
            <w:top w:w="0" w:type="dxa"/>
            <w:left w:w="108" w:type="dxa"/>
            <w:bottom w:w="0" w:type="dxa"/>
            <w:right w:w="108" w:type="dxa"/>
          </w:tblCellMar>
        </w:tblPrEx>
        <w:trPr>
          <w:trHeight w:val="1152" w:hRule="atLeast"/>
        </w:trPr>
        <w:tc>
          <w:tcPr>
            <w:tcW w:w="520" w:type="dxa"/>
            <w:tcBorders>
              <w:top w:val="nil"/>
              <w:left w:val="single" w:color="auto" w:sz="4" w:space="0"/>
              <w:bottom w:val="single" w:color="auto" w:sz="4" w:space="0"/>
              <w:right w:val="single" w:color="auto" w:sz="4" w:space="0"/>
            </w:tcBorders>
            <w:shd w:val="clear" w:color="auto" w:fill="auto"/>
            <w:noWrap/>
            <w:vAlign w:val="center"/>
          </w:tcPr>
          <w:p w14:paraId="6A88AECE">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60</w:t>
            </w:r>
          </w:p>
        </w:tc>
        <w:tc>
          <w:tcPr>
            <w:tcW w:w="553" w:type="dxa"/>
            <w:vMerge w:val="continue"/>
            <w:tcBorders>
              <w:top w:val="nil"/>
              <w:left w:val="single" w:color="auto" w:sz="4" w:space="0"/>
              <w:bottom w:val="single" w:color="000000" w:sz="4" w:space="0"/>
              <w:right w:val="single" w:color="auto" w:sz="4" w:space="0"/>
            </w:tcBorders>
            <w:shd w:val="clear" w:color="auto" w:fill="auto"/>
            <w:noWrap/>
            <w:vAlign w:val="center"/>
          </w:tcPr>
          <w:p w14:paraId="0FFF987D">
            <w:pPr>
              <w:keepNext/>
              <w:keepLines/>
              <w:pageBreakBefore/>
              <w:widowControl/>
              <w:spacing w:before="340" w:after="330" w:line="578" w:lineRule="auto"/>
              <w:jc w:val="center"/>
              <w:outlineLvl w:val="0"/>
              <w:rPr>
                <w:rFonts w:ascii="仿宋_GB2312" w:hAnsi="仿宋_GB2312" w:eastAsia="仿宋_GB2312" w:cs="仿宋_GB2312"/>
                <w:color w:val="000000"/>
                <w:kern w:val="0"/>
                <w:szCs w:val="22"/>
              </w:rPr>
            </w:pPr>
          </w:p>
        </w:tc>
        <w:tc>
          <w:tcPr>
            <w:tcW w:w="820" w:type="dxa"/>
            <w:vMerge w:val="continue"/>
            <w:tcBorders>
              <w:top w:val="nil"/>
              <w:left w:val="single" w:color="auto" w:sz="4" w:space="0"/>
              <w:bottom w:val="single" w:color="000000" w:sz="4" w:space="0"/>
              <w:right w:val="single" w:color="auto" w:sz="4" w:space="0"/>
            </w:tcBorders>
            <w:shd w:val="clear" w:color="auto" w:fill="auto"/>
            <w:noWrap/>
            <w:vAlign w:val="center"/>
          </w:tcPr>
          <w:p w14:paraId="679BFA98">
            <w:pPr>
              <w:keepNext/>
              <w:keepLines/>
              <w:pageBreakBefore/>
              <w:widowControl/>
              <w:spacing w:before="340" w:after="330" w:line="578" w:lineRule="auto"/>
              <w:jc w:val="center"/>
              <w:outlineLvl w:val="0"/>
              <w:rPr>
                <w:rFonts w:ascii="仿宋_GB2312" w:hAnsi="仿宋_GB2312" w:eastAsia="仿宋_GB2312" w:cs="仿宋_GB2312"/>
                <w:color w:val="000000"/>
                <w:kern w:val="0"/>
                <w:szCs w:val="22"/>
              </w:rPr>
            </w:pPr>
          </w:p>
        </w:tc>
        <w:tc>
          <w:tcPr>
            <w:tcW w:w="1072" w:type="dxa"/>
            <w:tcBorders>
              <w:top w:val="nil"/>
              <w:left w:val="nil"/>
              <w:bottom w:val="single" w:color="auto" w:sz="4" w:space="0"/>
              <w:right w:val="single" w:color="auto" w:sz="4" w:space="0"/>
            </w:tcBorders>
            <w:shd w:val="clear" w:color="auto" w:fill="auto"/>
            <w:noWrap/>
            <w:vAlign w:val="center"/>
          </w:tcPr>
          <w:p w14:paraId="5081752F">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环境适应性</w:t>
            </w:r>
          </w:p>
        </w:tc>
        <w:tc>
          <w:tcPr>
            <w:tcW w:w="5461" w:type="dxa"/>
            <w:tcBorders>
              <w:top w:val="nil"/>
              <w:left w:val="nil"/>
              <w:bottom w:val="single" w:color="auto" w:sz="4" w:space="0"/>
              <w:right w:val="single" w:color="auto" w:sz="4" w:space="0"/>
            </w:tcBorders>
            <w:shd w:val="clear" w:color="auto" w:fill="auto"/>
            <w:noWrap/>
            <w:vAlign w:val="center"/>
          </w:tcPr>
          <w:p w14:paraId="7A278A06">
            <w:pPr>
              <w:widowControl/>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气候环境适应性应符合GB/T9813.3的有关规定，工作温度10～ 35℃，贮存运输温度-40～55℃；工作相对湿度35%～80%，贮存运输相对湿度20％～93%（40℃）；大气压86～106kPa</w:t>
            </w:r>
          </w:p>
        </w:tc>
      </w:tr>
      <w:tr w14:paraId="382C3636">
        <w:tblPrEx>
          <w:tblCellMar>
            <w:top w:w="0" w:type="dxa"/>
            <w:left w:w="108" w:type="dxa"/>
            <w:bottom w:w="0" w:type="dxa"/>
            <w:right w:w="108" w:type="dxa"/>
          </w:tblCellMar>
        </w:tblPrEx>
        <w:trPr>
          <w:trHeight w:val="288" w:hRule="atLeast"/>
        </w:trPr>
        <w:tc>
          <w:tcPr>
            <w:tcW w:w="520" w:type="dxa"/>
            <w:tcBorders>
              <w:top w:val="nil"/>
              <w:left w:val="single" w:color="auto" w:sz="4" w:space="0"/>
              <w:bottom w:val="single" w:color="auto" w:sz="4" w:space="0"/>
              <w:right w:val="single" w:color="auto" w:sz="4" w:space="0"/>
            </w:tcBorders>
            <w:shd w:val="clear" w:color="auto" w:fill="auto"/>
            <w:noWrap/>
            <w:vAlign w:val="center"/>
          </w:tcPr>
          <w:p w14:paraId="04D22F00">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61</w:t>
            </w:r>
          </w:p>
        </w:tc>
        <w:tc>
          <w:tcPr>
            <w:tcW w:w="553" w:type="dxa"/>
            <w:vMerge w:val="continue"/>
            <w:tcBorders>
              <w:top w:val="nil"/>
              <w:left w:val="single" w:color="auto" w:sz="4" w:space="0"/>
              <w:bottom w:val="single" w:color="000000" w:sz="4" w:space="0"/>
              <w:right w:val="single" w:color="auto" w:sz="4" w:space="0"/>
            </w:tcBorders>
            <w:shd w:val="clear" w:color="auto" w:fill="auto"/>
            <w:noWrap/>
            <w:vAlign w:val="center"/>
          </w:tcPr>
          <w:p w14:paraId="281589AC">
            <w:pPr>
              <w:keepNext/>
              <w:keepLines/>
              <w:pageBreakBefore/>
              <w:widowControl/>
              <w:spacing w:before="340" w:after="330" w:line="578" w:lineRule="auto"/>
              <w:jc w:val="center"/>
              <w:outlineLvl w:val="0"/>
              <w:rPr>
                <w:rFonts w:ascii="仿宋_GB2312" w:hAnsi="仿宋_GB2312" w:eastAsia="仿宋_GB2312" w:cs="仿宋_GB2312"/>
                <w:color w:val="000000"/>
                <w:kern w:val="0"/>
                <w:szCs w:val="22"/>
              </w:rPr>
            </w:pPr>
          </w:p>
        </w:tc>
        <w:tc>
          <w:tcPr>
            <w:tcW w:w="820" w:type="dxa"/>
            <w:vMerge w:val="continue"/>
            <w:tcBorders>
              <w:top w:val="nil"/>
              <w:left w:val="single" w:color="auto" w:sz="4" w:space="0"/>
              <w:bottom w:val="single" w:color="000000" w:sz="4" w:space="0"/>
              <w:right w:val="single" w:color="auto" w:sz="4" w:space="0"/>
            </w:tcBorders>
            <w:shd w:val="clear" w:color="auto" w:fill="auto"/>
            <w:noWrap/>
            <w:vAlign w:val="center"/>
          </w:tcPr>
          <w:p w14:paraId="5450F280">
            <w:pPr>
              <w:keepNext/>
              <w:keepLines/>
              <w:pageBreakBefore/>
              <w:widowControl/>
              <w:spacing w:before="340" w:after="330" w:line="578" w:lineRule="auto"/>
              <w:jc w:val="center"/>
              <w:outlineLvl w:val="0"/>
              <w:rPr>
                <w:rFonts w:ascii="仿宋_GB2312" w:hAnsi="仿宋_GB2312" w:eastAsia="仿宋_GB2312" w:cs="仿宋_GB2312"/>
                <w:color w:val="000000"/>
                <w:kern w:val="0"/>
                <w:szCs w:val="22"/>
              </w:rPr>
            </w:pPr>
          </w:p>
        </w:tc>
        <w:tc>
          <w:tcPr>
            <w:tcW w:w="1072" w:type="dxa"/>
            <w:tcBorders>
              <w:top w:val="nil"/>
              <w:left w:val="nil"/>
              <w:bottom w:val="single" w:color="auto" w:sz="4" w:space="0"/>
              <w:right w:val="single" w:color="auto" w:sz="4" w:space="0"/>
            </w:tcBorders>
            <w:shd w:val="clear" w:color="auto" w:fill="auto"/>
            <w:noWrap/>
            <w:vAlign w:val="center"/>
          </w:tcPr>
          <w:p w14:paraId="5F621917">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机械环境适应性</w:t>
            </w:r>
          </w:p>
        </w:tc>
        <w:tc>
          <w:tcPr>
            <w:tcW w:w="5461" w:type="dxa"/>
            <w:tcBorders>
              <w:top w:val="nil"/>
              <w:left w:val="nil"/>
              <w:bottom w:val="single" w:color="auto" w:sz="4" w:space="0"/>
              <w:right w:val="single" w:color="auto" w:sz="4" w:space="0"/>
            </w:tcBorders>
            <w:shd w:val="clear" w:color="auto" w:fill="auto"/>
            <w:noWrap/>
            <w:vAlign w:val="center"/>
          </w:tcPr>
          <w:p w14:paraId="182935F5">
            <w:pPr>
              <w:widowControl/>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机械环境适应性应符合GB/T 9813.3的有关规定</w:t>
            </w:r>
          </w:p>
        </w:tc>
      </w:tr>
      <w:tr w14:paraId="50AD6143">
        <w:tblPrEx>
          <w:tblCellMar>
            <w:top w:w="0" w:type="dxa"/>
            <w:left w:w="108" w:type="dxa"/>
            <w:bottom w:w="0" w:type="dxa"/>
            <w:right w:w="108" w:type="dxa"/>
          </w:tblCellMar>
        </w:tblPrEx>
        <w:trPr>
          <w:trHeight w:val="576" w:hRule="atLeast"/>
        </w:trPr>
        <w:tc>
          <w:tcPr>
            <w:tcW w:w="520" w:type="dxa"/>
            <w:tcBorders>
              <w:top w:val="nil"/>
              <w:left w:val="single" w:color="auto" w:sz="4" w:space="0"/>
              <w:bottom w:val="single" w:color="auto" w:sz="4" w:space="0"/>
              <w:right w:val="single" w:color="auto" w:sz="4" w:space="0"/>
            </w:tcBorders>
            <w:shd w:val="clear" w:color="auto" w:fill="auto"/>
            <w:noWrap/>
            <w:vAlign w:val="center"/>
          </w:tcPr>
          <w:p w14:paraId="7B371E9C">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62</w:t>
            </w:r>
          </w:p>
        </w:tc>
        <w:tc>
          <w:tcPr>
            <w:tcW w:w="553" w:type="dxa"/>
            <w:vMerge w:val="continue"/>
            <w:tcBorders>
              <w:top w:val="nil"/>
              <w:left w:val="single" w:color="auto" w:sz="4" w:space="0"/>
              <w:bottom w:val="single" w:color="000000" w:sz="4" w:space="0"/>
              <w:right w:val="single" w:color="auto" w:sz="4" w:space="0"/>
            </w:tcBorders>
            <w:shd w:val="clear" w:color="auto" w:fill="auto"/>
            <w:noWrap/>
            <w:vAlign w:val="center"/>
          </w:tcPr>
          <w:p w14:paraId="1B40338F">
            <w:pPr>
              <w:keepNext/>
              <w:keepLines/>
              <w:pageBreakBefore/>
              <w:widowControl/>
              <w:spacing w:before="340" w:after="330" w:line="578" w:lineRule="auto"/>
              <w:jc w:val="center"/>
              <w:outlineLvl w:val="0"/>
              <w:rPr>
                <w:rFonts w:ascii="仿宋_GB2312" w:hAnsi="仿宋_GB2312" w:eastAsia="仿宋_GB2312" w:cs="仿宋_GB2312"/>
                <w:color w:val="000000"/>
                <w:kern w:val="0"/>
                <w:szCs w:val="22"/>
              </w:rPr>
            </w:pPr>
          </w:p>
        </w:tc>
        <w:tc>
          <w:tcPr>
            <w:tcW w:w="820" w:type="dxa"/>
            <w:vMerge w:val="continue"/>
            <w:tcBorders>
              <w:top w:val="nil"/>
              <w:left w:val="single" w:color="auto" w:sz="4" w:space="0"/>
              <w:bottom w:val="single" w:color="000000" w:sz="4" w:space="0"/>
              <w:right w:val="single" w:color="auto" w:sz="4" w:space="0"/>
            </w:tcBorders>
            <w:shd w:val="clear" w:color="auto" w:fill="auto"/>
            <w:noWrap/>
            <w:vAlign w:val="center"/>
          </w:tcPr>
          <w:p w14:paraId="09EC3C2B">
            <w:pPr>
              <w:keepNext/>
              <w:keepLines/>
              <w:pageBreakBefore/>
              <w:widowControl/>
              <w:spacing w:before="340" w:after="330" w:line="578" w:lineRule="auto"/>
              <w:jc w:val="center"/>
              <w:outlineLvl w:val="0"/>
              <w:rPr>
                <w:rFonts w:ascii="仿宋_GB2312" w:hAnsi="仿宋_GB2312" w:eastAsia="仿宋_GB2312" w:cs="仿宋_GB2312"/>
                <w:color w:val="000000"/>
                <w:kern w:val="0"/>
                <w:szCs w:val="22"/>
              </w:rPr>
            </w:pPr>
          </w:p>
        </w:tc>
        <w:tc>
          <w:tcPr>
            <w:tcW w:w="1072" w:type="dxa"/>
            <w:tcBorders>
              <w:top w:val="nil"/>
              <w:left w:val="nil"/>
              <w:bottom w:val="single" w:color="auto" w:sz="4" w:space="0"/>
              <w:right w:val="single" w:color="auto" w:sz="4" w:space="0"/>
            </w:tcBorders>
            <w:shd w:val="clear" w:color="auto" w:fill="auto"/>
            <w:noWrap/>
            <w:vAlign w:val="center"/>
          </w:tcPr>
          <w:p w14:paraId="4B9BE2F5">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噪声</w:t>
            </w:r>
          </w:p>
        </w:tc>
        <w:tc>
          <w:tcPr>
            <w:tcW w:w="5461" w:type="dxa"/>
            <w:tcBorders>
              <w:top w:val="nil"/>
              <w:left w:val="nil"/>
              <w:bottom w:val="single" w:color="auto" w:sz="4" w:space="0"/>
              <w:right w:val="single" w:color="auto" w:sz="4" w:space="0"/>
            </w:tcBorders>
            <w:shd w:val="clear" w:color="auto" w:fill="auto"/>
            <w:noWrap/>
            <w:vAlign w:val="center"/>
          </w:tcPr>
          <w:p w14:paraId="79F743DE">
            <w:pPr>
              <w:widowControl/>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符合GB/T 9813.3的有关规定，在产品说明中给出具体测试值</w:t>
            </w:r>
          </w:p>
        </w:tc>
      </w:tr>
      <w:tr w14:paraId="09680B84">
        <w:tblPrEx>
          <w:tblCellMar>
            <w:top w:w="0" w:type="dxa"/>
            <w:left w:w="108" w:type="dxa"/>
            <w:bottom w:w="0" w:type="dxa"/>
            <w:right w:w="108" w:type="dxa"/>
          </w:tblCellMar>
        </w:tblPrEx>
        <w:trPr>
          <w:trHeight w:val="288" w:hRule="atLeast"/>
        </w:trPr>
        <w:tc>
          <w:tcPr>
            <w:tcW w:w="520" w:type="dxa"/>
            <w:tcBorders>
              <w:top w:val="nil"/>
              <w:left w:val="single" w:color="auto" w:sz="4" w:space="0"/>
              <w:bottom w:val="single" w:color="auto" w:sz="4" w:space="0"/>
              <w:right w:val="single" w:color="auto" w:sz="4" w:space="0"/>
            </w:tcBorders>
            <w:shd w:val="clear" w:color="auto" w:fill="auto"/>
            <w:noWrap/>
            <w:vAlign w:val="center"/>
          </w:tcPr>
          <w:p w14:paraId="5DA4D837">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63</w:t>
            </w:r>
          </w:p>
        </w:tc>
        <w:tc>
          <w:tcPr>
            <w:tcW w:w="553" w:type="dxa"/>
            <w:vMerge w:val="continue"/>
            <w:tcBorders>
              <w:top w:val="nil"/>
              <w:left w:val="single" w:color="auto" w:sz="4" w:space="0"/>
              <w:bottom w:val="single" w:color="000000" w:sz="4" w:space="0"/>
              <w:right w:val="single" w:color="auto" w:sz="4" w:space="0"/>
            </w:tcBorders>
            <w:shd w:val="clear" w:color="auto" w:fill="auto"/>
            <w:noWrap/>
            <w:vAlign w:val="center"/>
          </w:tcPr>
          <w:p w14:paraId="080F1FCA">
            <w:pPr>
              <w:keepNext/>
              <w:keepLines/>
              <w:pageBreakBefore/>
              <w:widowControl/>
              <w:spacing w:before="340" w:after="330" w:line="578" w:lineRule="auto"/>
              <w:jc w:val="center"/>
              <w:outlineLvl w:val="0"/>
              <w:rPr>
                <w:rFonts w:ascii="仿宋_GB2312" w:hAnsi="仿宋_GB2312" w:eastAsia="仿宋_GB2312" w:cs="仿宋_GB2312"/>
                <w:color w:val="000000"/>
                <w:kern w:val="0"/>
                <w:szCs w:val="22"/>
              </w:rPr>
            </w:pPr>
          </w:p>
        </w:tc>
        <w:tc>
          <w:tcPr>
            <w:tcW w:w="820" w:type="dxa"/>
            <w:vMerge w:val="restart"/>
            <w:tcBorders>
              <w:top w:val="nil"/>
              <w:left w:val="single" w:color="auto" w:sz="4" w:space="0"/>
              <w:bottom w:val="single" w:color="000000" w:sz="4" w:space="0"/>
              <w:right w:val="single" w:color="auto" w:sz="4" w:space="0"/>
            </w:tcBorders>
            <w:shd w:val="clear" w:color="auto" w:fill="auto"/>
            <w:noWrap/>
            <w:vAlign w:val="center"/>
          </w:tcPr>
          <w:p w14:paraId="15965E97">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整机功能</w:t>
            </w:r>
          </w:p>
        </w:tc>
        <w:tc>
          <w:tcPr>
            <w:tcW w:w="1072" w:type="dxa"/>
            <w:tcBorders>
              <w:top w:val="nil"/>
              <w:left w:val="nil"/>
              <w:bottom w:val="single" w:color="auto" w:sz="4" w:space="0"/>
              <w:right w:val="single" w:color="auto" w:sz="4" w:space="0"/>
            </w:tcBorders>
            <w:shd w:val="clear" w:color="auto" w:fill="auto"/>
            <w:noWrap/>
            <w:vAlign w:val="center"/>
          </w:tcPr>
          <w:p w14:paraId="752D5F96">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散热方式</w:t>
            </w:r>
          </w:p>
        </w:tc>
        <w:tc>
          <w:tcPr>
            <w:tcW w:w="5461" w:type="dxa"/>
            <w:tcBorders>
              <w:top w:val="nil"/>
              <w:left w:val="nil"/>
              <w:bottom w:val="single" w:color="auto" w:sz="4" w:space="0"/>
              <w:right w:val="single" w:color="auto" w:sz="4" w:space="0"/>
            </w:tcBorders>
            <w:shd w:val="clear" w:color="auto" w:fill="auto"/>
            <w:noWrap/>
            <w:vAlign w:val="center"/>
          </w:tcPr>
          <w:p w14:paraId="6E17FDDF">
            <w:pPr>
              <w:widowControl/>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支持风冷或液冷等散热方式</w:t>
            </w:r>
          </w:p>
        </w:tc>
      </w:tr>
      <w:tr w14:paraId="667A1459">
        <w:tblPrEx>
          <w:tblCellMar>
            <w:top w:w="0" w:type="dxa"/>
            <w:left w:w="108" w:type="dxa"/>
            <w:bottom w:w="0" w:type="dxa"/>
            <w:right w:w="108" w:type="dxa"/>
          </w:tblCellMar>
        </w:tblPrEx>
        <w:trPr>
          <w:trHeight w:val="576" w:hRule="atLeast"/>
        </w:trPr>
        <w:tc>
          <w:tcPr>
            <w:tcW w:w="520" w:type="dxa"/>
            <w:tcBorders>
              <w:top w:val="nil"/>
              <w:left w:val="single" w:color="auto" w:sz="4" w:space="0"/>
              <w:bottom w:val="single" w:color="auto" w:sz="4" w:space="0"/>
              <w:right w:val="single" w:color="auto" w:sz="4" w:space="0"/>
            </w:tcBorders>
            <w:shd w:val="clear" w:color="auto" w:fill="auto"/>
            <w:noWrap/>
            <w:vAlign w:val="center"/>
          </w:tcPr>
          <w:p w14:paraId="44556DB5">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64</w:t>
            </w:r>
          </w:p>
        </w:tc>
        <w:tc>
          <w:tcPr>
            <w:tcW w:w="553" w:type="dxa"/>
            <w:vMerge w:val="continue"/>
            <w:tcBorders>
              <w:top w:val="nil"/>
              <w:left w:val="single" w:color="auto" w:sz="4" w:space="0"/>
              <w:bottom w:val="single" w:color="000000" w:sz="4" w:space="0"/>
              <w:right w:val="single" w:color="auto" w:sz="4" w:space="0"/>
            </w:tcBorders>
            <w:shd w:val="clear" w:color="auto" w:fill="auto"/>
            <w:noWrap/>
            <w:vAlign w:val="center"/>
          </w:tcPr>
          <w:p w14:paraId="15245BF0">
            <w:pPr>
              <w:keepNext/>
              <w:keepLines/>
              <w:pageBreakBefore/>
              <w:widowControl/>
              <w:spacing w:before="340" w:after="330" w:line="578" w:lineRule="auto"/>
              <w:jc w:val="center"/>
              <w:outlineLvl w:val="0"/>
              <w:rPr>
                <w:rFonts w:ascii="仿宋_GB2312" w:hAnsi="仿宋_GB2312" w:eastAsia="仿宋_GB2312" w:cs="仿宋_GB2312"/>
                <w:color w:val="000000"/>
                <w:kern w:val="0"/>
                <w:szCs w:val="22"/>
              </w:rPr>
            </w:pPr>
          </w:p>
        </w:tc>
        <w:tc>
          <w:tcPr>
            <w:tcW w:w="820" w:type="dxa"/>
            <w:vMerge w:val="continue"/>
            <w:tcBorders>
              <w:top w:val="nil"/>
              <w:left w:val="single" w:color="auto" w:sz="4" w:space="0"/>
              <w:bottom w:val="single" w:color="000000" w:sz="4" w:space="0"/>
              <w:right w:val="single" w:color="auto" w:sz="4" w:space="0"/>
            </w:tcBorders>
            <w:shd w:val="clear" w:color="auto" w:fill="auto"/>
            <w:noWrap/>
            <w:vAlign w:val="center"/>
          </w:tcPr>
          <w:p w14:paraId="652F2081">
            <w:pPr>
              <w:keepNext/>
              <w:keepLines/>
              <w:pageBreakBefore/>
              <w:widowControl/>
              <w:spacing w:before="340" w:after="330" w:line="578" w:lineRule="auto"/>
              <w:jc w:val="center"/>
              <w:outlineLvl w:val="0"/>
              <w:rPr>
                <w:rFonts w:ascii="仿宋_GB2312" w:hAnsi="仿宋_GB2312" w:eastAsia="仿宋_GB2312" w:cs="仿宋_GB2312"/>
                <w:color w:val="000000"/>
                <w:kern w:val="0"/>
                <w:szCs w:val="22"/>
              </w:rPr>
            </w:pPr>
          </w:p>
        </w:tc>
        <w:tc>
          <w:tcPr>
            <w:tcW w:w="1072" w:type="dxa"/>
            <w:tcBorders>
              <w:top w:val="nil"/>
              <w:left w:val="nil"/>
              <w:bottom w:val="single" w:color="auto" w:sz="4" w:space="0"/>
              <w:right w:val="single" w:color="auto" w:sz="4" w:space="0"/>
            </w:tcBorders>
            <w:shd w:val="clear" w:color="auto" w:fill="auto"/>
            <w:noWrap/>
            <w:vAlign w:val="center"/>
          </w:tcPr>
          <w:p w14:paraId="2DA33523">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其他功能</w:t>
            </w:r>
          </w:p>
        </w:tc>
        <w:tc>
          <w:tcPr>
            <w:tcW w:w="5461" w:type="dxa"/>
            <w:tcBorders>
              <w:top w:val="nil"/>
              <w:left w:val="nil"/>
              <w:bottom w:val="single" w:color="auto" w:sz="4" w:space="0"/>
              <w:right w:val="single" w:color="auto" w:sz="4" w:space="0"/>
            </w:tcBorders>
            <w:shd w:val="clear" w:color="auto" w:fill="auto"/>
            <w:noWrap/>
            <w:vAlign w:val="center"/>
          </w:tcPr>
          <w:p w14:paraId="4DAB4CE8">
            <w:pPr>
              <w:widowControl/>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a)支持关键部件冗余（包括电源、风扇等）；</w:t>
            </w:r>
            <w:r>
              <w:rPr>
                <w:rFonts w:hint="eastAsia" w:ascii="仿宋_GB2312" w:hAnsi="仿宋_GB2312" w:eastAsia="仿宋_GB2312" w:cs="仿宋_GB2312"/>
                <w:color w:val="000000"/>
                <w:kern w:val="0"/>
                <w:szCs w:val="22"/>
              </w:rPr>
              <w:br w:type="textWrapping"/>
            </w:r>
            <w:r>
              <w:rPr>
                <w:rFonts w:hint="eastAsia" w:ascii="仿宋_GB2312" w:hAnsi="仿宋_GB2312" w:eastAsia="仿宋_GB2312" w:cs="仿宋_GB2312"/>
                <w:color w:val="000000"/>
                <w:kern w:val="0"/>
                <w:szCs w:val="22"/>
              </w:rPr>
              <w:t>b)支持熔断保护与恢复功能</w:t>
            </w:r>
          </w:p>
        </w:tc>
      </w:tr>
      <w:tr w14:paraId="7840A760">
        <w:tblPrEx>
          <w:tblCellMar>
            <w:top w:w="0" w:type="dxa"/>
            <w:left w:w="108" w:type="dxa"/>
            <w:bottom w:w="0" w:type="dxa"/>
            <w:right w:w="108" w:type="dxa"/>
          </w:tblCellMar>
        </w:tblPrEx>
        <w:trPr>
          <w:trHeight w:val="288" w:hRule="atLeast"/>
        </w:trPr>
        <w:tc>
          <w:tcPr>
            <w:tcW w:w="520" w:type="dxa"/>
            <w:tcBorders>
              <w:top w:val="nil"/>
              <w:left w:val="single" w:color="auto" w:sz="4" w:space="0"/>
              <w:bottom w:val="single" w:color="auto" w:sz="4" w:space="0"/>
              <w:right w:val="single" w:color="auto" w:sz="4" w:space="0"/>
            </w:tcBorders>
            <w:shd w:val="clear" w:color="auto" w:fill="auto"/>
            <w:noWrap/>
            <w:vAlign w:val="center"/>
          </w:tcPr>
          <w:p w14:paraId="4616E52A">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65</w:t>
            </w:r>
          </w:p>
        </w:tc>
        <w:tc>
          <w:tcPr>
            <w:tcW w:w="553" w:type="dxa"/>
            <w:vMerge w:val="continue"/>
            <w:tcBorders>
              <w:top w:val="nil"/>
              <w:left w:val="single" w:color="auto" w:sz="4" w:space="0"/>
              <w:bottom w:val="single" w:color="000000" w:sz="4" w:space="0"/>
              <w:right w:val="single" w:color="auto" w:sz="4" w:space="0"/>
            </w:tcBorders>
            <w:shd w:val="clear" w:color="auto" w:fill="auto"/>
            <w:noWrap/>
            <w:vAlign w:val="center"/>
          </w:tcPr>
          <w:p w14:paraId="613C77D5">
            <w:pPr>
              <w:keepNext/>
              <w:keepLines/>
              <w:pageBreakBefore/>
              <w:widowControl/>
              <w:spacing w:before="340" w:after="330" w:line="578" w:lineRule="auto"/>
              <w:jc w:val="center"/>
              <w:outlineLvl w:val="0"/>
              <w:rPr>
                <w:rFonts w:ascii="仿宋_GB2312" w:hAnsi="仿宋_GB2312" w:eastAsia="仿宋_GB2312" w:cs="仿宋_GB2312"/>
                <w:color w:val="000000"/>
                <w:kern w:val="0"/>
                <w:szCs w:val="22"/>
              </w:rPr>
            </w:pPr>
          </w:p>
        </w:tc>
        <w:tc>
          <w:tcPr>
            <w:tcW w:w="820" w:type="dxa"/>
            <w:vMerge w:val="restart"/>
            <w:tcBorders>
              <w:top w:val="nil"/>
              <w:left w:val="single" w:color="auto" w:sz="4" w:space="0"/>
              <w:bottom w:val="single" w:color="000000" w:sz="4" w:space="0"/>
              <w:right w:val="single" w:color="auto" w:sz="4" w:space="0"/>
            </w:tcBorders>
            <w:shd w:val="clear" w:color="auto" w:fill="auto"/>
            <w:noWrap/>
            <w:vAlign w:val="center"/>
          </w:tcPr>
          <w:p w14:paraId="2820CFD9">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整机可靠性要求</w:t>
            </w:r>
          </w:p>
        </w:tc>
        <w:tc>
          <w:tcPr>
            <w:tcW w:w="1072" w:type="dxa"/>
            <w:tcBorders>
              <w:top w:val="nil"/>
              <w:left w:val="nil"/>
              <w:bottom w:val="single" w:color="auto" w:sz="4" w:space="0"/>
              <w:right w:val="single" w:color="auto" w:sz="4" w:space="0"/>
            </w:tcBorders>
            <w:shd w:val="clear" w:color="auto" w:fill="auto"/>
            <w:noWrap/>
            <w:vAlign w:val="center"/>
          </w:tcPr>
          <w:p w14:paraId="3AB080D2">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整机可靠性</w:t>
            </w:r>
          </w:p>
        </w:tc>
        <w:tc>
          <w:tcPr>
            <w:tcW w:w="5461" w:type="dxa"/>
            <w:tcBorders>
              <w:top w:val="nil"/>
              <w:left w:val="nil"/>
              <w:bottom w:val="single" w:color="auto" w:sz="4" w:space="0"/>
              <w:right w:val="single" w:color="auto" w:sz="4" w:space="0"/>
            </w:tcBorders>
            <w:shd w:val="clear" w:color="auto" w:fill="auto"/>
            <w:noWrap/>
            <w:vAlign w:val="center"/>
          </w:tcPr>
          <w:p w14:paraId="0C9FED53">
            <w:pPr>
              <w:widowControl/>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m1值（MTBF的不可接受值）不得低于30000h</w:t>
            </w:r>
          </w:p>
        </w:tc>
      </w:tr>
      <w:tr w14:paraId="18E1A0AB">
        <w:tblPrEx>
          <w:tblCellMar>
            <w:top w:w="0" w:type="dxa"/>
            <w:left w:w="108" w:type="dxa"/>
            <w:bottom w:w="0" w:type="dxa"/>
            <w:right w:w="108" w:type="dxa"/>
          </w:tblCellMar>
        </w:tblPrEx>
        <w:trPr>
          <w:trHeight w:val="288" w:hRule="atLeast"/>
        </w:trPr>
        <w:tc>
          <w:tcPr>
            <w:tcW w:w="520" w:type="dxa"/>
            <w:tcBorders>
              <w:top w:val="nil"/>
              <w:left w:val="single" w:color="auto" w:sz="4" w:space="0"/>
              <w:bottom w:val="single" w:color="auto" w:sz="4" w:space="0"/>
              <w:right w:val="single" w:color="auto" w:sz="4" w:space="0"/>
            </w:tcBorders>
            <w:shd w:val="clear" w:color="auto" w:fill="auto"/>
            <w:noWrap/>
            <w:vAlign w:val="center"/>
          </w:tcPr>
          <w:p w14:paraId="3175CAD1">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66</w:t>
            </w:r>
          </w:p>
        </w:tc>
        <w:tc>
          <w:tcPr>
            <w:tcW w:w="553" w:type="dxa"/>
            <w:vMerge w:val="continue"/>
            <w:tcBorders>
              <w:top w:val="nil"/>
              <w:left w:val="single" w:color="auto" w:sz="4" w:space="0"/>
              <w:bottom w:val="single" w:color="000000" w:sz="4" w:space="0"/>
              <w:right w:val="single" w:color="auto" w:sz="4" w:space="0"/>
            </w:tcBorders>
            <w:shd w:val="clear" w:color="auto" w:fill="auto"/>
            <w:noWrap/>
            <w:vAlign w:val="center"/>
          </w:tcPr>
          <w:p w14:paraId="03E98E9F">
            <w:pPr>
              <w:keepNext/>
              <w:keepLines/>
              <w:pageBreakBefore/>
              <w:widowControl/>
              <w:spacing w:before="340" w:after="330" w:line="578" w:lineRule="auto"/>
              <w:jc w:val="center"/>
              <w:outlineLvl w:val="0"/>
              <w:rPr>
                <w:rFonts w:ascii="仿宋_GB2312" w:hAnsi="仿宋_GB2312" w:eastAsia="仿宋_GB2312" w:cs="仿宋_GB2312"/>
                <w:color w:val="000000"/>
                <w:kern w:val="0"/>
                <w:szCs w:val="22"/>
              </w:rPr>
            </w:pPr>
          </w:p>
        </w:tc>
        <w:tc>
          <w:tcPr>
            <w:tcW w:w="820" w:type="dxa"/>
            <w:vMerge w:val="continue"/>
            <w:tcBorders>
              <w:top w:val="nil"/>
              <w:left w:val="single" w:color="auto" w:sz="4" w:space="0"/>
              <w:bottom w:val="single" w:color="000000" w:sz="4" w:space="0"/>
              <w:right w:val="single" w:color="auto" w:sz="4" w:space="0"/>
            </w:tcBorders>
            <w:shd w:val="clear" w:color="auto" w:fill="auto"/>
            <w:noWrap/>
            <w:vAlign w:val="center"/>
          </w:tcPr>
          <w:p w14:paraId="25254614">
            <w:pPr>
              <w:keepNext/>
              <w:keepLines/>
              <w:pageBreakBefore/>
              <w:widowControl/>
              <w:spacing w:before="340" w:after="330" w:line="578" w:lineRule="auto"/>
              <w:jc w:val="center"/>
              <w:outlineLvl w:val="0"/>
              <w:rPr>
                <w:rFonts w:ascii="仿宋_GB2312" w:hAnsi="仿宋_GB2312" w:eastAsia="仿宋_GB2312" w:cs="仿宋_GB2312"/>
                <w:color w:val="000000"/>
                <w:kern w:val="0"/>
                <w:szCs w:val="22"/>
              </w:rPr>
            </w:pPr>
          </w:p>
        </w:tc>
        <w:tc>
          <w:tcPr>
            <w:tcW w:w="1072" w:type="dxa"/>
            <w:tcBorders>
              <w:top w:val="nil"/>
              <w:left w:val="nil"/>
              <w:bottom w:val="single" w:color="auto" w:sz="4" w:space="0"/>
              <w:right w:val="single" w:color="auto" w:sz="4" w:space="0"/>
            </w:tcBorders>
            <w:shd w:val="clear" w:color="auto" w:fill="auto"/>
            <w:noWrap/>
            <w:vAlign w:val="center"/>
          </w:tcPr>
          <w:p w14:paraId="04857899">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风扇可靠性</w:t>
            </w:r>
          </w:p>
        </w:tc>
        <w:tc>
          <w:tcPr>
            <w:tcW w:w="5461" w:type="dxa"/>
            <w:tcBorders>
              <w:top w:val="nil"/>
              <w:left w:val="nil"/>
              <w:bottom w:val="single" w:color="auto" w:sz="4" w:space="0"/>
              <w:right w:val="single" w:color="auto" w:sz="4" w:space="0"/>
            </w:tcBorders>
            <w:shd w:val="clear" w:color="auto" w:fill="auto"/>
            <w:noWrap/>
            <w:vAlign w:val="center"/>
          </w:tcPr>
          <w:p w14:paraId="297C4F5C">
            <w:pPr>
              <w:widowControl/>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风扇寿命应不低于40000h</w:t>
            </w:r>
          </w:p>
        </w:tc>
      </w:tr>
      <w:tr w14:paraId="43991EC9">
        <w:tblPrEx>
          <w:tblCellMar>
            <w:top w:w="0" w:type="dxa"/>
            <w:left w:w="108" w:type="dxa"/>
            <w:bottom w:w="0" w:type="dxa"/>
            <w:right w:w="108" w:type="dxa"/>
          </w:tblCellMar>
        </w:tblPrEx>
        <w:trPr>
          <w:trHeight w:val="288" w:hRule="atLeast"/>
        </w:trPr>
        <w:tc>
          <w:tcPr>
            <w:tcW w:w="520" w:type="dxa"/>
            <w:tcBorders>
              <w:top w:val="nil"/>
              <w:left w:val="single" w:color="auto" w:sz="4" w:space="0"/>
              <w:bottom w:val="single" w:color="auto" w:sz="4" w:space="0"/>
              <w:right w:val="single" w:color="auto" w:sz="4" w:space="0"/>
            </w:tcBorders>
            <w:shd w:val="clear" w:color="auto" w:fill="auto"/>
            <w:noWrap/>
            <w:vAlign w:val="center"/>
          </w:tcPr>
          <w:p w14:paraId="5B90C9D6">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67</w:t>
            </w:r>
          </w:p>
        </w:tc>
        <w:tc>
          <w:tcPr>
            <w:tcW w:w="553" w:type="dxa"/>
            <w:vMerge w:val="continue"/>
            <w:tcBorders>
              <w:top w:val="nil"/>
              <w:left w:val="single" w:color="auto" w:sz="4" w:space="0"/>
              <w:bottom w:val="single" w:color="000000" w:sz="4" w:space="0"/>
              <w:right w:val="single" w:color="auto" w:sz="4" w:space="0"/>
            </w:tcBorders>
            <w:shd w:val="clear" w:color="auto" w:fill="auto"/>
            <w:noWrap/>
            <w:vAlign w:val="center"/>
          </w:tcPr>
          <w:p w14:paraId="48AE6893">
            <w:pPr>
              <w:keepNext/>
              <w:keepLines/>
              <w:pageBreakBefore/>
              <w:widowControl/>
              <w:spacing w:before="340" w:after="330" w:line="578" w:lineRule="auto"/>
              <w:jc w:val="center"/>
              <w:outlineLvl w:val="0"/>
              <w:rPr>
                <w:rFonts w:ascii="仿宋_GB2312" w:hAnsi="仿宋_GB2312" w:eastAsia="仿宋_GB2312" w:cs="仿宋_GB2312"/>
                <w:color w:val="000000"/>
                <w:kern w:val="0"/>
                <w:szCs w:val="22"/>
              </w:rPr>
            </w:pPr>
          </w:p>
        </w:tc>
        <w:tc>
          <w:tcPr>
            <w:tcW w:w="820" w:type="dxa"/>
            <w:vMerge w:val="continue"/>
            <w:tcBorders>
              <w:top w:val="nil"/>
              <w:left w:val="single" w:color="auto" w:sz="4" w:space="0"/>
              <w:bottom w:val="single" w:color="000000" w:sz="4" w:space="0"/>
              <w:right w:val="single" w:color="auto" w:sz="4" w:space="0"/>
            </w:tcBorders>
            <w:shd w:val="clear" w:color="auto" w:fill="auto"/>
            <w:noWrap/>
            <w:vAlign w:val="center"/>
          </w:tcPr>
          <w:p w14:paraId="756D41C9">
            <w:pPr>
              <w:keepNext/>
              <w:keepLines/>
              <w:pageBreakBefore/>
              <w:widowControl/>
              <w:spacing w:before="340" w:after="330" w:line="578" w:lineRule="auto"/>
              <w:jc w:val="center"/>
              <w:outlineLvl w:val="0"/>
              <w:rPr>
                <w:rFonts w:ascii="仿宋_GB2312" w:hAnsi="仿宋_GB2312" w:eastAsia="仿宋_GB2312" w:cs="仿宋_GB2312"/>
                <w:color w:val="000000"/>
                <w:kern w:val="0"/>
                <w:szCs w:val="22"/>
              </w:rPr>
            </w:pPr>
          </w:p>
        </w:tc>
        <w:tc>
          <w:tcPr>
            <w:tcW w:w="1072" w:type="dxa"/>
            <w:tcBorders>
              <w:top w:val="nil"/>
              <w:left w:val="nil"/>
              <w:bottom w:val="single" w:color="auto" w:sz="4" w:space="0"/>
              <w:right w:val="single" w:color="auto" w:sz="4" w:space="0"/>
            </w:tcBorders>
            <w:shd w:val="clear" w:color="auto" w:fill="auto"/>
            <w:noWrap/>
            <w:vAlign w:val="center"/>
          </w:tcPr>
          <w:p w14:paraId="5881AA53">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部件可靠性</w:t>
            </w:r>
          </w:p>
        </w:tc>
        <w:tc>
          <w:tcPr>
            <w:tcW w:w="5461" w:type="dxa"/>
            <w:tcBorders>
              <w:top w:val="nil"/>
              <w:left w:val="nil"/>
              <w:bottom w:val="single" w:color="auto" w:sz="4" w:space="0"/>
              <w:right w:val="single" w:color="auto" w:sz="4" w:space="0"/>
            </w:tcBorders>
            <w:shd w:val="clear" w:color="auto" w:fill="auto"/>
            <w:noWrap/>
            <w:vAlign w:val="center"/>
          </w:tcPr>
          <w:p w14:paraId="70F1C9C0">
            <w:pPr>
              <w:widowControl/>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支持硬盘、电源、风扇热插拔(内置风扇除外)</w:t>
            </w:r>
          </w:p>
        </w:tc>
      </w:tr>
      <w:tr w14:paraId="0C69334B">
        <w:tblPrEx>
          <w:tblCellMar>
            <w:top w:w="0" w:type="dxa"/>
            <w:left w:w="108" w:type="dxa"/>
            <w:bottom w:w="0" w:type="dxa"/>
            <w:right w:w="108" w:type="dxa"/>
          </w:tblCellMar>
        </w:tblPrEx>
        <w:trPr>
          <w:trHeight w:val="288" w:hRule="atLeast"/>
        </w:trPr>
        <w:tc>
          <w:tcPr>
            <w:tcW w:w="520" w:type="dxa"/>
            <w:tcBorders>
              <w:top w:val="nil"/>
              <w:left w:val="single" w:color="auto" w:sz="4" w:space="0"/>
              <w:bottom w:val="single" w:color="auto" w:sz="4" w:space="0"/>
              <w:right w:val="single" w:color="auto" w:sz="4" w:space="0"/>
            </w:tcBorders>
            <w:shd w:val="clear" w:color="auto" w:fill="auto"/>
            <w:noWrap/>
            <w:vAlign w:val="center"/>
          </w:tcPr>
          <w:p w14:paraId="64BB123E">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68</w:t>
            </w:r>
          </w:p>
        </w:tc>
        <w:tc>
          <w:tcPr>
            <w:tcW w:w="553" w:type="dxa"/>
            <w:vMerge w:val="continue"/>
            <w:tcBorders>
              <w:top w:val="nil"/>
              <w:left w:val="single" w:color="auto" w:sz="4" w:space="0"/>
              <w:bottom w:val="single" w:color="000000" w:sz="4" w:space="0"/>
              <w:right w:val="single" w:color="auto" w:sz="4" w:space="0"/>
            </w:tcBorders>
            <w:shd w:val="clear" w:color="auto" w:fill="auto"/>
            <w:noWrap/>
            <w:vAlign w:val="center"/>
          </w:tcPr>
          <w:p w14:paraId="1DAD916B">
            <w:pPr>
              <w:keepNext/>
              <w:keepLines/>
              <w:pageBreakBefore/>
              <w:widowControl/>
              <w:spacing w:before="340" w:after="330" w:line="578" w:lineRule="auto"/>
              <w:jc w:val="center"/>
              <w:outlineLvl w:val="0"/>
              <w:rPr>
                <w:rFonts w:ascii="仿宋_GB2312" w:hAnsi="仿宋_GB2312" w:eastAsia="仿宋_GB2312" w:cs="仿宋_GB2312"/>
                <w:color w:val="000000"/>
                <w:kern w:val="0"/>
                <w:szCs w:val="22"/>
              </w:rPr>
            </w:pPr>
          </w:p>
        </w:tc>
        <w:tc>
          <w:tcPr>
            <w:tcW w:w="820" w:type="dxa"/>
            <w:vMerge w:val="restart"/>
            <w:tcBorders>
              <w:top w:val="nil"/>
              <w:left w:val="single" w:color="auto" w:sz="4" w:space="0"/>
              <w:bottom w:val="nil"/>
              <w:right w:val="single" w:color="auto" w:sz="4" w:space="0"/>
            </w:tcBorders>
            <w:shd w:val="clear" w:color="auto" w:fill="auto"/>
            <w:noWrap/>
            <w:vAlign w:val="center"/>
          </w:tcPr>
          <w:p w14:paraId="4BAABAF3">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外部接口规格</w:t>
            </w:r>
          </w:p>
        </w:tc>
        <w:tc>
          <w:tcPr>
            <w:tcW w:w="1072" w:type="dxa"/>
            <w:tcBorders>
              <w:top w:val="nil"/>
              <w:left w:val="nil"/>
              <w:bottom w:val="single" w:color="auto" w:sz="4" w:space="0"/>
              <w:right w:val="single" w:color="auto" w:sz="4" w:space="0"/>
            </w:tcBorders>
            <w:shd w:val="clear" w:color="auto" w:fill="auto"/>
            <w:noWrap/>
            <w:vAlign w:val="center"/>
          </w:tcPr>
          <w:p w14:paraId="4F5B5502">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显示接口</w:t>
            </w:r>
          </w:p>
        </w:tc>
        <w:tc>
          <w:tcPr>
            <w:tcW w:w="5461" w:type="dxa"/>
            <w:tcBorders>
              <w:top w:val="nil"/>
              <w:left w:val="nil"/>
              <w:bottom w:val="single" w:color="auto" w:sz="4" w:space="0"/>
              <w:right w:val="single" w:color="auto" w:sz="4" w:space="0"/>
            </w:tcBorders>
            <w:shd w:val="clear" w:color="auto" w:fill="auto"/>
            <w:noWrap/>
            <w:vAlign w:val="center"/>
          </w:tcPr>
          <w:p w14:paraId="6FD8B3CA">
            <w:pPr>
              <w:widowControl/>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显示接口类型应不少于1种，如：VGA、DP、HDMI等</w:t>
            </w:r>
          </w:p>
        </w:tc>
      </w:tr>
      <w:tr w14:paraId="548510B3">
        <w:tblPrEx>
          <w:tblCellMar>
            <w:top w:w="0" w:type="dxa"/>
            <w:left w:w="108" w:type="dxa"/>
            <w:bottom w:w="0" w:type="dxa"/>
            <w:right w:w="108" w:type="dxa"/>
          </w:tblCellMar>
        </w:tblPrEx>
        <w:trPr>
          <w:trHeight w:val="288" w:hRule="atLeast"/>
        </w:trPr>
        <w:tc>
          <w:tcPr>
            <w:tcW w:w="520" w:type="dxa"/>
            <w:tcBorders>
              <w:top w:val="nil"/>
              <w:left w:val="single" w:color="auto" w:sz="4" w:space="0"/>
              <w:bottom w:val="single" w:color="auto" w:sz="4" w:space="0"/>
              <w:right w:val="single" w:color="auto" w:sz="4" w:space="0"/>
            </w:tcBorders>
            <w:shd w:val="clear" w:color="auto" w:fill="auto"/>
            <w:noWrap/>
            <w:vAlign w:val="center"/>
          </w:tcPr>
          <w:p w14:paraId="46353CF3">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69</w:t>
            </w:r>
          </w:p>
        </w:tc>
        <w:tc>
          <w:tcPr>
            <w:tcW w:w="553" w:type="dxa"/>
            <w:vMerge w:val="continue"/>
            <w:tcBorders>
              <w:top w:val="nil"/>
              <w:left w:val="single" w:color="auto" w:sz="4" w:space="0"/>
              <w:bottom w:val="single" w:color="000000" w:sz="4" w:space="0"/>
              <w:right w:val="single" w:color="auto" w:sz="4" w:space="0"/>
            </w:tcBorders>
            <w:shd w:val="clear" w:color="auto" w:fill="auto"/>
            <w:noWrap/>
            <w:vAlign w:val="center"/>
          </w:tcPr>
          <w:p w14:paraId="78F0DF1D">
            <w:pPr>
              <w:keepNext/>
              <w:keepLines/>
              <w:pageBreakBefore/>
              <w:widowControl/>
              <w:spacing w:before="340" w:after="330" w:line="578" w:lineRule="auto"/>
              <w:jc w:val="center"/>
              <w:outlineLvl w:val="0"/>
              <w:rPr>
                <w:rFonts w:ascii="仿宋_GB2312" w:hAnsi="仿宋_GB2312" w:eastAsia="仿宋_GB2312" w:cs="仿宋_GB2312"/>
                <w:color w:val="000000"/>
                <w:kern w:val="0"/>
                <w:szCs w:val="22"/>
              </w:rPr>
            </w:pPr>
          </w:p>
        </w:tc>
        <w:tc>
          <w:tcPr>
            <w:tcW w:w="820" w:type="dxa"/>
            <w:vMerge w:val="continue"/>
            <w:tcBorders>
              <w:top w:val="nil"/>
              <w:left w:val="single" w:color="auto" w:sz="4" w:space="0"/>
              <w:bottom w:val="nil"/>
              <w:right w:val="single" w:color="auto" w:sz="4" w:space="0"/>
            </w:tcBorders>
            <w:shd w:val="clear" w:color="auto" w:fill="auto"/>
            <w:noWrap/>
            <w:vAlign w:val="center"/>
          </w:tcPr>
          <w:p w14:paraId="511F53E4">
            <w:pPr>
              <w:keepNext/>
              <w:keepLines/>
              <w:pageBreakBefore/>
              <w:widowControl/>
              <w:spacing w:before="340" w:after="330" w:line="578" w:lineRule="auto"/>
              <w:jc w:val="center"/>
              <w:outlineLvl w:val="0"/>
              <w:rPr>
                <w:rFonts w:ascii="仿宋_GB2312" w:hAnsi="仿宋_GB2312" w:eastAsia="仿宋_GB2312" w:cs="仿宋_GB2312"/>
                <w:color w:val="000000"/>
                <w:kern w:val="0"/>
                <w:szCs w:val="22"/>
              </w:rPr>
            </w:pPr>
          </w:p>
        </w:tc>
        <w:tc>
          <w:tcPr>
            <w:tcW w:w="1072" w:type="dxa"/>
            <w:tcBorders>
              <w:top w:val="nil"/>
              <w:left w:val="nil"/>
              <w:bottom w:val="single" w:color="auto" w:sz="4" w:space="0"/>
              <w:right w:val="single" w:color="auto" w:sz="4" w:space="0"/>
            </w:tcBorders>
            <w:shd w:val="clear" w:color="auto" w:fill="auto"/>
            <w:noWrap/>
            <w:vAlign w:val="center"/>
          </w:tcPr>
          <w:p w14:paraId="34777C58">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USB接口</w:t>
            </w:r>
          </w:p>
        </w:tc>
        <w:tc>
          <w:tcPr>
            <w:tcW w:w="5461" w:type="dxa"/>
            <w:tcBorders>
              <w:top w:val="nil"/>
              <w:left w:val="nil"/>
              <w:bottom w:val="single" w:color="auto" w:sz="4" w:space="0"/>
              <w:right w:val="single" w:color="auto" w:sz="4" w:space="0"/>
            </w:tcBorders>
            <w:shd w:val="clear" w:color="auto" w:fill="auto"/>
            <w:noWrap/>
            <w:vAlign w:val="center"/>
          </w:tcPr>
          <w:p w14:paraId="567738FC">
            <w:pPr>
              <w:widowControl/>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配备USB接口，如USB2.0、USB3.0等</w:t>
            </w:r>
          </w:p>
        </w:tc>
      </w:tr>
      <w:tr w14:paraId="558A0AE9">
        <w:tblPrEx>
          <w:tblCellMar>
            <w:top w:w="0" w:type="dxa"/>
            <w:left w:w="108" w:type="dxa"/>
            <w:bottom w:w="0" w:type="dxa"/>
            <w:right w:w="108" w:type="dxa"/>
          </w:tblCellMar>
        </w:tblPrEx>
        <w:trPr>
          <w:trHeight w:val="288" w:hRule="atLeast"/>
        </w:trPr>
        <w:tc>
          <w:tcPr>
            <w:tcW w:w="520" w:type="dxa"/>
            <w:tcBorders>
              <w:top w:val="nil"/>
              <w:left w:val="single" w:color="auto" w:sz="4" w:space="0"/>
              <w:bottom w:val="single" w:color="auto" w:sz="4" w:space="0"/>
              <w:right w:val="single" w:color="auto" w:sz="4" w:space="0"/>
            </w:tcBorders>
            <w:shd w:val="clear" w:color="auto" w:fill="auto"/>
            <w:noWrap/>
            <w:vAlign w:val="center"/>
          </w:tcPr>
          <w:p w14:paraId="084CFE57">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70</w:t>
            </w:r>
          </w:p>
        </w:tc>
        <w:tc>
          <w:tcPr>
            <w:tcW w:w="553" w:type="dxa"/>
            <w:vMerge w:val="continue"/>
            <w:tcBorders>
              <w:top w:val="nil"/>
              <w:left w:val="single" w:color="auto" w:sz="4" w:space="0"/>
              <w:bottom w:val="single" w:color="000000" w:sz="4" w:space="0"/>
              <w:right w:val="single" w:color="auto" w:sz="4" w:space="0"/>
            </w:tcBorders>
            <w:shd w:val="clear" w:color="auto" w:fill="auto"/>
            <w:noWrap/>
            <w:vAlign w:val="center"/>
          </w:tcPr>
          <w:p w14:paraId="61FA73D0">
            <w:pPr>
              <w:keepNext/>
              <w:keepLines/>
              <w:pageBreakBefore/>
              <w:widowControl/>
              <w:spacing w:before="340" w:after="330" w:line="578" w:lineRule="auto"/>
              <w:jc w:val="center"/>
              <w:outlineLvl w:val="0"/>
              <w:rPr>
                <w:rFonts w:ascii="仿宋_GB2312" w:hAnsi="仿宋_GB2312" w:eastAsia="仿宋_GB2312" w:cs="仿宋_GB2312"/>
                <w:color w:val="000000"/>
                <w:kern w:val="0"/>
                <w:szCs w:val="22"/>
              </w:rPr>
            </w:pPr>
          </w:p>
        </w:tc>
        <w:tc>
          <w:tcPr>
            <w:tcW w:w="820" w:type="dxa"/>
            <w:tcBorders>
              <w:top w:val="single" w:color="auto" w:sz="4" w:space="0"/>
              <w:left w:val="nil"/>
              <w:bottom w:val="nil"/>
              <w:right w:val="single" w:color="auto" w:sz="4" w:space="0"/>
            </w:tcBorders>
            <w:shd w:val="clear" w:color="auto" w:fill="auto"/>
            <w:noWrap/>
            <w:vAlign w:val="center"/>
          </w:tcPr>
          <w:p w14:paraId="074B28B3">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机柜规格</w:t>
            </w:r>
          </w:p>
        </w:tc>
        <w:tc>
          <w:tcPr>
            <w:tcW w:w="1072" w:type="dxa"/>
            <w:tcBorders>
              <w:top w:val="nil"/>
              <w:left w:val="nil"/>
              <w:bottom w:val="single" w:color="auto" w:sz="4" w:space="0"/>
              <w:right w:val="single" w:color="auto" w:sz="4" w:space="0"/>
            </w:tcBorders>
            <w:shd w:val="clear" w:color="auto" w:fill="auto"/>
            <w:noWrap/>
            <w:vAlign w:val="center"/>
          </w:tcPr>
          <w:p w14:paraId="48B31B55">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机柜尺寸</w:t>
            </w:r>
          </w:p>
        </w:tc>
        <w:tc>
          <w:tcPr>
            <w:tcW w:w="5461" w:type="dxa"/>
            <w:tcBorders>
              <w:top w:val="nil"/>
              <w:left w:val="nil"/>
              <w:bottom w:val="single" w:color="auto" w:sz="4" w:space="0"/>
              <w:right w:val="single" w:color="auto" w:sz="4" w:space="0"/>
            </w:tcBorders>
            <w:shd w:val="clear" w:color="auto" w:fill="auto"/>
            <w:noWrap/>
            <w:vAlign w:val="center"/>
          </w:tcPr>
          <w:p w14:paraId="308C1CE8">
            <w:pPr>
              <w:widowControl/>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需给出长度、高度和深度</w:t>
            </w:r>
          </w:p>
        </w:tc>
      </w:tr>
      <w:tr w14:paraId="19959F6A">
        <w:tblPrEx>
          <w:tblCellMar>
            <w:top w:w="0" w:type="dxa"/>
            <w:left w:w="108" w:type="dxa"/>
            <w:bottom w:w="0" w:type="dxa"/>
            <w:right w:w="108" w:type="dxa"/>
          </w:tblCellMar>
        </w:tblPrEx>
        <w:trPr>
          <w:trHeight w:val="90" w:hRule="atLeast"/>
        </w:trPr>
        <w:tc>
          <w:tcPr>
            <w:tcW w:w="520" w:type="dxa"/>
            <w:tcBorders>
              <w:top w:val="nil"/>
              <w:left w:val="single" w:color="auto" w:sz="4" w:space="0"/>
              <w:bottom w:val="single" w:color="auto" w:sz="4" w:space="0"/>
              <w:right w:val="single" w:color="auto" w:sz="4" w:space="0"/>
            </w:tcBorders>
            <w:shd w:val="clear" w:color="auto" w:fill="auto"/>
            <w:noWrap/>
            <w:vAlign w:val="center"/>
          </w:tcPr>
          <w:p w14:paraId="5D3F9774">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71</w:t>
            </w:r>
          </w:p>
        </w:tc>
        <w:tc>
          <w:tcPr>
            <w:tcW w:w="553" w:type="dxa"/>
            <w:vMerge w:val="restart"/>
            <w:tcBorders>
              <w:top w:val="nil"/>
              <w:left w:val="single" w:color="auto" w:sz="4" w:space="0"/>
              <w:bottom w:val="single" w:color="000000" w:sz="4" w:space="0"/>
              <w:right w:val="single" w:color="auto" w:sz="4" w:space="0"/>
            </w:tcBorders>
            <w:shd w:val="clear" w:color="auto" w:fill="auto"/>
            <w:noWrap/>
            <w:vAlign w:val="center"/>
          </w:tcPr>
          <w:p w14:paraId="3FAC4D92">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其他功能指标</w:t>
            </w:r>
          </w:p>
        </w:tc>
        <w:tc>
          <w:tcPr>
            <w:tcW w:w="820"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14:paraId="0AB29AFD">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管理系统功能</w:t>
            </w:r>
          </w:p>
        </w:tc>
        <w:tc>
          <w:tcPr>
            <w:tcW w:w="1072" w:type="dxa"/>
            <w:tcBorders>
              <w:top w:val="nil"/>
              <w:left w:val="nil"/>
              <w:bottom w:val="single" w:color="auto" w:sz="4" w:space="0"/>
              <w:right w:val="single" w:color="auto" w:sz="4" w:space="0"/>
            </w:tcBorders>
            <w:shd w:val="clear" w:color="auto" w:fill="auto"/>
            <w:noWrap/>
            <w:vAlign w:val="center"/>
          </w:tcPr>
          <w:p w14:paraId="7FD40EDD">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BMC固件基础功能</w:t>
            </w:r>
          </w:p>
        </w:tc>
        <w:tc>
          <w:tcPr>
            <w:tcW w:w="5461" w:type="dxa"/>
            <w:tcBorders>
              <w:top w:val="nil"/>
              <w:left w:val="nil"/>
              <w:bottom w:val="single" w:color="auto" w:sz="4" w:space="0"/>
              <w:right w:val="single" w:color="auto" w:sz="4" w:space="0"/>
            </w:tcBorders>
            <w:shd w:val="clear" w:color="auto" w:fill="auto"/>
            <w:noWrap/>
            <w:vAlign w:val="center"/>
          </w:tcPr>
          <w:p w14:paraId="48BD1081">
            <w:pPr>
              <w:widowControl/>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1) 支持DHCP设置网络功能；</w:t>
            </w:r>
            <w:r>
              <w:rPr>
                <w:rFonts w:hint="eastAsia" w:ascii="仿宋_GB2312" w:hAnsi="仿宋_GB2312" w:eastAsia="仿宋_GB2312" w:cs="仿宋_GB2312"/>
                <w:color w:val="000000"/>
                <w:kern w:val="0"/>
                <w:szCs w:val="22"/>
              </w:rPr>
              <w:br w:type="textWrapping"/>
            </w:r>
            <w:r>
              <w:rPr>
                <w:rFonts w:hint="eastAsia" w:ascii="仿宋_GB2312" w:hAnsi="仿宋_GB2312" w:eastAsia="仿宋_GB2312" w:cs="仿宋_GB2312"/>
                <w:color w:val="000000"/>
                <w:kern w:val="0"/>
                <w:szCs w:val="22"/>
              </w:rPr>
              <w:t>2)支持静态IP设置网络功能；</w:t>
            </w:r>
            <w:r>
              <w:rPr>
                <w:rFonts w:hint="eastAsia" w:ascii="仿宋_GB2312" w:hAnsi="仿宋_GB2312" w:eastAsia="仿宋_GB2312" w:cs="仿宋_GB2312"/>
                <w:color w:val="000000"/>
                <w:kern w:val="0"/>
                <w:szCs w:val="22"/>
              </w:rPr>
              <w:br w:type="textWrapping"/>
            </w:r>
            <w:r>
              <w:rPr>
                <w:rFonts w:hint="eastAsia" w:ascii="仿宋_GB2312" w:hAnsi="仿宋_GB2312" w:eastAsia="仿宋_GB2312" w:cs="仿宋_GB2312"/>
                <w:color w:val="000000"/>
                <w:kern w:val="0"/>
                <w:szCs w:val="22"/>
              </w:rPr>
              <w:t>3)支持设备日志记录，包括但不限于登录日志、操作日志和报警日志等功能；</w:t>
            </w:r>
            <w:r>
              <w:rPr>
                <w:rFonts w:hint="eastAsia" w:ascii="仿宋_GB2312" w:hAnsi="仿宋_GB2312" w:eastAsia="仿宋_GB2312" w:cs="仿宋_GB2312"/>
                <w:color w:val="000000"/>
                <w:kern w:val="0"/>
                <w:szCs w:val="22"/>
              </w:rPr>
              <w:br w:type="textWrapping"/>
            </w:r>
            <w:r>
              <w:rPr>
                <w:rFonts w:hint="eastAsia" w:ascii="仿宋_GB2312" w:hAnsi="仿宋_GB2312" w:eastAsia="仿宋_GB2312" w:cs="仿宋_GB2312"/>
                <w:color w:val="000000"/>
                <w:kern w:val="0"/>
                <w:szCs w:val="22"/>
              </w:rPr>
              <w:t>4)支持日志信息导出和记录删除功能；</w:t>
            </w:r>
            <w:r>
              <w:rPr>
                <w:rFonts w:hint="eastAsia" w:ascii="仿宋_GB2312" w:hAnsi="仿宋_GB2312" w:eastAsia="仿宋_GB2312" w:cs="仿宋_GB2312"/>
                <w:color w:val="000000"/>
                <w:kern w:val="0"/>
                <w:szCs w:val="22"/>
              </w:rPr>
              <w:br w:type="textWrapping"/>
            </w:r>
            <w:r>
              <w:rPr>
                <w:rFonts w:hint="eastAsia" w:ascii="仿宋_GB2312" w:hAnsi="仿宋_GB2312" w:eastAsia="仿宋_GB2312" w:cs="仿宋_GB2312"/>
                <w:color w:val="000000"/>
                <w:kern w:val="0"/>
                <w:szCs w:val="22"/>
              </w:rPr>
              <w:t>5)支持通过管理接口向外输出准确的报警信息功能；</w:t>
            </w:r>
            <w:r>
              <w:rPr>
                <w:rFonts w:hint="eastAsia" w:ascii="仿宋_GB2312" w:hAnsi="仿宋_GB2312" w:eastAsia="仿宋_GB2312" w:cs="仿宋_GB2312"/>
                <w:color w:val="000000"/>
                <w:kern w:val="0"/>
                <w:szCs w:val="22"/>
              </w:rPr>
              <w:br w:type="textWrapping"/>
            </w:r>
            <w:r>
              <w:rPr>
                <w:rFonts w:hint="eastAsia" w:ascii="仿宋_GB2312" w:hAnsi="仿宋_GB2312" w:eastAsia="仿宋_GB2312" w:cs="仿宋_GB2312"/>
                <w:color w:val="000000"/>
                <w:kern w:val="0"/>
                <w:szCs w:val="22"/>
              </w:rPr>
              <w:t>6)设备的BMC管理软件应能够按报</w:t>
            </w:r>
            <w:r>
              <w:rPr>
                <w:rFonts w:hint="eastAsia" w:ascii="仿宋_GB2312" w:hAnsi="仿宋_GB2312" w:eastAsia="仿宋_GB2312" w:cs="仿宋_GB2312"/>
                <w:color w:val="000000"/>
                <w:kern w:val="0"/>
                <w:szCs w:val="22"/>
              </w:rPr>
              <w:br w:type="textWrapping"/>
            </w:r>
            <w:r>
              <w:rPr>
                <w:rFonts w:hint="eastAsia" w:ascii="仿宋_GB2312" w:hAnsi="仿宋_GB2312" w:eastAsia="仿宋_GB2312" w:cs="仿宋_GB2312"/>
                <w:color w:val="000000"/>
                <w:kern w:val="0"/>
                <w:szCs w:val="22"/>
              </w:rPr>
              <w:t>警的严重程度进行区分；</w:t>
            </w:r>
            <w:r>
              <w:rPr>
                <w:rFonts w:hint="eastAsia" w:ascii="仿宋_GB2312" w:hAnsi="仿宋_GB2312" w:eastAsia="仿宋_GB2312" w:cs="仿宋_GB2312"/>
                <w:color w:val="000000"/>
                <w:kern w:val="0"/>
                <w:szCs w:val="22"/>
              </w:rPr>
              <w:br w:type="textWrapping"/>
            </w:r>
            <w:r>
              <w:rPr>
                <w:rFonts w:hint="eastAsia" w:ascii="仿宋_GB2312" w:hAnsi="仿宋_GB2312" w:eastAsia="仿宋_GB2312" w:cs="仿宋_GB2312"/>
                <w:color w:val="000000"/>
                <w:kern w:val="0"/>
                <w:szCs w:val="22"/>
              </w:rPr>
              <w:t>7)支持IPMI2.0、SNMP或Redfish 等接口功能；</w:t>
            </w:r>
            <w:r>
              <w:rPr>
                <w:rFonts w:hint="eastAsia" w:ascii="仿宋_GB2312" w:hAnsi="仿宋_GB2312" w:eastAsia="仿宋_GB2312" w:cs="仿宋_GB2312"/>
                <w:color w:val="000000"/>
                <w:kern w:val="0"/>
                <w:szCs w:val="22"/>
              </w:rPr>
              <w:br w:type="textWrapping"/>
            </w:r>
            <w:r>
              <w:rPr>
                <w:rFonts w:hint="eastAsia" w:ascii="仿宋_GB2312" w:hAnsi="仿宋_GB2312" w:eastAsia="仿宋_GB2312" w:cs="仿宋_GB2312"/>
                <w:color w:val="000000"/>
                <w:kern w:val="0"/>
                <w:szCs w:val="22"/>
              </w:rPr>
              <w:t>8)支持键盘、鼠标和视频的重定向、文本控制台的重定向、远程虚拟媒体、高可靠的硬件监控和管理功能；</w:t>
            </w:r>
            <w:r>
              <w:rPr>
                <w:rFonts w:hint="eastAsia" w:ascii="仿宋_GB2312" w:hAnsi="仿宋_GB2312" w:eastAsia="仿宋_GB2312" w:cs="仿宋_GB2312"/>
                <w:color w:val="000000"/>
                <w:kern w:val="0"/>
                <w:szCs w:val="22"/>
              </w:rPr>
              <w:br w:type="textWrapping"/>
            </w:r>
            <w:r>
              <w:rPr>
                <w:rFonts w:hint="eastAsia" w:ascii="仿宋_GB2312" w:hAnsi="仿宋_GB2312" w:eastAsia="仿宋_GB2312" w:cs="仿宋_GB2312"/>
                <w:color w:val="000000"/>
                <w:kern w:val="0"/>
                <w:szCs w:val="22"/>
              </w:rPr>
              <w:t>9)支持基于网络开启、关闭和重启设备的功能，并查询当前设备开机运行状态；</w:t>
            </w:r>
            <w:r>
              <w:rPr>
                <w:rFonts w:hint="eastAsia" w:ascii="仿宋_GB2312" w:hAnsi="仿宋_GB2312" w:eastAsia="仿宋_GB2312" w:cs="仿宋_GB2312"/>
                <w:color w:val="000000"/>
                <w:kern w:val="0"/>
                <w:szCs w:val="22"/>
              </w:rPr>
              <w:br w:type="textWrapping"/>
            </w:r>
            <w:r>
              <w:rPr>
                <w:rFonts w:hint="eastAsia" w:ascii="仿宋_GB2312" w:hAnsi="仿宋_GB2312" w:eastAsia="仿宋_GB2312" w:cs="仿宋_GB2312"/>
                <w:color w:val="000000"/>
                <w:kern w:val="0"/>
                <w:szCs w:val="22"/>
              </w:rPr>
              <w:t>10)支持故障提示功能，并可通过接口读取服务器故障信息；</w:t>
            </w:r>
            <w:r>
              <w:rPr>
                <w:rFonts w:hint="eastAsia" w:ascii="仿宋_GB2312" w:hAnsi="仿宋_GB2312" w:eastAsia="仿宋_GB2312" w:cs="仿宋_GB2312"/>
                <w:color w:val="000000"/>
                <w:kern w:val="0"/>
                <w:szCs w:val="22"/>
              </w:rPr>
              <w:br w:type="textWrapping"/>
            </w:r>
            <w:r>
              <w:rPr>
                <w:rFonts w:hint="eastAsia" w:ascii="仿宋_GB2312" w:hAnsi="仿宋_GB2312" w:eastAsia="仿宋_GB2312" w:cs="仿宋_GB2312"/>
                <w:color w:val="000000"/>
                <w:kern w:val="0"/>
                <w:szCs w:val="22"/>
              </w:rPr>
              <w:t>11)支持基于网络的固件更新功能，包括BMC和BIOS等；</w:t>
            </w:r>
            <w:r>
              <w:rPr>
                <w:rFonts w:hint="eastAsia" w:ascii="仿宋_GB2312" w:hAnsi="仿宋_GB2312" w:eastAsia="仿宋_GB2312" w:cs="仿宋_GB2312"/>
                <w:color w:val="000000"/>
                <w:kern w:val="0"/>
                <w:szCs w:val="22"/>
              </w:rPr>
              <w:br w:type="textWrapping"/>
            </w:r>
            <w:r>
              <w:rPr>
                <w:rFonts w:hint="eastAsia" w:ascii="仿宋_GB2312" w:hAnsi="仿宋_GB2312" w:eastAsia="仿宋_GB2312" w:cs="仿宋_GB2312"/>
                <w:color w:val="000000"/>
                <w:kern w:val="0"/>
                <w:szCs w:val="22"/>
              </w:rPr>
              <w:t>12)支持基于网络安装操作系统的功能，并可通过网络控制台访问设备；</w:t>
            </w:r>
            <w:r>
              <w:rPr>
                <w:rFonts w:hint="eastAsia" w:ascii="仿宋_GB2312" w:hAnsi="仿宋_GB2312" w:eastAsia="仿宋_GB2312" w:cs="仿宋_GB2312"/>
                <w:color w:val="000000"/>
                <w:kern w:val="0"/>
                <w:szCs w:val="22"/>
              </w:rPr>
              <w:br w:type="textWrapping"/>
            </w:r>
            <w:r>
              <w:rPr>
                <w:rFonts w:hint="eastAsia" w:ascii="仿宋_GB2312" w:hAnsi="仿宋_GB2312" w:eastAsia="仿宋_GB2312" w:cs="仿宋_GB2312"/>
                <w:color w:val="000000"/>
                <w:kern w:val="0"/>
                <w:szCs w:val="22"/>
              </w:rPr>
              <w:t>13)支持通过本地的硬盘或光驱等存储设备，基于网络完成设备的操作系统安装功能；</w:t>
            </w:r>
            <w:r>
              <w:rPr>
                <w:rFonts w:hint="eastAsia" w:ascii="仿宋_GB2312" w:hAnsi="仿宋_GB2312" w:eastAsia="仿宋_GB2312" w:cs="仿宋_GB2312"/>
                <w:color w:val="000000"/>
                <w:kern w:val="0"/>
                <w:szCs w:val="22"/>
              </w:rPr>
              <w:br w:type="textWrapping"/>
            </w:r>
            <w:r>
              <w:rPr>
                <w:rFonts w:hint="eastAsia" w:ascii="仿宋_GB2312" w:hAnsi="仿宋_GB2312" w:eastAsia="仿宋_GB2312" w:cs="仿宋_GB2312"/>
                <w:color w:val="000000"/>
                <w:kern w:val="0"/>
                <w:szCs w:val="22"/>
              </w:rPr>
              <w:t>14)支持通过浏览器打开管理界面并登录功能；</w:t>
            </w:r>
            <w:r>
              <w:rPr>
                <w:rFonts w:hint="eastAsia" w:ascii="仿宋_GB2312" w:hAnsi="仿宋_GB2312" w:eastAsia="仿宋_GB2312" w:cs="仿宋_GB2312"/>
                <w:color w:val="000000"/>
                <w:kern w:val="0"/>
                <w:szCs w:val="22"/>
              </w:rPr>
              <w:br w:type="textWrapping"/>
            </w:r>
            <w:r>
              <w:rPr>
                <w:rFonts w:hint="eastAsia" w:ascii="仿宋_GB2312" w:hAnsi="仿宋_GB2312" w:eastAsia="仿宋_GB2312" w:cs="仿宋_GB2312"/>
                <w:color w:val="000000"/>
                <w:kern w:val="0"/>
                <w:szCs w:val="22"/>
              </w:rPr>
              <w:t>15)支持设置口令策略功能；</w:t>
            </w:r>
            <w:r>
              <w:rPr>
                <w:rFonts w:hint="eastAsia" w:ascii="仿宋_GB2312" w:hAnsi="仿宋_GB2312" w:eastAsia="仿宋_GB2312" w:cs="仿宋_GB2312"/>
                <w:color w:val="000000"/>
                <w:kern w:val="0"/>
                <w:szCs w:val="22"/>
              </w:rPr>
              <w:br w:type="textWrapping"/>
            </w:r>
            <w:r>
              <w:rPr>
                <w:rFonts w:hint="eastAsia" w:ascii="仿宋_GB2312" w:hAnsi="仿宋_GB2312" w:eastAsia="仿宋_GB2312" w:cs="仿宋_GB2312"/>
                <w:color w:val="000000"/>
                <w:kern w:val="0"/>
                <w:szCs w:val="22"/>
              </w:rPr>
              <w:t>16)支持访问权限设置功能，并通过日志记录访问事件；</w:t>
            </w:r>
            <w:r>
              <w:rPr>
                <w:rFonts w:hint="eastAsia" w:ascii="仿宋_GB2312" w:hAnsi="仿宋_GB2312" w:eastAsia="仿宋_GB2312" w:cs="仿宋_GB2312"/>
                <w:color w:val="000000"/>
                <w:kern w:val="0"/>
                <w:szCs w:val="22"/>
              </w:rPr>
              <w:br w:type="textWrapping"/>
            </w:r>
            <w:r>
              <w:rPr>
                <w:rFonts w:hint="eastAsia" w:ascii="仿宋_GB2312" w:hAnsi="仿宋_GB2312" w:eastAsia="仿宋_GB2312" w:cs="仿宋_GB2312"/>
                <w:color w:val="000000"/>
                <w:kern w:val="0"/>
                <w:szCs w:val="22"/>
              </w:rPr>
              <w:t>17)支持对出厂默认的用户名及口令进行安全保护功能，并提供默认口令修改提示；</w:t>
            </w:r>
            <w:r>
              <w:rPr>
                <w:rFonts w:hint="eastAsia" w:ascii="仿宋_GB2312" w:hAnsi="仿宋_GB2312" w:eastAsia="仿宋_GB2312" w:cs="仿宋_GB2312"/>
                <w:color w:val="000000"/>
                <w:kern w:val="0"/>
                <w:szCs w:val="22"/>
              </w:rPr>
              <w:br w:type="textWrapping"/>
            </w:r>
            <w:r>
              <w:rPr>
                <w:rFonts w:hint="eastAsia" w:ascii="仿宋_GB2312" w:hAnsi="仿宋_GB2312" w:eastAsia="仿宋_GB2312" w:cs="仿宋_GB2312"/>
                <w:color w:val="000000"/>
                <w:kern w:val="0"/>
                <w:szCs w:val="22"/>
              </w:rPr>
              <w:t>18)支持读取设备主板的工作环境温度功能；</w:t>
            </w:r>
            <w:r>
              <w:rPr>
                <w:rFonts w:hint="eastAsia" w:ascii="仿宋_GB2312" w:hAnsi="仿宋_GB2312" w:eastAsia="仿宋_GB2312" w:cs="仿宋_GB2312"/>
                <w:color w:val="000000"/>
                <w:kern w:val="0"/>
                <w:szCs w:val="22"/>
              </w:rPr>
              <w:br w:type="textWrapping"/>
            </w:r>
            <w:r>
              <w:rPr>
                <w:rFonts w:hint="eastAsia" w:ascii="仿宋_GB2312" w:hAnsi="仿宋_GB2312" w:eastAsia="仿宋_GB2312" w:cs="仿宋_GB2312"/>
                <w:color w:val="000000"/>
                <w:kern w:val="0"/>
                <w:szCs w:val="22"/>
              </w:rPr>
              <w:t>19)支持读取服务器CPU等核心器件的温度功能；</w:t>
            </w:r>
            <w:r>
              <w:rPr>
                <w:rFonts w:hint="eastAsia" w:ascii="仿宋_GB2312" w:hAnsi="仿宋_GB2312" w:eastAsia="仿宋_GB2312" w:cs="仿宋_GB2312"/>
                <w:color w:val="000000"/>
                <w:kern w:val="0"/>
                <w:szCs w:val="22"/>
              </w:rPr>
              <w:br w:type="textWrapping"/>
            </w:r>
            <w:r>
              <w:rPr>
                <w:rFonts w:hint="eastAsia" w:ascii="仿宋_GB2312" w:hAnsi="仿宋_GB2312" w:eastAsia="仿宋_GB2312" w:cs="仿宋_GB2312"/>
                <w:color w:val="000000"/>
                <w:kern w:val="0"/>
                <w:szCs w:val="22"/>
              </w:rPr>
              <w:t>20)支持通过外部管理工具进行BMC参数设置的功能，并可基于网络通过外部管理工具对BMC进行管理；</w:t>
            </w:r>
            <w:r>
              <w:rPr>
                <w:rFonts w:hint="eastAsia" w:ascii="仿宋_GB2312" w:hAnsi="仿宋_GB2312" w:eastAsia="仿宋_GB2312" w:cs="仿宋_GB2312"/>
                <w:color w:val="000000"/>
                <w:kern w:val="0"/>
                <w:szCs w:val="22"/>
              </w:rPr>
              <w:br w:type="textWrapping"/>
            </w:r>
            <w:r>
              <w:rPr>
                <w:rFonts w:hint="eastAsia" w:ascii="仿宋_GB2312" w:hAnsi="仿宋_GB2312" w:eastAsia="仿宋_GB2312" w:cs="仿宋_GB2312"/>
                <w:color w:val="000000"/>
                <w:kern w:val="0"/>
                <w:szCs w:val="22"/>
              </w:rPr>
              <w:t>21)应支持固件版本查询、固件升级</w:t>
            </w:r>
            <w:r>
              <w:rPr>
                <w:rFonts w:hint="eastAsia" w:ascii="仿宋_GB2312" w:hAnsi="仿宋_GB2312" w:eastAsia="仿宋_GB2312" w:cs="仿宋_GB2312"/>
                <w:color w:val="000000"/>
                <w:kern w:val="0"/>
                <w:szCs w:val="22"/>
              </w:rPr>
              <w:br w:type="textWrapping"/>
            </w:r>
            <w:r>
              <w:rPr>
                <w:rFonts w:hint="eastAsia" w:ascii="仿宋_GB2312" w:hAnsi="仿宋_GB2312" w:eastAsia="仿宋_GB2312" w:cs="仿宋_GB2312"/>
                <w:color w:val="000000"/>
                <w:kern w:val="0"/>
                <w:szCs w:val="22"/>
              </w:rPr>
              <w:t>22)支持基于网络实现开关机和复位控制的功能；</w:t>
            </w:r>
            <w:r>
              <w:rPr>
                <w:rFonts w:hint="eastAsia" w:ascii="仿宋_GB2312" w:hAnsi="仿宋_GB2312" w:eastAsia="仿宋_GB2312" w:cs="仿宋_GB2312"/>
                <w:color w:val="000000"/>
                <w:kern w:val="0"/>
                <w:szCs w:val="22"/>
              </w:rPr>
              <w:br w:type="textWrapping"/>
            </w:r>
            <w:r>
              <w:rPr>
                <w:rFonts w:hint="eastAsia" w:ascii="仿宋_GB2312" w:hAnsi="仿宋_GB2312" w:eastAsia="仿宋_GB2312" w:cs="仿宋_GB2312"/>
                <w:color w:val="000000"/>
                <w:kern w:val="0"/>
                <w:szCs w:val="22"/>
              </w:rPr>
              <w:t>23)BMC启动时间应不超过180s，实现功能包括网络、IPMI、散热、传感器服务可用；</w:t>
            </w:r>
            <w:r>
              <w:rPr>
                <w:rFonts w:hint="eastAsia" w:ascii="仿宋_GB2312" w:hAnsi="仿宋_GB2312" w:eastAsia="仿宋_GB2312" w:cs="仿宋_GB2312"/>
                <w:color w:val="000000"/>
                <w:kern w:val="0"/>
                <w:szCs w:val="22"/>
              </w:rPr>
              <w:br w:type="textWrapping"/>
            </w:r>
            <w:r>
              <w:rPr>
                <w:rFonts w:hint="eastAsia" w:ascii="仿宋_GB2312" w:hAnsi="仿宋_GB2312" w:eastAsia="仿宋_GB2312" w:cs="仿宋_GB2312"/>
                <w:color w:val="000000"/>
                <w:kern w:val="0"/>
                <w:szCs w:val="22"/>
              </w:rPr>
              <w:t>24)支持BMC固件设置的恢复出厂功能</w:t>
            </w:r>
          </w:p>
          <w:p w14:paraId="39609847">
            <w:pPr>
              <w:widowControl/>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25）需采用中国大陆自研管理芯片，</w:t>
            </w:r>
            <w:r>
              <w:rPr>
                <w:rFonts w:hint="eastAsia" w:ascii="仿宋_GB2312" w:hAnsi="仿宋_GB2312" w:eastAsia="仿宋_GB2312" w:cs="仿宋_GB2312"/>
              </w:rPr>
              <w:t>提供芯片厂家在中国大陆境内注册的营业执照复印件</w:t>
            </w:r>
          </w:p>
        </w:tc>
      </w:tr>
      <w:tr w14:paraId="66013C71">
        <w:tblPrEx>
          <w:tblCellMar>
            <w:top w:w="0" w:type="dxa"/>
            <w:left w:w="108" w:type="dxa"/>
            <w:bottom w:w="0" w:type="dxa"/>
            <w:right w:w="108" w:type="dxa"/>
          </w:tblCellMar>
        </w:tblPrEx>
        <w:trPr>
          <w:trHeight w:val="1152" w:hRule="atLeast"/>
        </w:trPr>
        <w:tc>
          <w:tcPr>
            <w:tcW w:w="520" w:type="dxa"/>
            <w:tcBorders>
              <w:top w:val="nil"/>
              <w:left w:val="single" w:color="auto" w:sz="4" w:space="0"/>
              <w:bottom w:val="single" w:color="auto" w:sz="4" w:space="0"/>
              <w:right w:val="single" w:color="auto" w:sz="4" w:space="0"/>
            </w:tcBorders>
            <w:shd w:val="clear" w:color="auto" w:fill="auto"/>
            <w:noWrap/>
            <w:vAlign w:val="center"/>
          </w:tcPr>
          <w:p w14:paraId="0D8F186E">
            <w:pPr>
              <w:widowControl/>
              <w:jc w:val="center"/>
              <w:rPr>
                <w:rFonts w:ascii="仿宋_GB2312" w:hAnsi="仿宋_GB2312" w:eastAsia="仿宋_GB2312" w:cs="仿宋_GB2312"/>
                <w:color w:val="000000"/>
                <w:kern w:val="0"/>
                <w:szCs w:val="22"/>
              </w:rPr>
            </w:pPr>
          </w:p>
        </w:tc>
        <w:tc>
          <w:tcPr>
            <w:tcW w:w="553" w:type="dxa"/>
            <w:vMerge w:val="continue"/>
            <w:tcBorders>
              <w:top w:val="nil"/>
              <w:left w:val="single" w:color="auto" w:sz="4" w:space="0"/>
              <w:bottom w:val="single" w:color="000000" w:sz="4" w:space="0"/>
              <w:right w:val="single" w:color="auto" w:sz="4" w:space="0"/>
            </w:tcBorders>
            <w:shd w:val="clear" w:color="auto" w:fill="auto"/>
            <w:noWrap/>
            <w:vAlign w:val="center"/>
          </w:tcPr>
          <w:p w14:paraId="550FB373">
            <w:pPr>
              <w:keepNext/>
              <w:keepLines/>
              <w:pageBreakBefore/>
              <w:widowControl/>
              <w:spacing w:before="340" w:after="330" w:line="578" w:lineRule="auto"/>
              <w:jc w:val="center"/>
              <w:outlineLvl w:val="0"/>
              <w:rPr>
                <w:rFonts w:ascii="仿宋_GB2312" w:hAnsi="仿宋_GB2312" w:eastAsia="仿宋_GB2312" w:cs="仿宋_GB2312"/>
                <w:color w:val="000000"/>
                <w:kern w:val="0"/>
                <w:szCs w:val="22"/>
              </w:rPr>
            </w:pPr>
          </w:p>
        </w:tc>
        <w:tc>
          <w:tcPr>
            <w:tcW w:w="820" w:type="dxa"/>
            <w:vMerge w:val="continue"/>
            <w:tcBorders>
              <w:top w:val="single" w:color="auto" w:sz="4" w:space="0"/>
              <w:left w:val="single" w:color="auto" w:sz="4" w:space="0"/>
              <w:bottom w:val="single" w:color="000000" w:sz="4" w:space="0"/>
              <w:right w:val="single" w:color="auto" w:sz="4" w:space="0"/>
            </w:tcBorders>
            <w:shd w:val="clear" w:color="auto" w:fill="auto"/>
            <w:noWrap/>
            <w:vAlign w:val="center"/>
          </w:tcPr>
          <w:p w14:paraId="70A9780D">
            <w:pPr>
              <w:keepNext/>
              <w:keepLines/>
              <w:pageBreakBefore/>
              <w:widowControl/>
              <w:spacing w:before="340" w:after="330" w:line="578" w:lineRule="auto"/>
              <w:jc w:val="center"/>
              <w:outlineLvl w:val="0"/>
              <w:rPr>
                <w:rFonts w:ascii="仿宋_GB2312" w:hAnsi="仿宋_GB2312" w:eastAsia="仿宋_GB2312" w:cs="仿宋_GB2312"/>
                <w:color w:val="000000"/>
                <w:kern w:val="0"/>
                <w:szCs w:val="22"/>
              </w:rPr>
            </w:pPr>
          </w:p>
        </w:tc>
        <w:tc>
          <w:tcPr>
            <w:tcW w:w="1072" w:type="dxa"/>
            <w:tcBorders>
              <w:top w:val="nil"/>
              <w:left w:val="nil"/>
              <w:bottom w:val="single" w:color="auto" w:sz="4" w:space="0"/>
              <w:right w:val="single" w:color="auto" w:sz="4" w:space="0"/>
            </w:tcBorders>
            <w:shd w:val="clear" w:color="auto" w:fill="auto"/>
            <w:noWrap/>
            <w:vAlign w:val="center"/>
          </w:tcPr>
          <w:p w14:paraId="468B120A">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BMC固件增强功能</w:t>
            </w:r>
          </w:p>
        </w:tc>
        <w:tc>
          <w:tcPr>
            <w:tcW w:w="5461" w:type="dxa"/>
            <w:tcBorders>
              <w:top w:val="nil"/>
              <w:left w:val="nil"/>
              <w:bottom w:val="single" w:color="auto" w:sz="4" w:space="0"/>
              <w:right w:val="single" w:color="auto" w:sz="4" w:space="0"/>
            </w:tcBorders>
            <w:shd w:val="clear" w:color="auto" w:fill="auto"/>
            <w:noWrap/>
            <w:vAlign w:val="center"/>
          </w:tcPr>
          <w:p w14:paraId="72C04ED3">
            <w:pPr>
              <w:widowControl/>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a）网络控制、安装提供图形访问界面网络；</w:t>
            </w:r>
            <w:r>
              <w:rPr>
                <w:rFonts w:hint="eastAsia" w:ascii="仿宋_GB2312" w:hAnsi="仿宋_GB2312" w:eastAsia="仿宋_GB2312" w:cs="仿宋_GB2312"/>
                <w:color w:val="000000"/>
                <w:kern w:val="0"/>
                <w:szCs w:val="22"/>
              </w:rPr>
              <w:br w:type="textWrapping"/>
            </w:r>
            <w:r>
              <w:rPr>
                <w:rFonts w:hint="eastAsia" w:ascii="仿宋_GB2312" w:hAnsi="仿宋_GB2312" w:eastAsia="仿宋_GB2312" w:cs="仿宋_GB2312"/>
                <w:color w:val="000000"/>
                <w:kern w:val="0"/>
                <w:szCs w:val="22"/>
              </w:rPr>
              <w:t>b）设备的BMC管理软件界面显示报警信息，且能够按报警的严重程度进行区分；</w:t>
            </w:r>
            <w:r>
              <w:rPr>
                <w:rFonts w:hint="eastAsia" w:ascii="仿宋_GB2312" w:hAnsi="仿宋_GB2312" w:eastAsia="仿宋_GB2312" w:cs="仿宋_GB2312"/>
                <w:color w:val="000000"/>
                <w:kern w:val="0"/>
                <w:szCs w:val="22"/>
              </w:rPr>
              <w:br w:type="textWrapping"/>
            </w:r>
            <w:r>
              <w:rPr>
                <w:rFonts w:hint="eastAsia" w:ascii="仿宋_GB2312" w:hAnsi="仿宋_GB2312" w:eastAsia="仿宋_GB2312" w:cs="仿宋_GB2312"/>
                <w:color w:val="000000"/>
                <w:kern w:val="0"/>
                <w:szCs w:val="22"/>
              </w:rPr>
              <w:t>c）Web GUI采用BMC端口直连，平均响应时间为不大于1s</w:t>
            </w:r>
          </w:p>
        </w:tc>
      </w:tr>
      <w:tr w14:paraId="434ED68D">
        <w:tblPrEx>
          <w:tblCellMar>
            <w:top w:w="0" w:type="dxa"/>
            <w:left w:w="108" w:type="dxa"/>
            <w:bottom w:w="0" w:type="dxa"/>
            <w:right w:w="108" w:type="dxa"/>
          </w:tblCellMar>
        </w:tblPrEx>
        <w:trPr>
          <w:trHeight w:val="4896" w:hRule="atLeast"/>
        </w:trPr>
        <w:tc>
          <w:tcPr>
            <w:tcW w:w="520" w:type="dxa"/>
            <w:tcBorders>
              <w:top w:val="nil"/>
              <w:left w:val="single" w:color="auto" w:sz="4" w:space="0"/>
              <w:bottom w:val="single" w:color="auto" w:sz="4" w:space="0"/>
              <w:right w:val="single" w:color="auto" w:sz="4" w:space="0"/>
            </w:tcBorders>
            <w:shd w:val="clear" w:color="auto" w:fill="auto"/>
            <w:noWrap/>
            <w:vAlign w:val="center"/>
          </w:tcPr>
          <w:p w14:paraId="7F764A33">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72</w:t>
            </w:r>
          </w:p>
        </w:tc>
        <w:tc>
          <w:tcPr>
            <w:tcW w:w="553" w:type="dxa"/>
            <w:vMerge w:val="continue"/>
            <w:tcBorders>
              <w:top w:val="nil"/>
              <w:left w:val="single" w:color="auto" w:sz="4" w:space="0"/>
              <w:bottom w:val="single" w:color="000000" w:sz="4" w:space="0"/>
              <w:right w:val="single" w:color="auto" w:sz="4" w:space="0"/>
            </w:tcBorders>
            <w:shd w:val="clear" w:color="auto" w:fill="auto"/>
            <w:noWrap/>
            <w:vAlign w:val="center"/>
          </w:tcPr>
          <w:p w14:paraId="78BDF428">
            <w:pPr>
              <w:keepNext/>
              <w:keepLines/>
              <w:pageBreakBefore/>
              <w:widowControl/>
              <w:spacing w:before="340" w:after="330" w:line="578" w:lineRule="auto"/>
              <w:jc w:val="center"/>
              <w:outlineLvl w:val="0"/>
              <w:rPr>
                <w:rFonts w:ascii="仿宋_GB2312" w:hAnsi="仿宋_GB2312" w:eastAsia="仿宋_GB2312" w:cs="仿宋_GB2312"/>
                <w:color w:val="000000"/>
                <w:kern w:val="0"/>
                <w:szCs w:val="22"/>
              </w:rPr>
            </w:pPr>
          </w:p>
        </w:tc>
        <w:tc>
          <w:tcPr>
            <w:tcW w:w="820" w:type="dxa"/>
            <w:vMerge w:val="continue"/>
            <w:tcBorders>
              <w:top w:val="single" w:color="auto" w:sz="4" w:space="0"/>
              <w:left w:val="single" w:color="auto" w:sz="4" w:space="0"/>
              <w:bottom w:val="single" w:color="000000" w:sz="4" w:space="0"/>
              <w:right w:val="single" w:color="auto" w:sz="4" w:space="0"/>
            </w:tcBorders>
            <w:shd w:val="clear" w:color="auto" w:fill="auto"/>
            <w:noWrap/>
            <w:vAlign w:val="center"/>
          </w:tcPr>
          <w:p w14:paraId="41D29F53">
            <w:pPr>
              <w:keepNext/>
              <w:keepLines/>
              <w:pageBreakBefore/>
              <w:widowControl/>
              <w:spacing w:before="340" w:after="330" w:line="578" w:lineRule="auto"/>
              <w:jc w:val="center"/>
              <w:outlineLvl w:val="0"/>
              <w:rPr>
                <w:rFonts w:ascii="仿宋_GB2312" w:hAnsi="仿宋_GB2312" w:eastAsia="仿宋_GB2312" w:cs="仿宋_GB2312"/>
                <w:color w:val="000000"/>
                <w:kern w:val="0"/>
                <w:szCs w:val="22"/>
              </w:rPr>
            </w:pPr>
          </w:p>
        </w:tc>
        <w:tc>
          <w:tcPr>
            <w:tcW w:w="1072" w:type="dxa"/>
            <w:tcBorders>
              <w:top w:val="nil"/>
              <w:left w:val="nil"/>
              <w:bottom w:val="single" w:color="auto" w:sz="4" w:space="0"/>
              <w:right w:val="single" w:color="auto" w:sz="4" w:space="0"/>
            </w:tcBorders>
            <w:shd w:val="clear" w:color="auto" w:fill="auto"/>
            <w:noWrap/>
            <w:vAlign w:val="center"/>
          </w:tcPr>
          <w:p w14:paraId="24ECE440">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BIOS固件基础功能</w:t>
            </w:r>
          </w:p>
        </w:tc>
        <w:tc>
          <w:tcPr>
            <w:tcW w:w="5461" w:type="dxa"/>
            <w:tcBorders>
              <w:top w:val="nil"/>
              <w:left w:val="nil"/>
              <w:bottom w:val="single" w:color="auto" w:sz="4" w:space="0"/>
              <w:right w:val="single" w:color="auto" w:sz="4" w:space="0"/>
            </w:tcBorders>
            <w:shd w:val="clear" w:color="auto" w:fill="auto"/>
            <w:noWrap/>
            <w:vAlign w:val="center"/>
          </w:tcPr>
          <w:p w14:paraId="1A3C1375">
            <w:pPr>
              <w:widowControl/>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a）支持查看固件版本、内存信息、主板信息、处理器信息和系统时间信息功能；</w:t>
            </w:r>
            <w:r>
              <w:rPr>
                <w:rFonts w:hint="eastAsia" w:ascii="仿宋_GB2312" w:hAnsi="仿宋_GB2312" w:eastAsia="仿宋_GB2312" w:cs="仿宋_GB2312"/>
                <w:color w:val="000000"/>
                <w:kern w:val="0"/>
                <w:szCs w:val="22"/>
              </w:rPr>
              <w:br w:type="textWrapping"/>
            </w:r>
            <w:r>
              <w:rPr>
                <w:rFonts w:hint="eastAsia" w:ascii="仿宋_GB2312" w:hAnsi="仿宋_GB2312" w:eastAsia="仿宋_GB2312" w:cs="仿宋_GB2312"/>
                <w:color w:val="000000"/>
                <w:kern w:val="0"/>
                <w:szCs w:val="22"/>
              </w:rPr>
              <w:t>b）支持上电初始化界面显示CPU信息、内存信息、固件版本和部分快捷键信息功能；</w:t>
            </w:r>
            <w:r>
              <w:rPr>
                <w:rFonts w:hint="eastAsia" w:ascii="仿宋_GB2312" w:hAnsi="仿宋_GB2312" w:eastAsia="仿宋_GB2312" w:cs="仿宋_GB2312"/>
                <w:color w:val="000000"/>
                <w:kern w:val="0"/>
                <w:szCs w:val="22"/>
              </w:rPr>
              <w:br w:type="textWrapping"/>
            </w:r>
            <w:r>
              <w:rPr>
                <w:rFonts w:hint="eastAsia" w:ascii="仿宋_GB2312" w:hAnsi="仿宋_GB2312" w:eastAsia="仿宋_GB2312" w:cs="仿宋_GB2312"/>
                <w:color w:val="000000"/>
                <w:kern w:val="0"/>
                <w:szCs w:val="22"/>
              </w:rPr>
              <w:t>c）支持设置界面中英文显示切换功能；</w:t>
            </w:r>
            <w:r>
              <w:rPr>
                <w:rFonts w:hint="eastAsia" w:ascii="仿宋_GB2312" w:hAnsi="仿宋_GB2312" w:eastAsia="仿宋_GB2312" w:cs="仿宋_GB2312"/>
                <w:color w:val="000000"/>
                <w:kern w:val="0"/>
                <w:szCs w:val="22"/>
              </w:rPr>
              <w:br w:type="textWrapping"/>
            </w:r>
            <w:r>
              <w:rPr>
                <w:rFonts w:hint="eastAsia" w:ascii="仿宋_GB2312" w:hAnsi="仿宋_GB2312" w:eastAsia="仿宋_GB2312" w:cs="仿宋_GB2312"/>
                <w:color w:val="000000"/>
                <w:kern w:val="0"/>
                <w:szCs w:val="22"/>
              </w:rPr>
              <w:t>d）支持查看PCIe设备信息，SATA 设备信息功能；</w:t>
            </w:r>
            <w:r>
              <w:rPr>
                <w:rFonts w:hint="eastAsia" w:ascii="仿宋_GB2312" w:hAnsi="仿宋_GB2312" w:eastAsia="仿宋_GB2312" w:cs="仿宋_GB2312"/>
                <w:color w:val="000000"/>
                <w:kern w:val="0"/>
                <w:szCs w:val="22"/>
              </w:rPr>
              <w:br w:type="textWrapping"/>
            </w:r>
            <w:r>
              <w:rPr>
                <w:rFonts w:hint="eastAsia" w:ascii="仿宋_GB2312" w:hAnsi="仿宋_GB2312" w:eastAsia="仿宋_GB2312" w:cs="仿宋_GB2312"/>
                <w:color w:val="000000"/>
                <w:kern w:val="0"/>
                <w:szCs w:val="22"/>
              </w:rPr>
              <w:t>e）支持操作系统安装和引导功能，应并向操作系统提供计算机主板信息和服务接口；</w:t>
            </w:r>
            <w:r>
              <w:rPr>
                <w:rFonts w:hint="eastAsia" w:ascii="仿宋_GB2312" w:hAnsi="仿宋_GB2312" w:eastAsia="仿宋_GB2312" w:cs="仿宋_GB2312"/>
                <w:color w:val="000000"/>
                <w:kern w:val="0"/>
                <w:szCs w:val="22"/>
              </w:rPr>
              <w:br w:type="textWrapping"/>
            </w:r>
            <w:r>
              <w:rPr>
                <w:rFonts w:hint="eastAsia" w:ascii="仿宋_GB2312" w:hAnsi="仿宋_GB2312" w:eastAsia="仿宋_GB2312" w:cs="仿宋_GB2312"/>
                <w:color w:val="000000"/>
                <w:kern w:val="0"/>
                <w:szCs w:val="22"/>
              </w:rPr>
              <w:t>f）支持设置启动顺序，并按照设置的启动顺序启动功能；</w:t>
            </w:r>
            <w:r>
              <w:rPr>
                <w:rFonts w:hint="eastAsia" w:ascii="仿宋_GB2312" w:hAnsi="仿宋_GB2312" w:eastAsia="仿宋_GB2312" w:cs="仿宋_GB2312"/>
                <w:color w:val="000000"/>
                <w:kern w:val="0"/>
                <w:szCs w:val="22"/>
              </w:rPr>
              <w:br w:type="textWrapping"/>
            </w:r>
            <w:r>
              <w:rPr>
                <w:rFonts w:hint="eastAsia" w:ascii="仿宋_GB2312" w:hAnsi="仿宋_GB2312" w:eastAsia="仿宋_GB2312" w:cs="仿宋_GB2312"/>
                <w:color w:val="000000"/>
                <w:kern w:val="0"/>
                <w:szCs w:val="22"/>
              </w:rPr>
              <w:t>g）支持安全启动功能；</w:t>
            </w:r>
            <w:r>
              <w:rPr>
                <w:rFonts w:hint="eastAsia" w:ascii="仿宋_GB2312" w:hAnsi="仿宋_GB2312" w:eastAsia="仿宋_GB2312" w:cs="仿宋_GB2312"/>
                <w:color w:val="000000"/>
                <w:kern w:val="0"/>
                <w:szCs w:val="22"/>
              </w:rPr>
              <w:br w:type="textWrapping"/>
            </w:r>
            <w:r>
              <w:rPr>
                <w:rFonts w:hint="eastAsia" w:ascii="仿宋_GB2312" w:hAnsi="仿宋_GB2312" w:eastAsia="仿宋_GB2312" w:cs="仿宋_GB2312"/>
                <w:color w:val="000000"/>
                <w:kern w:val="0"/>
                <w:szCs w:val="22"/>
              </w:rPr>
              <w:t>h）支持设置口令、修改口令、验证口令功能；</w:t>
            </w:r>
            <w:r>
              <w:rPr>
                <w:rFonts w:hint="eastAsia" w:ascii="仿宋_GB2312" w:hAnsi="仿宋_GB2312" w:eastAsia="仿宋_GB2312" w:cs="仿宋_GB2312"/>
                <w:color w:val="000000"/>
                <w:kern w:val="0"/>
                <w:szCs w:val="22"/>
              </w:rPr>
              <w:br w:type="textWrapping"/>
            </w:r>
            <w:r>
              <w:rPr>
                <w:rFonts w:hint="eastAsia" w:ascii="仿宋_GB2312" w:hAnsi="仿宋_GB2312" w:eastAsia="仿宋_GB2312" w:cs="仿宋_GB2312"/>
                <w:color w:val="000000"/>
                <w:kern w:val="0"/>
                <w:szCs w:val="22"/>
              </w:rPr>
              <w:t>i）支持板载显示控制或独立显卡的显示控制功能；</w:t>
            </w:r>
            <w:r>
              <w:rPr>
                <w:rFonts w:hint="eastAsia" w:ascii="仿宋_GB2312" w:hAnsi="仿宋_GB2312" w:eastAsia="仿宋_GB2312" w:cs="仿宋_GB2312"/>
                <w:color w:val="000000"/>
                <w:kern w:val="0"/>
                <w:szCs w:val="22"/>
              </w:rPr>
              <w:br w:type="textWrapping"/>
            </w:r>
            <w:r>
              <w:rPr>
                <w:rFonts w:hint="eastAsia" w:ascii="仿宋_GB2312" w:hAnsi="仿宋_GB2312" w:eastAsia="仿宋_GB2312" w:cs="仿宋_GB2312"/>
                <w:color w:val="000000"/>
                <w:kern w:val="0"/>
                <w:szCs w:val="22"/>
              </w:rPr>
              <w:t>j）支持RAID识别和启动功能；</w:t>
            </w:r>
            <w:r>
              <w:rPr>
                <w:rFonts w:hint="eastAsia" w:ascii="仿宋_GB2312" w:hAnsi="仿宋_GB2312" w:eastAsia="仿宋_GB2312" w:cs="仿宋_GB2312"/>
                <w:color w:val="000000"/>
                <w:kern w:val="0"/>
                <w:szCs w:val="22"/>
              </w:rPr>
              <w:br w:type="textWrapping"/>
            </w:r>
            <w:r>
              <w:rPr>
                <w:rFonts w:hint="eastAsia" w:ascii="仿宋_GB2312" w:hAnsi="仿宋_GB2312" w:eastAsia="仿宋_GB2312" w:cs="仿宋_GB2312"/>
                <w:color w:val="000000"/>
                <w:kern w:val="0"/>
                <w:szCs w:val="22"/>
              </w:rPr>
              <w:t>k）支持串口重定向功能；</w:t>
            </w:r>
            <w:r>
              <w:rPr>
                <w:rFonts w:hint="eastAsia" w:ascii="仿宋_GB2312" w:hAnsi="仿宋_GB2312" w:eastAsia="仿宋_GB2312" w:cs="仿宋_GB2312"/>
                <w:color w:val="000000"/>
                <w:kern w:val="0"/>
                <w:szCs w:val="22"/>
              </w:rPr>
              <w:br w:type="textWrapping"/>
            </w:r>
            <w:r>
              <w:rPr>
                <w:rFonts w:hint="eastAsia" w:ascii="仿宋_GB2312" w:hAnsi="仿宋_GB2312" w:eastAsia="仿宋_GB2312" w:cs="仿宋_GB2312"/>
                <w:color w:val="000000"/>
                <w:kern w:val="0"/>
                <w:szCs w:val="22"/>
              </w:rPr>
              <w:t>l）支持固件更新功能；</w:t>
            </w:r>
            <w:r>
              <w:rPr>
                <w:rFonts w:hint="eastAsia" w:ascii="仿宋_GB2312" w:hAnsi="仿宋_GB2312" w:eastAsia="仿宋_GB2312" w:cs="仿宋_GB2312"/>
                <w:color w:val="000000"/>
                <w:kern w:val="0"/>
                <w:szCs w:val="22"/>
              </w:rPr>
              <w:br w:type="textWrapping"/>
            </w:r>
            <w:r>
              <w:rPr>
                <w:rFonts w:hint="eastAsia" w:ascii="仿宋_GB2312" w:hAnsi="仿宋_GB2312" w:eastAsia="仿宋_GB2312" w:cs="仿宋_GB2312"/>
                <w:color w:val="000000"/>
                <w:kern w:val="0"/>
                <w:szCs w:val="22"/>
              </w:rPr>
              <w:t>m）支持BIOS固件设置的恢复出厂功能；</w:t>
            </w:r>
            <w:r>
              <w:rPr>
                <w:rFonts w:hint="eastAsia" w:ascii="仿宋_GB2312" w:hAnsi="仿宋_GB2312" w:eastAsia="仿宋_GB2312" w:cs="仿宋_GB2312"/>
                <w:color w:val="000000"/>
                <w:kern w:val="0"/>
                <w:szCs w:val="22"/>
              </w:rPr>
              <w:br w:type="textWrapping"/>
            </w:r>
            <w:r>
              <w:rPr>
                <w:rFonts w:hint="eastAsia" w:ascii="仿宋_GB2312" w:hAnsi="仿宋_GB2312" w:eastAsia="仿宋_GB2312" w:cs="仿宋_GB2312"/>
                <w:color w:val="000000"/>
                <w:kern w:val="0"/>
                <w:szCs w:val="22"/>
              </w:rPr>
              <w:t>n）支持网络引导启用和关闭功能</w:t>
            </w:r>
          </w:p>
        </w:tc>
      </w:tr>
      <w:tr w14:paraId="60D65EA9">
        <w:tblPrEx>
          <w:tblCellMar>
            <w:top w:w="0" w:type="dxa"/>
            <w:left w:w="108" w:type="dxa"/>
            <w:bottom w:w="0" w:type="dxa"/>
            <w:right w:w="108" w:type="dxa"/>
          </w:tblCellMar>
        </w:tblPrEx>
        <w:trPr>
          <w:trHeight w:val="288" w:hRule="atLeast"/>
        </w:trPr>
        <w:tc>
          <w:tcPr>
            <w:tcW w:w="520" w:type="dxa"/>
            <w:tcBorders>
              <w:top w:val="nil"/>
              <w:left w:val="single" w:color="auto" w:sz="4" w:space="0"/>
              <w:bottom w:val="single" w:color="auto" w:sz="4" w:space="0"/>
              <w:right w:val="single" w:color="auto" w:sz="4" w:space="0"/>
            </w:tcBorders>
            <w:shd w:val="clear" w:color="auto" w:fill="auto"/>
            <w:noWrap/>
            <w:vAlign w:val="center"/>
          </w:tcPr>
          <w:p w14:paraId="696725CB">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73</w:t>
            </w:r>
          </w:p>
        </w:tc>
        <w:tc>
          <w:tcPr>
            <w:tcW w:w="553" w:type="dxa"/>
            <w:vMerge w:val="continue"/>
            <w:tcBorders>
              <w:top w:val="nil"/>
              <w:left w:val="single" w:color="auto" w:sz="4" w:space="0"/>
              <w:bottom w:val="single" w:color="000000" w:sz="4" w:space="0"/>
              <w:right w:val="single" w:color="auto" w:sz="4" w:space="0"/>
            </w:tcBorders>
            <w:shd w:val="clear" w:color="auto" w:fill="auto"/>
            <w:noWrap/>
            <w:vAlign w:val="center"/>
          </w:tcPr>
          <w:p w14:paraId="17AD29AC">
            <w:pPr>
              <w:keepNext/>
              <w:keepLines/>
              <w:pageBreakBefore/>
              <w:widowControl/>
              <w:spacing w:before="340" w:after="330" w:line="578" w:lineRule="auto"/>
              <w:jc w:val="center"/>
              <w:outlineLvl w:val="0"/>
              <w:rPr>
                <w:rFonts w:ascii="仿宋_GB2312" w:hAnsi="仿宋_GB2312" w:eastAsia="仿宋_GB2312" w:cs="仿宋_GB2312"/>
                <w:color w:val="000000"/>
                <w:kern w:val="0"/>
                <w:szCs w:val="22"/>
              </w:rPr>
            </w:pPr>
          </w:p>
        </w:tc>
        <w:tc>
          <w:tcPr>
            <w:tcW w:w="820" w:type="dxa"/>
            <w:vMerge w:val="continue"/>
            <w:tcBorders>
              <w:top w:val="single" w:color="auto" w:sz="4" w:space="0"/>
              <w:left w:val="single" w:color="auto" w:sz="4" w:space="0"/>
              <w:bottom w:val="single" w:color="000000" w:sz="4" w:space="0"/>
              <w:right w:val="single" w:color="auto" w:sz="4" w:space="0"/>
            </w:tcBorders>
            <w:shd w:val="clear" w:color="auto" w:fill="auto"/>
            <w:noWrap/>
            <w:vAlign w:val="center"/>
          </w:tcPr>
          <w:p w14:paraId="7C491C1A">
            <w:pPr>
              <w:keepNext/>
              <w:keepLines/>
              <w:pageBreakBefore/>
              <w:widowControl/>
              <w:spacing w:before="340" w:after="330" w:line="578" w:lineRule="auto"/>
              <w:jc w:val="center"/>
              <w:outlineLvl w:val="0"/>
              <w:rPr>
                <w:rFonts w:ascii="仿宋_GB2312" w:hAnsi="仿宋_GB2312" w:eastAsia="仿宋_GB2312" w:cs="仿宋_GB2312"/>
                <w:color w:val="000000"/>
                <w:kern w:val="0"/>
                <w:szCs w:val="22"/>
              </w:rPr>
            </w:pPr>
          </w:p>
        </w:tc>
        <w:tc>
          <w:tcPr>
            <w:tcW w:w="1072" w:type="dxa"/>
            <w:tcBorders>
              <w:top w:val="nil"/>
              <w:left w:val="nil"/>
              <w:bottom w:val="single" w:color="auto" w:sz="4" w:space="0"/>
              <w:right w:val="single" w:color="auto" w:sz="4" w:space="0"/>
            </w:tcBorders>
            <w:shd w:val="clear" w:color="auto" w:fill="auto"/>
            <w:noWrap/>
            <w:vAlign w:val="center"/>
          </w:tcPr>
          <w:p w14:paraId="57A77120">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远程控制</w:t>
            </w:r>
          </w:p>
        </w:tc>
        <w:tc>
          <w:tcPr>
            <w:tcW w:w="5461" w:type="dxa"/>
            <w:tcBorders>
              <w:top w:val="nil"/>
              <w:left w:val="nil"/>
              <w:bottom w:val="single" w:color="auto" w:sz="4" w:space="0"/>
              <w:right w:val="single" w:color="auto" w:sz="4" w:space="0"/>
            </w:tcBorders>
            <w:shd w:val="clear" w:color="auto" w:fill="auto"/>
            <w:noWrap/>
            <w:vAlign w:val="center"/>
          </w:tcPr>
          <w:p w14:paraId="55476A2A">
            <w:pPr>
              <w:widowControl/>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支持远程关机和重新启动功能</w:t>
            </w:r>
          </w:p>
        </w:tc>
      </w:tr>
      <w:tr w14:paraId="07D32BDD">
        <w:tblPrEx>
          <w:tblCellMar>
            <w:top w:w="0" w:type="dxa"/>
            <w:left w:w="108" w:type="dxa"/>
            <w:bottom w:w="0" w:type="dxa"/>
            <w:right w:w="108" w:type="dxa"/>
          </w:tblCellMar>
        </w:tblPrEx>
        <w:trPr>
          <w:trHeight w:val="576" w:hRule="atLeast"/>
        </w:trPr>
        <w:tc>
          <w:tcPr>
            <w:tcW w:w="520" w:type="dxa"/>
            <w:tcBorders>
              <w:top w:val="nil"/>
              <w:left w:val="single" w:color="auto" w:sz="4" w:space="0"/>
              <w:bottom w:val="single" w:color="auto" w:sz="4" w:space="0"/>
              <w:right w:val="single" w:color="auto" w:sz="4" w:space="0"/>
            </w:tcBorders>
            <w:shd w:val="clear" w:color="auto" w:fill="auto"/>
            <w:noWrap/>
            <w:vAlign w:val="center"/>
          </w:tcPr>
          <w:p w14:paraId="05E9D4E1">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74</w:t>
            </w:r>
          </w:p>
        </w:tc>
        <w:tc>
          <w:tcPr>
            <w:tcW w:w="553" w:type="dxa"/>
            <w:vMerge w:val="continue"/>
            <w:tcBorders>
              <w:top w:val="nil"/>
              <w:left w:val="single" w:color="auto" w:sz="4" w:space="0"/>
              <w:bottom w:val="single" w:color="000000" w:sz="4" w:space="0"/>
              <w:right w:val="single" w:color="auto" w:sz="4" w:space="0"/>
            </w:tcBorders>
            <w:shd w:val="clear" w:color="auto" w:fill="auto"/>
            <w:noWrap/>
            <w:vAlign w:val="center"/>
          </w:tcPr>
          <w:p w14:paraId="3BFBE44D">
            <w:pPr>
              <w:keepNext/>
              <w:keepLines/>
              <w:pageBreakBefore/>
              <w:widowControl/>
              <w:spacing w:before="340" w:after="330" w:line="578" w:lineRule="auto"/>
              <w:jc w:val="center"/>
              <w:outlineLvl w:val="0"/>
              <w:rPr>
                <w:rFonts w:ascii="仿宋_GB2312" w:hAnsi="仿宋_GB2312" w:eastAsia="仿宋_GB2312" w:cs="仿宋_GB2312"/>
                <w:color w:val="000000"/>
                <w:kern w:val="0"/>
                <w:szCs w:val="22"/>
              </w:rPr>
            </w:pPr>
          </w:p>
        </w:tc>
        <w:tc>
          <w:tcPr>
            <w:tcW w:w="820" w:type="dxa"/>
            <w:vMerge w:val="restart"/>
            <w:tcBorders>
              <w:top w:val="nil"/>
              <w:left w:val="single" w:color="auto" w:sz="4" w:space="0"/>
              <w:bottom w:val="single" w:color="000000" w:sz="4" w:space="0"/>
              <w:right w:val="single" w:color="auto" w:sz="4" w:space="0"/>
            </w:tcBorders>
            <w:shd w:val="clear" w:color="auto" w:fill="auto"/>
            <w:noWrap/>
            <w:vAlign w:val="center"/>
          </w:tcPr>
          <w:p w14:paraId="5BC5D65D">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操作系统及驱动功能</w:t>
            </w:r>
          </w:p>
        </w:tc>
        <w:tc>
          <w:tcPr>
            <w:tcW w:w="1072" w:type="dxa"/>
            <w:tcBorders>
              <w:top w:val="nil"/>
              <w:left w:val="nil"/>
              <w:bottom w:val="single" w:color="auto" w:sz="4" w:space="0"/>
              <w:right w:val="single" w:color="auto" w:sz="4" w:space="0"/>
            </w:tcBorders>
            <w:shd w:val="clear" w:color="auto" w:fill="auto"/>
            <w:noWrap/>
            <w:vAlign w:val="center"/>
          </w:tcPr>
          <w:p w14:paraId="7CD274E1">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操作系统及驱动的升级</w:t>
            </w:r>
          </w:p>
        </w:tc>
        <w:tc>
          <w:tcPr>
            <w:tcW w:w="5461" w:type="dxa"/>
            <w:tcBorders>
              <w:top w:val="nil"/>
              <w:left w:val="nil"/>
              <w:bottom w:val="single" w:color="auto" w:sz="4" w:space="0"/>
              <w:right w:val="single" w:color="auto" w:sz="4" w:space="0"/>
            </w:tcBorders>
            <w:shd w:val="clear" w:color="auto" w:fill="auto"/>
            <w:noWrap/>
            <w:vAlign w:val="center"/>
          </w:tcPr>
          <w:p w14:paraId="5E3CB682">
            <w:pPr>
              <w:widowControl/>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支持通过网络、闪存盘对操作系统、驱动进行升级</w:t>
            </w:r>
          </w:p>
        </w:tc>
      </w:tr>
      <w:tr w14:paraId="32F8137D">
        <w:tblPrEx>
          <w:tblCellMar>
            <w:top w:w="0" w:type="dxa"/>
            <w:left w:w="108" w:type="dxa"/>
            <w:bottom w:w="0" w:type="dxa"/>
            <w:right w:w="108" w:type="dxa"/>
          </w:tblCellMar>
        </w:tblPrEx>
        <w:trPr>
          <w:trHeight w:val="576" w:hRule="atLeast"/>
        </w:trPr>
        <w:tc>
          <w:tcPr>
            <w:tcW w:w="520" w:type="dxa"/>
            <w:tcBorders>
              <w:top w:val="nil"/>
              <w:left w:val="single" w:color="auto" w:sz="4" w:space="0"/>
              <w:bottom w:val="single" w:color="auto" w:sz="4" w:space="0"/>
              <w:right w:val="single" w:color="auto" w:sz="4" w:space="0"/>
            </w:tcBorders>
            <w:shd w:val="clear" w:color="auto" w:fill="auto"/>
            <w:noWrap/>
            <w:vAlign w:val="center"/>
          </w:tcPr>
          <w:p w14:paraId="29B3B741">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75</w:t>
            </w:r>
          </w:p>
        </w:tc>
        <w:tc>
          <w:tcPr>
            <w:tcW w:w="553" w:type="dxa"/>
            <w:vMerge w:val="continue"/>
            <w:tcBorders>
              <w:top w:val="nil"/>
              <w:left w:val="single" w:color="auto" w:sz="4" w:space="0"/>
              <w:bottom w:val="single" w:color="000000" w:sz="4" w:space="0"/>
              <w:right w:val="single" w:color="auto" w:sz="4" w:space="0"/>
            </w:tcBorders>
            <w:shd w:val="clear" w:color="auto" w:fill="auto"/>
            <w:noWrap/>
            <w:vAlign w:val="center"/>
          </w:tcPr>
          <w:p w14:paraId="1649A079">
            <w:pPr>
              <w:keepNext/>
              <w:keepLines/>
              <w:pageBreakBefore/>
              <w:widowControl/>
              <w:spacing w:before="340" w:after="330" w:line="578" w:lineRule="auto"/>
              <w:jc w:val="center"/>
              <w:outlineLvl w:val="0"/>
              <w:rPr>
                <w:rFonts w:ascii="仿宋_GB2312" w:hAnsi="仿宋_GB2312" w:eastAsia="仿宋_GB2312" w:cs="仿宋_GB2312"/>
                <w:color w:val="000000"/>
                <w:kern w:val="0"/>
                <w:szCs w:val="22"/>
              </w:rPr>
            </w:pPr>
          </w:p>
        </w:tc>
        <w:tc>
          <w:tcPr>
            <w:tcW w:w="820" w:type="dxa"/>
            <w:vMerge w:val="continue"/>
            <w:tcBorders>
              <w:top w:val="nil"/>
              <w:left w:val="single" w:color="auto" w:sz="4" w:space="0"/>
              <w:bottom w:val="single" w:color="000000" w:sz="4" w:space="0"/>
              <w:right w:val="single" w:color="auto" w:sz="4" w:space="0"/>
            </w:tcBorders>
            <w:shd w:val="clear" w:color="auto" w:fill="auto"/>
            <w:noWrap/>
            <w:vAlign w:val="center"/>
          </w:tcPr>
          <w:p w14:paraId="32B8D799">
            <w:pPr>
              <w:keepNext/>
              <w:keepLines/>
              <w:pageBreakBefore/>
              <w:widowControl/>
              <w:spacing w:before="340" w:after="330" w:line="578" w:lineRule="auto"/>
              <w:jc w:val="center"/>
              <w:outlineLvl w:val="0"/>
              <w:rPr>
                <w:rFonts w:ascii="仿宋_GB2312" w:hAnsi="仿宋_GB2312" w:eastAsia="仿宋_GB2312" w:cs="仿宋_GB2312"/>
                <w:color w:val="000000"/>
                <w:kern w:val="0"/>
                <w:szCs w:val="22"/>
              </w:rPr>
            </w:pPr>
          </w:p>
        </w:tc>
        <w:tc>
          <w:tcPr>
            <w:tcW w:w="1072" w:type="dxa"/>
            <w:tcBorders>
              <w:top w:val="nil"/>
              <w:left w:val="nil"/>
              <w:bottom w:val="single" w:color="auto" w:sz="4" w:space="0"/>
              <w:right w:val="single" w:color="auto" w:sz="4" w:space="0"/>
            </w:tcBorders>
            <w:shd w:val="clear" w:color="auto" w:fill="auto"/>
            <w:noWrap/>
            <w:vAlign w:val="center"/>
          </w:tcPr>
          <w:p w14:paraId="5661B336">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操作系统及驱动的备份还原</w:t>
            </w:r>
          </w:p>
        </w:tc>
        <w:tc>
          <w:tcPr>
            <w:tcW w:w="5461" w:type="dxa"/>
            <w:tcBorders>
              <w:top w:val="nil"/>
              <w:left w:val="nil"/>
              <w:bottom w:val="single" w:color="auto" w:sz="4" w:space="0"/>
              <w:right w:val="single" w:color="auto" w:sz="4" w:space="0"/>
            </w:tcBorders>
            <w:shd w:val="clear" w:color="auto" w:fill="auto"/>
            <w:noWrap/>
            <w:vAlign w:val="center"/>
          </w:tcPr>
          <w:p w14:paraId="4BD3F484">
            <w:pPr>
              <w:widowControl/>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支持操作系统备份及还原功能</w:t>
            </w:r>
          </w:p>
        </w:tc>
      </w:tr>
      <w:tr w14:paraId="220DC24F">
        <w:tblPrEx>
          <w:tblCellMar>
            <w:top w:w="0" w:type="dxa"/>
            <w:left w:w="108" w:type="dxa"/>
            <w:bottom w:w="0" w:type="dxa"/>
            <w:right w:w="108" w:type="dxa"/>
          </w:tblCellMar>
        </w:tblPrEx>
        <w:trPr>
          <w:trHeight w:val="864" w:hRule="atLeast"/>
        </w:trPr>
        <w:tc>
          <w:tcPr>
            <w:tcW w:w="520" w:type="dxa"/>
            <w:tcBorders>
              <w:top w:val="nil"/>
              <w:left w:val="single" w:color="auto" w:sz="4" w:space="0"/>
              <w:bottom w:val="single" w:color="auto" w:sz="4" w:space="0"/>
              <w:right w:val="single" w:color="auto" w:sz="4" w:space="0"/>
            </w:tcBorders>
            <w:shd w:val="clear" w:color="auto" w:fill="auto"/>
            <w:noWrap/>
            <w:vAlign w:val="center"/>
          </w:tcPr>
          <w:p w14:paraId="285DE0DC">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76</w:t>
            </w:r>
          </w:p>
        </w:tc>
        <w:tc>
          <w:tcPr>
            <w:tcW w:w="553" w:type="dxa"/>
            <w:vMerge w:val="continue"/>
            <w:tcBorders>
              <w:top w:val="nil"/>
              <w:left w:val="single" w:color="auto" w:sz="4" w:space="0"/>
              <w:bottom w:val="single" w:color="000000" w:sz="4" w:space="0"/>
              <w:right w:val="single" w:color="auto" w:sz="4" w:space="0"/>
            </w:tcBorders>
            <w:shd w:val="clear" w:color="auto" w:fill="auto"/>
            <w:noWrap/>
            <w:vAlign w:val="center"/>
          </w:tcPr>
          <w:p w14:paraId="6CA50326">
            <w:pPr>
              <w:keepNext/>
              <w:keepLines/>
              <w:pageBreakBefore/>
              <w:widowControl/>
              <w:spacing w:before="340" w:after="330" w:line="578" w:lineRule="auto"/>
              <w:jc w:val="center"/>
              <w:outlineLvl w:val="0"/>
              <w:rPr>
                <w:rFonts w:ascii="仿宋_GB2312" w:hAnsi="仿宋_GB2312" w:eastAsia="仿宋_GB2312" w:cs="仿宋_GB2312"/>
                <w:color w:val="000000"/>
                <w:kern w:val="0"/>
                <w:szCs w:val="22"/>
              </w:rPr>
            </w:pPr>
          </w:p>
        </w:tc>
        <w:tc>
          <w:tcPr>
            <w:tcW w:w="820" w:type="dxa"/>
            <w:vMerge w:val="continue"/>
            <w:tcBorders>
              <w:top w:val="nil"/>
              <w:left w:val="single" w:color="auto" w:sz="4" w:space="0"/>
              <w:bottom w:val="single" w:color="000000" w:sz="4" w:space="0"/>
              <w:right w:val="single" w:color="auto" w:sz="4" w:space="0"/>
            </w:tcBorders>
            <w:shd w:val="clear" w:color="auto" w:fill="auto"/>
            <w:noWrap/>
            <w:vAlign w:val="center"/>
          </w:tcPr>
          <w:p w14:paraId="06558822">
            <w:pPr>
              <w:keepNext/>
              <w:keepLines/>
              <w:pageBreakBefore/>
              <w:widowControl/>
              <w:spacing w:before="340" w:after="330" w:line="578" w:lineRule="auto"/>
              <w:jc w:val="center"/>
              <w:outlineLvl w:val="0"/>
              <w:rPr>
                <w:rFonts w:ascii="仿宋_GB2312" w:hAnsi="仿宋_GB2312" w:eastAsia="仿宋_GB2312" w:cs="仿宋_GB2312"/>
                <w:color w:val="000000"/>
                <w:kern w:val="0"/>
                <w:szCs w:val="22"/>
              </w:rPr>
            </w:pPr>
          </w:p>
        </w:tc>
        <w:tc>
          <w:tcPr>
            <w:tcW w:w="1072" w:type="dxa"/>
            <w:tcBorders>
              <w:top w:val="nil"/>
              <w:left w:val="nil"/>
              <w:bottom w:val="single" w:color="auto" w:sz="4" w:space="0"/>
              <w:right w:val="single" w:color="auto" w:sz="4" w:space="0"/>
            </w:tcBorders>
            <w:shd w:val="clear" w:color="auto" w:fill="auto"/>
            <w:noWrap/>
            <w:vAlign w:val="center"/>
          </w:tcPr>
          <w:p w14:paraId="31E395EE">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操作系统功能</w:t>
            </w:r>
          </w:p>
        </w:tc>
        <w:tc>
          <w:tcPr>
            <w:tcW w:w="5461" w:type="dxa"/>
            <w:tcBorders>
              <w:top w:val="nil"/>
              <w:left w:val="nil"/>
              <w:bottom w:val="single" w:color="auto" w:sz="4" w:space="0"/>
              <w:right w:val="single" w:color="auto" w:sz="4" w:space="0"/>
            </w:tcBorders>
            <w:shd w:val="clear" w:color="auto" w:fill="auto"/>
            <w:noWrap/>
            <w:vAlign w:val="center"/>
          </w:tcPr>
          <w:p w14:paraId="549E912A">
            <w:pPr>
              <w:widowControl/>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a) 支持访问控制、安全审计、网络接入鉴别等功能；</w:t>
            </w:r>
            <w:r>
              <w:rPr>
                <w:rFonts w:hint="eastAsia" w:ascii="仿宋_GB2312" w:hAnsi="仿宋_GB2312" w:eastAsia="仿宋_GB2312" w:cs="仿宋_GB2312"/>
                <w:color w:val="000000"/>
                <w:kern w:val="0"/>
                <w:szCs w:val="22"/>
              </w:rPr>
              <w:br w:type="textWrapping"/>
            </w:r>
            <w:r>
              <w:rPr>
                <w:rFonts w:hint="eastAsia" w:ascii="仿宋_GB2312" w:hAnsi="仿宋_GB2312" w:eastAsia="仿宋_GB2312" w:cs="仿宋_GB2312"/>
                <w:color w:val="000000"/>
                <w:kern w:val="0"/>
                <w:szCs w:val="22"/>
              </w:rPr>
              <w:t>b) 操作系统其他功能应满足操作系统政府采购需求标准中加的指标要求</w:t>
            </w:r>
          </w:p>
        </w:tc>
      </w:tr>
      <w:tr w14:paraId="74C061E4">
        <w:tblPrEx>
          <w:tblCellMar>
            <w:top w:w="0" w:type="dxa"/>
            <w:left w:w="108" w:type="dxa"/>
            <w:bottom w:w="0" w:type="dxa"/>
            <w:right w:w="108" w:type="dxa"/>
          </w:tblCellMar>
        </w:tblPrEx>
        <w:trPr>
          <w:trHeight w:val="576" w:hRule="atLeast"/>
        </w:trPr>
        <w:tc>
          <w:tcPr>
            <w:tcW w:w="520" w:type="dxa"/>
            <w:tcBorders>
              <w:top w:val="nil"/>
              <w:left w:val="single" w:color="auto" w:sz="4" w:space="0"/>
              <w:bottom w:val="single" w:color="auto" w:sz="4" w:space="0"/>
              <w:right w:val="single" w:color="auto" w:sz="4" w:space="0"/>
            </w:tcBorders>
            <w:shd w:val="clear" w:color="auto" w:fill="auto"/>
            <w:noWrap/>
            <w:vAlign w:val="center"/>
          </w:tcPr>
          <w:p w14:paraId="116FB9C0">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77</w:t>
            </w:r>
          </w:p>
        </w:tc>
        <w:tc>
          <w:tcPr>
            <w:tcW w:w="553" w:type="dxa"/>
            <w:vMerge w:val="continue"/>
            <w:tcBorders>
              <w:top w:val="nil"/>
              <w:left w:val="single" w:color="auto" w:sz="4" w:space="0"/>
              <w:bottom w:val="single" w:color="000000" w:sz="4" w:space="0"/>
              <w:right w:val="single" w:color="auto" w:sz="4" w:space="0"/>
            </w:tcBorders>
            <w:shd w:val="clear" w:color="auto" w:fill="auto"/>
            <w:noWrap/>
            <w:vAlign w:val="center"/>
          </w:tcPr>
          <w:p w14:paraId="24DEDE5C">
            <w:pPr>
              <w:keepNext/>
              <w:keepLines/>
              <w:pageBreakBefore/>
              <w:widowControl/>
              <w:spacing w:before="340" w:after="330" w:line="578" w:lineRule="auto"/>
              <w:jc w:val="center"/>
              <w:outlineLvl w:val="0"/>
              <w:rPr>
                <w:rFonts w:ascii="仿宋_GB2312" w:hAnsi="仿宋_GB2312" w:eastAsia="仿宋_GB2312" w:cs="仿宋_GB2312"/>
                <w:color w:val="000000"/>
                <w:kern w:val="0"/>
                <w:szCs w:val="22"/>
              </w:rPr>
            </w:pPr>
          </w:p>
        </w:tc>
        <w:tc>
          <w:tcPr>
            <w:tcW w:w="820" w:type="dxa"/>
            <w:tcBorders>
              <w:top w:val="nil"/>
              <w:left w:val="nil"/>
              <w:bottom w:val="single" w:color="auto" w:sz="4" w:space="0"/>
              <w:right w:val="single" w:color="auto" w:sz="4" w:space="0"/>
            </w:tcBorders>
            <w:shd w:val="clear" w:color="auto" w:fill="auto"/>
            <w:noWrap/>
            <w:vAlign w:val="center"/>
          </w:tcPr>
          <w:p w14:paraId="2B805238">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中文信息处理功能</w:t>
            </w:r>
          </w:p>
        </w:tc>
        <w:tc>
          <w:tcPr>
            <w:tcW w:w="1072" w:type="dxa"/>
            <w:tcBorders>
              <w:top w:val="nil"/>
              <w:left w:val="nil"/>
              <w:bottom w:val="single" w:color="auto" w:sz="4" w:space="0"/>
              <w:right w:val="single" w:color="auto" w:sz="4" w:space="0"/>
            </w:tcBorders>
            <w:shd w:val="clear" w:color="auto" w:fill="auto"/>
            <w:noWrap/>
            <w:vAlign w:val="center"/>
          </w:tcPr>
          <w:p w14:paraId="35752258">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中文信息处理</w:t>
            </w:r>
          </w:p>
        </w:tc>
        <w:tc>
          <w:tcPr>
            <w:tcW w:w="5461" w:type="dxa"/>
            <w:tcBorders>
              <w:top w:val="nil"/>
              <w:left w:val="nil"/>
              <w:bottom w:val="single" w:color="auto" w:sz="4" w:space="0"/>
              <w:right w:val="single" w:color="auto" w:sz="4" w:space="0"/>
            </w:tcBorders>
            <w:shd w:val="clear" w:color="auto" w:fill="auto"/>
            <w:noWrap/>
            <w:vAlign w:val="center"/>
          </w:tcPr>
          <w:p w14:paraId="19DB8AF9">
            <w:pPr>
              <w:widowControl/>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符合GB 18030的有关规定</w:t>
            </w:r>
          </w:p>
        </w:tc>
      </w:tr>
      <w:tr w14:paraId="263FA2BF">
        <w:tblPrEx>
          <w:tblCellMar>
            <w:top w:w="0" w:type="dxa"/>
            <w:left w:w="108" w:type="dxa"/>
            <w:bottom w:w="0" w:type="dxa"/>
            <w:right w:w="108" w:type="dxa"/>
          </w:tblCellMar>
        </w:tblPrEx>
        <w:trPr>
          <w:trHeight w:val="576" w:hRule="atLeast"/>
        </w:trPr>
        <w:tc>
          <w:tcPr>
            <w:tcW w:w="520" w:type="dxa"/>
            <w:tcBorders>
              <w:top w:val="nil"/>
              <w:left w:val="single" w:color="auto" w:sz="4" w:space="0"/>
              <w:bottom w:val="single" w:color="auto" w:sz="4" w:space="0"/>
              <w:right w:val="single" w:color="auto" w:sz="4" w:space="0"/>
            </w:tcBorders>
            <w:shd w:val="clear" w:color="auto" w:fill="auto"/>
            <w:noWrap/>
            <w:vAlign w:val="center"/>
          </w:tcPr>
          <w:p w14:paraId="5C1D1858">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78</w:t>
            </w:r>
          </w:p>
        </w:tc>
        <w:tc>
          <w:tcPr>
            <w:tcW w:w="553" w:type="dxa"/>
            <w:vMerge w:val="restart"/>
            <w:tcBorders>
              <w:top w:val="nil"/>
              <w:left w:val="single" w:color="auto" w:sz="4" w:space="0"/>
              <w:bottom w:val="single" w:color="000000" w:sz="4" w:space="0"/>
              <w:right w:val="single" w:color="auto" w:sz="4" w:space="0"/>
            </w:tcBorders>
            <w:shd w:val="clear" w:color="auto" w:fill="auto"/>
            <w:noWrap/>
            <w:vAlign w:val="center"/>
          </w:tcPr>
          <w:p w14:paraId="0C716FD9">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安全要求</w:t>
            </w:r>
          </w:p>
        </w:tc>
        <w:tc>
          <w:tcPr>
            <w:tcW w:w="820" w:type="dxa"/>
            <w:vMerge w:val="restart"/>
            <w:tcBorders>
              <w:top w:val="nil"/>
              <w:left w:val="single" w:color="auto" w:sz="4" w:space="0"/>
              <w:bottom w:val="single" w:color="000000" w:sz="4" w:space="0"/>
              <w:right w:val="single" w:color="auto" w:sz="4" w:space="0"/>
            </w:tcBorders>
            <w:shd w:val="clear" w:color="auto" w:fill="auto"/>
            <w:noWrap/>
            <w:vAlign w:val="center"/>
          </w:tcPr>
          <w:p w14:paraId="6981384C">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固件安全要求</w:t>
            </w:r>
          </w:p>
        </w:tc>
        <w:tc>
          <w:tcPr>
            <w:tcW w:w="1072" w:type="dxa"/>
            <w:tcBorders>
              <w:top w:val="nil"/>
              <w:left w:val="nil"/>
              <w:bottom w:val="single" w:color="auto" w:sz="4" w:space="0"/>
              <w:right w:val="single" w:color="auto" w:sz="4" w:space="0"/>
            </w:tcBorders>
            <w:shd w:val="clear" w:color="auto" w:fill="auto"/>
            <w:noWrap/>
            <w:vAlign w:val="center"/>
          </w:tcPr>
          <w:p w14:paraId="543DB7D1">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故障检测</w:t>
            </w:r>
          </w:p>
        </w:tc>
        <w:tc>
          <w:tcPr>
            <w:tcW w:w="5461" w:type="dxa"/>
            <w:tcBorders>
              <w:top w:val="nil"/>
              <w:left w:val="nil"/>
              <w:bottom w:val="single" w:color="auto" w:sz="4" w:space="0"/>
              <w:right w:val="single" w:color="auto" w:sz="4" w:space="0"/>
            </w:tcBorders>
            <w:shd w:val="clear" w:color="auto" w:fill="auto"/>
            <w:noWrap/>
            <w:vAlign w:val="center"/>
          </w:tcPr>
          <w:p w14:paraId="5683EB4A">
            <w:pPr>
              <w:widowControl/>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支持故障检测功能，可以检测到具体的FRU（内存、硬盘等）的故障并发出告警</w:t>
            </w:r>
          </w:p>
        </w:tc>
      </w:tr>
      <w:tr w14:paraId="2B7D135D">
        <w:tblPrEx>
          <w:tblCellMar>
            <w:top w:w="0" w:type="dxa"/>
            <w:left w:w="108" w:type="dxa"/>
            <w:bottom w:w="0" w:type="dxa"/>
            <w:right w:w="108" w:type="dxa"/>
          </w:tblCellMar>
        </w:tblPrEx>
        <w:trPr>
          <w:trHeight w:val="576" w:hRule="atLeast"/>
        </w:trPr>
        <w:tc>
          <w:tcPr>
            <w:tcW w:w="520" w:type="dxa"/>
            <w:tcBorders>
              <w:top w:val="nil"/>
              <w:left w:val="single" w:color="auto" w:sz="4" w:space="0"/>
              <w:bottom w:val="single" w:color="auto" w:sz="4" w:space="0"/>
              <w:right w:val="single" w:color="auto" w:sz="4" w:space="0"/>
            </w:tcBorders>
            <w:shd w:val="clear" w:color="auto" w:fill="auto"/>
            <w:noWrap/>
            <w:vAlign w:val="center"/>
          </w:tcPr>
          <w:p w14:paraId="469F9EA3">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79</w:t>
            </w:r>
          </w:p>
        </w:tc>
        <w:tc>
          <w:tcPr>
            <w:tcW w:w="553" w:type="dxa"/>
            <w:vMerge w:val="continue"/>
            <w:tcBorders>
              <w:top w:val="nil"/>
              <w:left w:val="single" w:color="auto" w:sz="4" w:space="0"/>
              <w:bottom w:val="single" w:color="000000" w:sz="4" w:space="0"/>
              <w:right w:val="single" w:color="auto" w:sz="4" w:space="0"/>
            </w:tcBorders>
            <w:shd w:val="clear" w:color="auto" w:fill="auto"/>
            <w:noWrap/>
            <w:vAlign w:val="center"/>
          </w:tcPr>
          <w:p w14:paraId="53061821">
            <w:pPr>
              <w:keepNext/>
              <w:keepLines/>
              <w:pageBreakBefore/>
              <w:widowControl/>
              <w:spacing w:before="340" w:after="330" w:line="578" w:lineRule="auto"/>
              <w:jc w:val="center"/>
              <w:outlineLvl w:val="0"/>
              <w:rPr>
                <w:rFonts w:ascii="仿宋_GB2312" w:hAnsi="仿宋_GB2312" w:eastAsia="仿宋_GB2312" w:cs="仿宋_GB2312"/>
                <w:color w:val="000000"/>
                <w:kern w:val="0"/>
                <w:szCs w:val="22"/>
              </w:rPr>
            </w:pPr>
          </w:p>
        </w:tc>
        <w:tc>
          <w:tcPr>
            <w:tcW w:w="820" w:type="dxa"/>
            <w:vMerge w:val="continue"/>
            <w:tcBorders>
              <w:top w:val="nil"/>
              <w:left w:val="single" w:color="auto" w:sz="4" w:space="0"/>
              <w:bottom w:val="single" w:color="000000" w:sz="4" w:space="0"/>
              <w:right w:val="single" w:color="auto" w:sz="4" w:space="0"/>
            </w:tcBorders>
            <w:shd w:val="clear" w:color="auto" w:fill="auto"/>
            <w:noWrap/>
            <w:vAlign w:val="center"/>
          </w:tcPr>
          <w:p w14:paraId="58279103">
            <w:pPr>
              <w:keepNext/>
              <w:keepLines/>
              <w:pageBreakBefore/>
              <w:widowControl/>
              <w:spacing w:before="340" w:after="330" w:line="578" w:lineRule="auto"/>
              <w:jc w:val="center"/>
              <w:outlineLvl w:val="0"/>
              <w:rPr>
                <w:rFonts w:ascii="仿宋_GB2312" w:hAnsi="仿宋_GB2312" w:eastAsia="仿宋_GB2312" w:cs="仿宋_GB2312"/>
                <w:color w:val="000000"/>
                <w:kern w:val="0"/>
                <w:szCs w:val="22"/>
              </w:rPr>
            </w:pPr>
          </w:p>
        </w:tc>
        <w:tc>
          <w:tcPr>
            <w:tcW w:w="1072" w:type="dxa"/>
            <w:tcBorders>
              <w:top w:val="nil"/>
              <w:left w:val="nil"/>
              <w:bottom w:val="single" w:color="auto" w:sz="4" w:space="0"/>
              <w:right w:val="single" w:color="auto" w:sz="4" w:space="0"/>
            </w:tcBorders>
            <w:shd w:val="clear" w:color="auto" w:fill="auto"/>
            <w:noWrap/>
            <w:vAlign w:val="center"/>
          </w:tcPr>
          <w:p w14:paraId="7A9D4EB6">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内存故障智能预测和自愈修复</w:t>
            </w:r>
          </w:p>
        </w:tc>
        <w:tc>
          <w:tcPr>
            <w:tcW w:w="5461" w:type="dxa"/>
            <w:tcBorders>
              <w:top w:val="nil"/>
              <w:left w:val="nil"/>
              <w:bottom w:val="single" w:color="auto" w:sz="4" w:space="0"/>
              <w:right w:val="single" w:color="auto" w:sz="4" w:space="0"/>
            </w:tcBorders>
            <w:shd w:val="clear" w:color="auto" w:fill="auto"/>
            <w:noWrap/>
            <w:vAlign w:val="center"/>
          </w:tcPr>
          <w:p w14:paraId="579533E8">
            <w:pPr>
              <w:widowControl/>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支持内存故障智能预测和自愈修复，提前自动硬隔离，避免内存故障引起的非预期宕机以及内存寿命的降低</w:t>
            </w:r>
          </w:p>
        </w:tc>
      </w:tr>
      <w:tr w14:paraId="6C048A06">
        <w:tblPrEx>
          <w:tblCellMar>
            <w:top w:w="0" w:type="dxa"/>
            <w:left w:w="108" w:type="dxa"/>
            <w:bottom w:w="0" w:type="dxa"/>
            <w:right w:w="108" w:type="dxa"/>
          </w:tblCellMar>
        </w:tblPrEx>
        <w:trPr>
          <w:trHeight w:val="288" w:hRule="atLeast"/>
        </w:trPr>
        <w:tc>
          <w:tcPr>
            <w:tcW w:w="520" w:type="dxa"/>
            <w:tcBorders>
              <w:top w:val="nil"/>
              <w:left w:val="single" w:color="auto" w:sz="4" w:space="0"/>
              <w:bottom w:val="single" w:color="auto" w:sz="4" w:space="0"/>
              <w:right w:val="single" w:color="auto" w:sz="4" w:space="0"/>
            </w:tcBorders>
            <w:shd w:val="clear" w:color="auto" w:fill="auto"/>
            <w:noWrap/>
            <w:vAlign w:val="center"/>
          </w:tcPr>
          <w:p w14:paraId="4B99419C">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80</w:t>
            </w:r>
          </w:p>
        </w:tc>
        <w:tc>
          <w:tcPr>
            <w:tcW w:w="553" w:type="dxa"/>
            <w:vMerge w:val="continue"/>
            <w:tcBorders>
              <w:top w:val="nil"/>
              <w:left w:val="single" w:color="auto" w:sz="4" w:space="0"/>
              <w:bottom w:val="single" w:color="000000" w:sz="4" w:space="0"/>
              <w:right w:val="single" w:color="auto" w:sz="4" w:space="0"/>
            </w:tcBorders>
            <w:shd w:val="clear" w:color="auto" w:fill="auto"/>
            <w:noWrap/>
            <w:vAlign w:val="center"/>
          </w:tcPr>
          <w:p w14:paraId="4105B1B5">
            <w:pPr>
              <w:keepNext/>
              <w:keepLines/>
              <w:pageBreakBefore/>
              <w:widowControl/>
              <w:spacing w:before="340" w:after="330" w:line="578" w:lineRule="auto"/>
              <w:jc w:val="center"/>
              <w:outlineLvl w:val="0"/>
              <w:rPr>
                <w:rFonts w:ascii="仿宋_GB2312" w:hAnsi="仿宋_GB2312" w:eastAsia="仿宋_GB2312" w:cs="仿宋_GB2312"/>
                <w:color w:val="000000"/>
                <w:kern w:val="0"/>
                <w:szCs w:val="22"/>
              </w:rPr>
            </w:pPr>
          </w:p>
        </w:tc>
        <w:tc>
          <w:tcPr>
            <w:tcW w:w="820" w:type="dxa"/>
            <w:vMerge w:val="continue"/>
            <w:tcBorders>
              <w:top w:val="nil"/>
              <w:left w:val="single" w:color="auto" w:sz="4" w:space="0"/>
              <w:bottom w:val="single" w:color="000000" w:sz="4" w:space="0"/>
              <w:right w:val="single" w:color="auto" w:sz="4" w:space="0"/>
            </w:tcBorders>
            <w:shd w:val="clear" w:color="auto" w:fill="auto"/>
            <w:noWrap/>
            <w:vAlign w:val="center"/>
          </w:tcPr>
          <w:p w14:paraId="179B8778">
            <w:pPr>
              <w:keepNext/>
              <w:keepLines/>
              <w:pageBreakBefore/>
              <w:widowControl/>
              <w:spacing w:before="340" w:after="330" w:line="578" w:lineRule="auto"/>
              <w:jc w:val="center"/>
              <w:outlineLvl w:val="0"/>
              <w:rPr>
                <w:rFonts w:ascii="仿宋_GB2312" w:hAnsi="仿宋_GB2312" w:eastAsia="仿宋_GB2312" w:cs="仿宋_GB2312"/>
                <w:color w:val="000000"/>
                <w:kern w:val="0"/>
                <w:szCs w:val="22"/>
              </w:rPr>
            </w:pPr>
          </w:p>
        </w:tc>
        <w:tc>
          <w:tcPr>
            <w:tcW w:w="1072" w:type="dxa"/>
            <w:tcBorders>
              <w:top w:val="nil"/>
              <w:left w:val="nil"/>
              <w:bottom w:val="single" w:color="auto" w:sz="4" w:space="0"/>
              <w:right w:val="single" w:color="auto" w:sz="4" w:space="0"/>
            </w:tcBorders>
            <w:shd w:val="clear" w:color="auto" w:fill="auto"/>
            <w:noWrap/>
            <w:vAlign w:val="center"/>
          </w:tcPr>
          <w:p w14:paraId="0BBE20A6">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硬盘故障智能预测</w:t>
            </w:r>
          </w:p>
        </w:tc>
        <w:tc>
          <w:tcPr>
            <w:tcW w:w="5461" w:type="dxa"/>
            <w:tcBorders>
              <w:top w:val="nil"/>
              <w:left w:val="nil"/>
              <w:bottom w:val="single" w:color="auto" w:sz="4" w:space="0"/>
              <w:right w:val="single" w:color="auto" w:sz="4" w:space="0"/>
            </w:tcBorders>
            <w:shd w:val="clear" w:color="auto" w:fill="auto"/>
            <w:noWrap/>
            <w:vAlign w:val="center"/>
          </w:tcPr>
          <w:p w14:paraId="11DFD7FF">
            <w:pPr>
              <w:widowControl/>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支持硬盘故障智能预测，基于故障模型预测出硬盘的故障</w:t>
            </w:r>
          </w:p>
        </w:tc>
      </w:tr>
      <w:tr w14:paraId="502ADD11">
        <w:tblPrEx>
          <w:tblCellMar>
            <w:top w:w="0" w:type="dxa"/>
            <w:left w:w="108" w:type="dxa"/>
            <w:bottom w:w="0" w:type="dxa"/>
            <w:right w:w="108" w:type="dxa"/>
          </w:tblCellMar>
        </w:tblPrEx>
        <w:trPr>
          <w:trHeight w:val="576" w:hRule="atLeast"/>
        </w:trPr>
        <w:tc>
          <w:tcPr>
            <w:tcW w:w="520" w:type="dxa"/>
            <w:tcBorders>
              <w:top w:val="nil"/>
              <w:left w:val="single" w:color="auto" w:sz="4" w:space="0"/>
              <w:bottom w:val="single" w:color="auto" w:sz="4" w:space="0"/>
              <w:right w:val="single" w:color="auto" w:sz="4" w:space="0"/>
            </w:tcBorders>
            <w:shd w:val="clear" w:color="auto" w:fill="auto"/>
            <w:noWrap/>
            <w:vAlign w:val="center"/>
          </w:tcPr>
          <w:p w14:paraId="66EF2EEF">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81</w:t>
            </w:r>
          </w:p>
        </w:tc>
        <w:tc>
          <w:tcPr>
            <w:tcW w:w="553" w:type="dxa"/>
            <w:vMerge w:val="continue"/>
            <w:tcBorders>
              <w:top w:val="nil"/>
              <w:left w:val="single" w:color="auto" w:sz="4" w:space="0"/>
              <w:bottom w:val="single" w:color="000000" w:sz="4" w:space="0"/>
              <w:right w:val="single" w:color="auto" w:sz="4" w:space="0"/>
            </w:tcBorders>
            <w:shd w:val="clear" w:color="auto" w:fill="auto"/>
            <w:noWrap/>
            <w:vAlign w:val="center"/>
          </w:tcPr>
          <w:p w14:paraId="0B1E5F0B">
            <w:pPr>
              <w:keepNext/>
              <w:keepLines/>
              <w:pageBreakBefore/>
              <w:widowControl/>
              <w:spacing w:before="340" w:after="330" w:line="578" w:lineRule="auto"/>
              <w:jc w:val="center"/>
              <w:outlineLvl w:val="0"/>
              <w:rPr>
                <w:rFonts w:ascii="仿宋_GB2312" w:hAnsi="仿宋_GB2312" w:eastAsia="仿宋_GB2312" w:cs="仿宋_GB2312"/>
                <w:color w:val="000000"/>
                <w:kern w:val="0"/>
                <w:szCs w:val="22"/>
              </w:rPr>
            </w:pPr>
          </w:p>
        </w:tc>
        <w:tc>
          <w:tcPr>
            <w:tcW w:w="820" w:type="dxa"/>
            <w:vMerge w:val="continue"/>
            <w:tcBorders>
              <w:top w:val="nil"/>
              <w:left w:val="single" w:color="auto" w:sz="4" w:space="0"/>
              <w:bottom w:val="single" w:color="000000" w:sz="4" w:space="0"/>
              <w:right w:val="single" w:color="auto" w:sz="4" w:space="0"/>
            </w:tcBorders>
            <w:shd w:val="clear" w:color="auto" w:fill="auto"/>
            <w:noWrap/>
            <w:vAlign w:val="center"/>
          </w:tcPr>
          <w:p w14:paraId="50F736F2">
            <w:pPr>
              <w:keepNext/>
              <w:keepLines/>
              <w:pageBreakBefore/>
              <w:widowControl/>
              <w:spacing w:before="340" w:after="330" w:line="578" w:lineRule="auto"/>
              <w:jc w:val="center"/>
              <w:outlineLvl w:val="0"/>
              <w:rPr>
                <w:rFonts w:ascii="仿宋_GB2312" w:hAnsi="仿宋_GB2312" w:eastAsia="仿宋_GB2312" w:cs="仿宋_GB2312"/>
                <w:color w:val="000000"/>
                <w:kern w:val="0"/>
                <w:szCs w:val="22"/>
              </w:rPr>
            </w:pPr>
          </w:p>
        </w:tc>
        <w:tc>
          <w:tcPr>
            <w:tcW w:w="1072" w:type="dxa"/>
            <w:tcBorders>
              <w:top w:val="nil"/>
              <w:left w:val="nil"/>
              <w:bottom w:val="single" w:color="auto" w:sz="4" w:space="0"/>
              <w:right w:val="single" w:color="auto" w:sz="4" w:space="0"/>
            </w:tcBorders>
            <w:shd w:val="clear" w:color="auto" w:fill="auto"/>
            <w:noWrap/>
            <w:vAlign w:val="center"/>
          </w:tcPr>
          <w:p w14:paraId="07809516">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PCIe链路故障智能诊断</w:t>
            </w:r>
          </w:p>
        </w:tc>
        <w:tc>
          <w:tcPr>
            <w:tcW w:w="5461" w:type="dxa"/>
            <w:tcBorders>
              <w:top w:val="nil"/>
              <w:left w:val="nil"/>
              <w:bottom w:val="single" w:color="auto" w:sz="4" w:space="0"/>
              <w:right w:val="single" w:color="auto" w:sz="4" w:space="0"/>
            </w:tcBorders>
            <w:shd w:val="clear" w:color="auto" w:fill="auto"/>
            <w:noWrap/>
            <w:vAlign w:val="center"/>
          </w:tcPr>
          <w:p w14:paraId="4E652B71">
            <w:pPr>
              <w:widowControl/>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支持PCIe链路故障智能诊断，判断出现故障的PCIe链路</w:t>
            </w:r>
          </w:p>
        </w:tc>
      </w:tr>
      <w:tr w14:paraId="3504151E">
        <w:tblPrEx>
          <w:tblCellMar>
            <w:top w:w="0" w:type="dxa"/>
            <w:left w:w="108" w:type="dxa"/>
            <w:bottom w:w="0" w:type="dxa"/>
            <w:right w:w="108" w:type="dxa"/>
          </w:tblCellMar>
        </w:tblPrEx>
        <w:trPr>
          <w:trHeight w:val="576" w:hRule="atLeast"/>
        </w:trPr>
        <w:tc>
          <w:tcPr>
            <w:tcW w:w="520" w:type="dxa"/>
            <w:tcBorders>
              <w:top w:val="nil"/>
              <w:left w:val="single" w:color="auto" w:sz="4" w:space="0"/>
              <w:bottom w:val="single" w:color="auto" w:sz="4" w:space="0"/>
              <w:right w:val="single" w:color="auto" w:sz="4" w:space="0"/>
            </w:tcBorders>
            <w:shd w:val="clear" w:color="auto" w:fill="auto"/>
            <w:noWrap/>
            <w:vAlign w:val="center"/>
          </w:tcPr>
          <w:p w14:paraId="1D101080">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82</w:t>
            </w:r>
          </w:p>
        </w:tc>
        <w:tc>
          <w:tcPr>
            <w:tcW w:w="553" w:type="dxa"/>
            <w:vMerge w:val="continue"/>
            <w:tcBorders>
              <w:top w:val="nil"/>
              <w:left w:val="single" w:color="auto" w:sz="4" w:space="0"/>
              <w:bottom w:val="single" w:color="000000" w:sz="4" w:space="0"/>
              <w:right w:val="single" w:color="auto" w:sz="4" w:space="0"/>
            </w:tcBorders>
            <w:shd w:val="clear" w:color="auto" w:fill="auto"/>
            <w:noWrap/>
            <w:vAlign w:val="center"/>
          </w:tcPr>
          <w:p w14:paraId="6FFA33B6">
            <w:pPr>
              <w:keepNext/>
              <w:keepLines/>
              <w:pageBreakBefore/>
              <w:widowControl/>
              <w:spacing w:before="340" w:after="330" w:line="578" w:lineRule="auto"/>
              <w:jc w:val="center"/>
              <w:outlineLvl w:val="0"/>
              <w:rPr>
                <w:rFonts w:ascii="仿宋_GB2312" w:hAnsi="仿宋_GB2312" w:eastAsia="仿宋_GB2312" w:cs="仿宋_GB2312"/>
                <w:color w:val="000000"/>
                <w:kern w:val="0"/>
                <w:szCs w:val="22"/>
              </w:rPr>
            </w:pPr>
          </w:p>
        </w:tc>
        <w:tc>
          <w:tcPr>
            <w:tcW w:w="820" w:type="dxa"/>
            <w:vMerge w:val="continue"/>
            <w:tcBorders>
              <w:top w:val="nil"/>
              <w:left w:val="single" w:color="auto" w:sz="4" w:space="0"/>
              <w:bottom w:val="single" w:color="000000" w:sz="4" w:space="0"/>
              <w:right w:val="single" w:color="auto" w:sz="4" w:space="0"/>
            </w:tcBorders>
            <w:shd w:val="clear" w:color="auto" w:fill="auto"/>
            <w:noWrap/>
            <w:vAlign w:val="center"/>
          </w:tcPr>
          <w:p w14:paraId="335CB0E3">
            <w:pPr>
              <w:keepNext/>
              <w:keepLines/>
              <w:pageBreakBefore/>
              <w:widowControl/>
              <w:spacing w:before="340" w:after="330" w:line="578" w:lineRule="auto"/>
              <w:jc w:val="center"/>
              <w:outlineLvl w:val="0"/>
              <w:rPr>
                <w:rFonts w:ascii="仿宋_GB2312" w:hAnsi="仿宋_GB2312" w:eastAsia="仿宋_GB2312" w:cs="仿宋_GB2312"/>
                <w:color w:val="000000"/>
                <w:kern w:val="0"/>
                <w:szCs w:val="22"/>
              </w:rPr>
            </w:pPr>
          </w:p>
        </w:tc>
        <w:tc>
          <w:tcPr>
            <w:tcW w:w="1072" w:type="dxa"/>
            <w:tcBorders>
              <w:top w:val="nil"/>
              <w:left w:val="nil"/>
              <w:bottom w:val="single" w:color="auto" w:sz="4" w:space="0"/>
              <w:right w:val="single" w:color="auto" w:sz="4" w:space="0"/>
            </w:tcBorders>
            <w:shd w:val="clear" w:color="auto" w:fill="auto"/>
            <w:noWrap/>
            <w:vAlign w:val="center"/>
          </w:tcPr>
          <w:p w14:paraId="313298FA">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内存故障隔离</w:t>
            </w:r>
          </w:p>
        </w:tc>
        <w:tc>
          <w:tcPr>
            <w:tcW w:w="5461" w:type="dxa"/>
            <w:tcBorders>
              <w:top w:val="nil"/>
              <w:left w:val="nil"/>
              <w:bottom w:val="single" w:color="auto" w:sz="4" w:space="0"/>
              <w:right w:val="single" w:color="auto" w:sz="4" w:space="0"/>
            </w:tcBorders>
            <w:shd w:val="clear" w:color="auto" w:fill="auto"/>
            <w:noWrap/>
            <w:vAlign w:val="center"/>
          </w:tcPr>
          <w:p w14:paraId="27394849">
            <w:pPr>
              <w:widowControl/>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支持内存故障隔离，在内存产生CE 故障时，内存地址被隔离成功，服务器正常运行，业务系统不中断</w:t>
            </w:r>
          </w:p>
        </w:tc>
      </w:tr>
      <w:tr w14:paraId="251AB2A0">
        <w:tblPrEx>
          <w:tblCellMar>
            <w:top w:w="0" w:type="dxa"/>
            <w:left w:w="108" w:type="dxa"/>
            <w:bottom w:w="0" w:type="dxa"/>
            <w:right w:w="108" w:type="dxa"/>
          </w:tblCellMar>
        </w:tblPrEx>
        <w:trPr>
          <w:trHeight w:val="576" w:hRule="atLeast"/>
        </w:trPr>
        <w:tc>
          <w:tcPr>
            <w:tcW w:w="520" w:type="dxa"/>
            <w:tcBorders>
              <w:top w:val="nil"/>
              <w:left w:val="single" w:color="auto" w:sz="4" w:space="0"/>
              <w:bottom w:val="single" w:color="auto" w:sz="4" w:space="0"/>
              <w:right w:val="single" w:color="auto" w:sz="4" w:space="0"/>
            </w:tcBorders>
            <w:shd w:val="clear" w:color="auto" w:fill="auto"/>
            <w:noWrap/>
            <w:vAlign w:val="center"/>
          </w:tcPr>
          <w:p w14:paraId="5CB1D33A">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83</w:t>
            </w:r>
          </w:p>
        </w:tc>
        <w:tc>
          <w:tcPr>
            <w:tcW w:w="553" w:type="dxa"/>
            <w:vMerge w:val="continue"/>
            <w:tcBorders>
              <w:top w:val="nil"/>
              <w:left w:val="single" w:color="auto" w:sz="4" w:space="0"/>
              <w:bottom w:val="single" w:color="000000" w:sz="4" w:space="0"/>
              <w:right w:val="single" w:color="auto" w:sz="4" w:space="0"/>
            </w:tcBorders>
            <w:shd w:val="clear" w:color="auto" w:fill="auto"/>
            <w:noWrap/>
            <w:vAlign w:val="center"/>
          </w:tcPr>
          <w:p w14:paraId="42577A8A">
            <w:pPr>
              <w:keepNext/>
              <w:keepLines/>
              <w:pageBreakBefore/>
              <w:widowControl/>
              <w:spacing w:before="340" w:after="330" w:line="578" w:lineRule="auto"/>
              <w:jc w:val="center"/>
              <w:outlineLvl w:val="0"/>
              <w:rPr>
                <w:rFonts w:ascii="仿宋_GB2312" w:hAnsi="仿宋_GB2312" w:eastAsia="仿宋_GB2312" w:cs="仿宋_GB2312"/>
                <w:color w:val="000000"/>
                <w:kern w:val="0"/>
                <w:szCs w:val="22"/>
              </w:rPr>
            </w:pPr>
          </w:p>
        </w:tc>
        <w:tc>
          <w:tcPr>
            <w:tcW w:w="820" w:type="dxa"/>
            <w:vMerge w:val="continue"/>
            <w:tcBorders>
              <w:top w:val="nil"/>
              <w:left w:val="single" w:color="auto" w:sz="4" w:space="0"/>
              <w:bottom w:val="single" w:color="000000" w:sz="4" w:space="0"/>
              <w:right w:val="single" w:color="auto" w:sz="4" w:space="0"/>
            </w:tcBorders>
            <w:shd w:val="clear" w:color="auto" w:fill="auto"/>
            <w:noWrap/>
            <w:vAlign w:val="center"/>
          </w:tcPr>
          <w:p w14:paraId="7D9C8B1E">
            <w:pPr>
              <w:keepNext/>
              <w:keepLines/>
              <w:pageBreakBefore/>
              <w:widowControl/>
              <w:spacing w:before="340" w:after="330" w:line="578" w:lineRule="auto"/>
              <w:jc w:val="center"/>
              <w:outlineLvl w:val="0"/>
              <w:rPr>
                <w:rFonts w:ascii="仿宋_GB2312" w:hAnsi="仿宋_GB2312" w:eastAsia="仿宋_GB2312" w:cs="仿宋_GB2312"/>
                <w:color w:val="000000"/>
                <w:kern w:val="0"/>
                <w:szCs w:val="22"/>
              </w:rPr>
            </w:pPr>
          </w:p>
        </w:tc>
        <w:tc>
          <w:tcPr>
            <w:tcW w:w="1072" w:type="dxa"/>
            <w:tcBorders>
              <w:top w:val="nil"/>
              <w:left w:val="nil"/>
              <w:bottom w:val="single" w:color="auto" w:sz="4" w:space="0"/>
              <w:right w:val="single" w:color="auto" w:sz="4" w:space="0"/>
            </w:tcBorders>
            <w:shd w:val="clear" w:color="auto" w:fill="auto"/>
            <w:noWrap/>
            <w:vAlign w:val="center"/>
          </w:tcPr>
          <w:p w14:paraId="2E6E678D">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内存、PCIe卡的故障精准告警功能</w:t>
            </w:r>
          </w:p>
        </w:tc>
        <w:tc>
          <w:tcPr>
            <w:tcW w:w="5461" w:type="dxa"/>
            <w:tcBorders>
              <w:top w:val="nil"/>
              <w:left w:val="nil"/>
              <w:bottom w:val="single" w:color="auto" w:sz="4" w:space="0"/>
              <w:right w:val="single" w:color="auto" w:sz="4" w:space="0"/>
            </w:tcBorders>
            <w:shd w:val="clear" w:color="auto" w:fill="auto"/>
            <w:noWrap/>
            <w:vAlign w:val="center"/>
          </w:tcPr>
          <w:p w14:paraId="0E132FFE">
            <w:pPr>
              <w:widowControl/>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支持内存、PCIe卡的故障精准告警功能，触发告警并明确指示具体的故障位置</w:t>
            </w:r>
          </w:p>
        </w:tc>
      </w:tr>
      <w:tr w14:paraId="39EDB35B">
        <w:tblPrEx>
          <w:tblCellMar>
            <w:top w:w="0" w:type="dxa"/>
            <w:left w:w="108" w:type="dxa"/>
            <w:bottom w:w="0" w:type="dxa"/>
            <w:right w:w="108" w:type="dxa"/>
          </w:tblCellMar>
        </w:tblPrEx>
        <w:trPr>
          <w:trHeight w:val="576" w:hRule="atLeast"/>
        </w:trPr>
        <w:tc>
          <w:tcPr>
            <w:tcW w:w="520" w:type="dxa"/>
            <w:tcBorders>
              <w:top w:val="nil"/>
              <w:left w:val="single" w:color="auto" w:sz="4" w:space="0"/>
              <w:bottom w:val="single" w:color="auto" w:sz="4" w:space="0"/>
              <w:right w:val="single" w:color="auto" w:sz="4" w:space="0"/>
            </w:tcBorders>
            <w:shd w:val="clear" w:color="auto" w:fill="auto"/>
            <w:noWrap/>
            <w:vAlign w:val="center"/>
          </w:tcPr>
          <w:p w14:paraId="44BADA29">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84</w:t>
            </w:r>
          </w:p>
        </w:tc>
        <w:tc>
          <w:tcPr>
            <w:tcW w:w="553" w:type="dxa"/>
            <w:vMerge w:val="continue"/>
            <w:tcBorders>
              <w:top w:val="nil"/>
              <w:left w:val="single" w:color="auto" w:sz="4" w:space="0"/>
              <w:bottom w:val="single" w:color="000000" w:sz="4" w:space="0"/>
              <w:right w:val="single" w:color="auto" w:sz="4" w:space="0"/>
            </w:tcBorders>
            <w:shd w:val="clear" w:color="auto" w:fill="auto"/>
            <w:noWrap/>
            <w:vAlign w:val="center"/>
          </w:tcPr>
          <w:p w14:paraId="06043236">
            <w:pPr>
              <w:keepNext/>
              <w:keepLines/>
              <w:pageBreakBefore/>
              <w:widowControl/>
              <w:spacing w:before="340" w:after="330" w:line="578" w:lineRule="auto"/>
              <w:jc w:val="center"/>
              <w:outlineLvl w:val="0"/>
              <w:rPr>
                <w:rFonts w:ascii="仿宋_GB2312" w:hAnsi="仿宋_GB2312" w:eastAsia="仿宋_GB2312" w:cs="仿宋_GB2312"/>
                <w:color w:val="000000"/>
                <w:kern w:val="0"/>
                <w:szCs w:val="22"/>
              </w:rPr>
            </w:pPr>
          </w:p>
        </w:tc>
        <w:tc>
          <w:tcPr>
            <w:tcW w:w="820" w:type="dxa"/>
            <w:vMerge w:val="continue"/>
            <w:tcBorders>
              <w:top w:val="nil"/>
              <w:left w:val="single" w:color="auto" w:sz="4" w:space="0"/>
              <w:bottom w:val="single" w:color="000000" w:sz="4" w:space="0"/>
              <w:right w:val="single" w:color="auto" w:sz="4" w:space="0"/>
            </w:tcBorders>
            <w:shd w:val="clear" w:color="auto" w:fill="auto"/>
            <w:noWrap/>
            <w:vAlign w:val="center"/>
          </w:tcPr>
          <w:p w14:paraId="7A8BBC33">
            <w:pPr>
              <w:keepNext/>
              <w:keepLines/>
              <w:pageBreakBefore/>
              <w:widowControl/>
              <w:spacing w:before="340" w:after="330" w:line="578" w:lineRule="auto"/>
              <w:jc w:val="center"/>
              <w:outlineLvl w:val="0"/>
              <w:rPr>
                <w:rFonts w:ascii="仿宋_GB2312" w:hAnsi="仿宋_GB2312" w:eastAsia="仿宋_GB2312" w:cs="仿宋_GB2312"/>
                <w:color w:val="000000"/>
                <w:kern w:val="0"/>
                <w:szCs w:val="22"/>
              </w:rPr>
            </w:pPr>
          </w:p>
        </w:tc>
        <w:tc>
          <w:tcPr>
            <w:tcW w:w="1072" w:type="dxa"/>
            <w:tcBorders>
              <w:top w:val="nil"/>
              <w:left w:val="nil"/>
              <w:bottom w:val="single" w:color="auto" w:sz="4" w:space="0"/>
              <w:right w:val="single" w:color="auto" w:sz="4" w:space="0"/>
            </w:tcBorders>
            <w:shd w:val="clear" w:color="auto" w:fill="auto"/>
            <w:noWrap/>
            <w:vAlign w:val="center"/>
          </w:tcPr>
          <w:p w14:paraId="2B6113AD">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异常下电关键数据保护</w:t>
            </w:r>
          </w:p>
        </w:tc>
        <w:tc>
          <w:tcPr>
            <w:tcW w:w="5461" w:type="dxa"/>
            <w:tcBorders>
              <w:top w:val="nil"/>
              <w:left w:val="nil"/>
              <w:bottom w:val="single" w:color="auto" w:sz="4" w:space="0"/>
              <w:right w:val="single" w:color="auto" w:sz="4" w:space="0"/>
            </w:tcBorders>
            <w:shd w:val="clear" w:color="auto" w:fill="auto"/>
            <w:noWrap/>
            <w:vAlign w:val="center"/>
          </w:tcPr>
          <w:p w14:paraId="0BEDC1E2">
            <w:pPr>
              <w:widowControl/>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支持异常下电关键数据保护，支持数据备份恢复机制，防止系统异常掉电导致的数据文件丢失</w:t>
            </w:r>
          </w:p>
        </w:tc>
      </w:tr>
      <w:tr w14:paraId="2FFAB732">
        <w:tblPrEx>
          <w:tblCellMar>
            <w:top w:w="0" w:type="dxa"/>
            <w:left w:w="108" w:type="dxa"/>
            <w:bottom w:w="0" w:type="dxa"/>
            <w:right w:w="108" w:type="dxa"/>
          </w:tblCellMar>
        </w:tblPrEx>
        <w:trPr>
          <w:trHeight w:val="576" w:hRule="atLeast"/>
        </w:trPr>
        <w:tc>
          <w:tcPr>
            <w:tcW w:w="520" w:type="dxa"/>
            <w:tcBorders>
              <w:top w:val="nil"/>
              <w:left w:val="single" w:color="auto" w:sz="4" w:space="0"/>
              <w:bottom w:val="single" w:color="auto" w:sz="4" w:space="0"/>
              <w:right w:val="single" w:color="auto" w:sz="4" w:space="0"/>
            </w:tcBorders>
            <w:shd w:val="clear" w:color="auto" w:fill="auto"/>
            <w:noWrap/>
            <w:vAlign w:val="center"/>
          </w:tcPr>
          <w:p w14:paraId="70F12B53">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85</w:t>
            </w:r>
          </w:p>
        </w:tc>
        <w:tc>
          <w:tcPr>
            <w:tcW w:w="553" w:type="dxa"/>
            <w:vMerge w:val="continue"/>
            <w:tcBorders>
              <w:top w:val="nil"/>
              <w:left w:val="single" w:color="auto" w:sz="4" w:space="0"/>
              <w:bottom w:val="single" w:color="000000" w:sz="4" w:space="0"/>
              <w:right w:val="single" w:color="auto" w:sz="4" w:space="0"/>
            </w:tcBorders>
            <w:shd w:val="clear" w:color="auto" w:fill="auto"/>
            <w:noWrap/>
            <w:vAlign w:val="center"/>
          </w:tcPr>
          <w:p w14:paraId="398AB94F">
            <w:pPr>
              <w:keepNext/>
              <w:keepLines/>
              <w:pageBreakBefore/>
              <w:widowControl/>
              <w:spacing w:before="340" w:after="330" w:line="578" w:lineRule="auto"/>
              <w:jc w:val="center"/>
              <w:outlineLvl w:val="0"/>
              <w:rPr>
                <w:rFonts w:ascii="仿宋_GB2312" w:hAnsi="仿宋_GB2312" w:eastAsia="仿宋_GB2312" w:cs="仿宋_GB2312"/>
                <w:color w:val="000000"/>
                <w:kern w:val="0"/>
                <w:szCs w:val="22"/>
              </w:rPr>
            </w:pPr>
          </w:p>
        </w:tc>
        <w:tc>
          <w:tcPr>
            <w:tcW w:w="820" w:type="dxa"/>
            <w:vMerge w:val="continue"/>
            <w:tcBorders>
              <w:top w:val="nil"/>
              <w:left w:val="single" w:color="auto" w:sz="4" w:space="0"/>
              <w:bottom w:val="single" w:color="000000" w:sz="4" w:space="0"/>
              <w:right w:val="single" w:color="auto" w:sz="4" w:space="0"/>
            </w:tcBorders>
            <w:shd w:val="clear" w:color="auto" w:fill="auto"/>
            <w:noWrap/>
            <w:vAlign w:val="center"/>
          </w:tcPr>
          <w:p w14:paraId="073A7017">
            <w:pPr>
              <w:keepNext/>
              <w:keepLines/>
              <w:pageBreakBefore/>
              <w:widowControl/>
              <w:spacing w:before="340" w:after="330" w:line="578" w:lineRule="auto"/>
              <w:jc w:val="center"/>
              <w:outlineLvl w:val="0"/>
              <w:rPr>
                <w:rFonts w:ascii="仿宋_GB2312" w:hAnsi="仿宋_GB2312" w:eastAsia="仿宋_GB2312" w:cs="仿宋_GB2312"/>
                <w:color w:val="000000"/>
                <w:kern w:val="0"/>
                <w:szCs w:val="22"/>
              </w:rPr>
            </w:pPr>
          </w:p>
        </w:tc>
        <w:tc>
          <w:tcPr>
            <w:tcW w:w="1072" w:type="dxa"/>
            <w:tcBorders>
              <w:top w:val="nil"/>
              <w:left w:val="nil"/>
              <w:bottom w:val="single" w:color="auto" w:sz="4" w:space="0"/>
              <w:right w:val="single" w:color="auto" w:sz="4" w:space="0"/>
            </w:tcBorders>
            <w:shd w:val="clear" w:color="auto" w:fill="auto"/>
            <w:noWrap/>
            <w:vAlign w:val="center"/>
          </w:tcPr>
          <w:p w14:paraId="2AA3F43F">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BMC/BIOS固件双镜像保护</w:t>
            </w:r>
          </w:p>
        </w:tc>
        <w:tc>
          <w:tcPr>
            <w:tcW w:w="5461" w:type="dxa"/>
            <w:tcBorders>
              <w:top w:val="nil"/>
              <w:left w:val="nil"/>
              <w:bottom w:val="single" w:color="auto" w:sz="4" w:space="0"/>
              <w:right w:val="single" w:color="auto" w:sz="4" w:space="0"/>
            </w:tcBorders>
            <w:shd w:val="clear" w:color="auto" w:fill="auto"/>
            <w:noWrap/>
            <w:vAlign w:val="center"/>
          </w:tcPr>
          <w:p w14:paraId="11C16716">
            <w:pPr>
              <w:widowControl/>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支持BMC/BIOS固件双镜像保护，运行异常时自动切换到备份镜像运行，提升系统稳定性</w:t>
            </w:r>
          </w:p>
        </w:tc>
      </w:tr>
      <w:tr w14:paraId="6E6432A9">
        <w:tblPrEx>
          <w:tblCellMar>
            <w:top w:w="0" w:type="dxa"/>
            <w:left w:w="108" w:type="dxa"/>
            <w:bottom w:w="0" w:type="dxa"/>
            <w:right w:w="108" w:type="dxa"/>
          </w:tblCellMar>
        </w:tblPrEx>
        <w:trPr>
          <w:trHeight w:val="576" w:hRule="atLeast"/>
        </w:trPr>
        <w:tc>
          <w:tcPr>
            <w:tcW w:w="520" w:type="dxa"/>
            <w:tcBorders>
              <w:top w:val="nil"/>
              <w:left w:val="single" w:color="auto" w:sz="4" w:space="0"/>
              <w:bottom w:val="single" w:color="auto" w:sz="4" w:space="0"/>
              <w:right w:val="single" w:color="auto" w:sz="4" w:space="0"/>
            </w:tcBorders>
            <w:shd w:val="clear" w:color="auto" w:fill="auto"/>
            <w:noWrap/>
            <w:vAlign w:val="center"/>
          </w:tcPr>
          <w:p w14:paraId="1B5BA5A6">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86</w:t>
            </w:r>
          </w:p>
        </w:tc>
        <w:tc>
          <w:tcPr>
            <w:tcW w:w="553" w:type="dxa"/>
            <w:vMerge w:val="continue"/>
            <w:tcBorders>
              <w:top w:val="nil"/>
              <w:left w:val="single" w:color="auto" w:sz="4" w:space="0"/>
              <w:bottom w:val="single" w:color="000000" w:sz="4" w:space="0"/>
              <w:right w:val="single" w:color="auto" w:sz="4" w:space="0"/>
            </w:tcBorders>
            <w:shd w:val="clear" w:color="auto" w:fill="auto"/>
            <w:noWrap/>
            <w:vAlign w:val="center"/>
          </w:tcPr>
          <w:p w14:paraId="144DEFEA">
            <w:pPr>
              <w:keepNext/>
              <w:keepLines/>
              <w:pageBreakBefore/>
              <w:widowControl/>
              <w:spacing w:before="340" w:after="330" w:line="578" w:lineRule="auto"/>
              <w:jc w:val="center"/>
              <w:outlineLvl w:val="0"/>
              <w:rPr>
                <w:rFonts w:ascii="仿宋_GB2312" w:hAnsi="仿宋_GB2312" w:eastAsia="仿宋_GB2312" w:cs="仿宋_GB2312"/>
                <w:color w:val="000000"/>
                <w:kern w:val="0"/>
                <w:szCs w:val="22"/>
              </w:rPr>
            </w:pPr>
          </w:p>
        </w:tc>
        <w:tc>
          <w:tcPr>
            <w:tcW w:w="820" w:type="dxa"/>
            <w:vMerge w:val="continue"/>
            <w:tcBorders>
              <w:top w:val="nil"/>
              <w:left w:val="single" w:color="auto" w:sz="4" w:space="0"/>
              <w:bottom w:val="single" w:color="000000" w:sz="4" w:space="0"/>
              <w:right w:val="single" w:color="auto" w:sz="4" w:space="0"/>
            </w:tcBorders>
            <w:shd w:val="clear" w:color="auto" w:fill="auto"/>
            <w:noWrap/>
            <w:vAlign w:val="center"/>
          </w:tcPr>
          <w:p w14:paraId="064735D8">
            <w:pPr>
              <w:keepNext/>
              <w:keepLines/>
              <w:pageBreakBefore/>
              <w:widowControl/>
              <w:spacing w:before="340" w:after="330" w:line="578" w:lineRule="auto"/>
              <w:jc w:val="center"/>
              <w:outlineLvl w:val="0"/>
              <w:rPr>
                <w:rFonts w:ascii="仿宋_GB2312" w:hAnsi="仿宋_GB2312" w:eastAsia="仿宋_GB2312" w:cs="仿宋_GB2312"/>
                <w:color w:val="000000"/>
                <w:kern w:val="0"/>
                <w:szCs w:val="22"/>
              </w:rPr>
            </w:pPr>
          </w:p>
        </w:tc>
        <w:tc>
          <w:tcPr>
            <w:tcW w:w="1072" w:type="dxa"/>
            <w:tcBorders>
              <w:top w:val="nil"/>
              <w:left w:val="nil"/>
              <w:bottom w:val="single" w:color="auto" w:sz="4" w:space="0"/>
              <w:right w:val="single" w:color="auto" w:sz="4" w:space="0"/>
            </w:tcBorders>
            <w:shd w:val="clear" w:color="auto" w:fill="auto"/>
            <w:noWrap/>
            <w:vAlign w:val="center"/>
          </w:tcPr>
          <w:p w14:paraId="631C2F88">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CPU核重启隔离</w:t>
            </w:r>
          </w:p>
        </w:tc>
        <w:tc>
          <w:tcPr>
            <w:tcW w:w="5461" w:type="dxa"/>
            <w:tcBorders>
              <w:top w:val="nil"/>
              <w:left w:val="nil"/>
              <w:bottom w:val="single" w:color="auto" w:sz="4" w:space="0"/>
              <w:right w:val="single" w:color="auto" w:sz="4" w:space="0"/>
            </w:tcBorders>
            <w:shd w:val="clear" w:color="auto" w:fill="auto"/>
            <w:noWrap/>
            <w:vAlign w:val="center"/>
          </w:tcPr>
          <w:p w14:paraId="57D65E04">
            <w:pPr>
              <w:widowControl/>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支持CPU核发生不可纠正故障后，重启后由BIOS隔离该故障核，OS 不可见，防止OS再次使用导致系统异常，核0除外</w:t>
            </w:r>
          </w:p>
        </w:tc>
      </w:tr>
      <w:tr w14:paraId="5D70948B">
        <w:tblPrEx>
          <w:tblCellMar>
            <w:top w:w="0" w:type="dxa"/>
            <w:left w:w="108" w:type="dxa"/>
            <w:bottom w:w="0" w:type="dxa"/>
            <w:right w:w="108" w:type="dxa"/>
          </w:tblCellMar>
        </w:tblPrEx>
        <w:trPr>
          <w:trHeight w:val="288" w:hRule="atLeast"/>
        </w:trPr>
        <w:tc>
          <w:tcPr>
            <w:tcW w:w="520" w:type="dxa"/>
            <w:tcBorders>
              <w:top w:val="nil"/>
              <w:left w:val="single" w:color="auto" w:sz="4" w:space="0"/>
              <w:bottom w:val="single" w:color="auto" w:sz="4" w:space="0"/>
              <w:right w:val="single" w:color="auto" w:sz="4" w:space="0"/>
            </w:tcBorders>
            <w:shd w:val="clear" w:color="auto" w:fill="auto"/>
            <w:noWrap/>
            <w:vAlign w:val="center"/>
          </w:tcPr>
          <w:p w14:paraId="148151F8">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87</w:t>
            </w:r>
          </w:p>
        </w:tc>
        <w:tc>
          <w:tcPr>
            <w:tcW w:w="553" w:type="dxa"/>
            <w:vMerge w:val="continue"/>
            <w:tcBorders>
              <w:top w:val="nil"/>
              <w:left w:val="single" w:color="auto" w:sz="4" w:space="0"/>
              <w:bottom w:val="single" w:color="000000" w:sz="4" w:space="0"/>
              <w:right w:val="single" w:color="auto" w:sz="4" w:space="0"/>
            </w:tcBorders>
            <w:shd w:val="clear" w:color="auto" w:fill="auto"/>
            <w:noWrap/>
            <w:vAlign w:val="center"/>
          </w:tcPr>
          <w:p w14:paraId="4C25EAF2">
            <w:pPr>
              <w:keepNext/>
              <w:keepLines/>
              <w:pageBreakBefore/>
              <w:widowControl/>
              <w:spacing w:before="340" w:after="330" w:line="578" w:lineRule="auto"/>
              <w:jc w:val="center"/>
              <w:outlineLvl w:val="0"/>
              <w:rPr>
                <w:rFonts w:ascii="仿宋_GB2312" w:hAnsi="仿宋_GB2312" w:eastAsia="仿宋_GB2312" w:cs="仿宋_GB2312"/>
                <w:color w:val="000000"/>
                <w:kern w:val="0"/>
                <w:szCs w:val="22"/>
              </w:rPr>
            </w:pPr>
          </w:p>
        </w:tc>
        <w:tc>
          <w:tcPr>
            <w:tcW w:w="820" w:type="dxa"/>
            <w:vMerge w:val="continue"/>
            <w:tcBorders>
              <w:top w:val="nil"/>
              <w:left w:val="single" w:color="auto" w:sz="4" w:space="0"/>
              <w:bottom w:val="single" w:color="000000" w:sz="4" w:space="0"/>
              <w:right w:val="single" w:color="auto" w:sz="4" w:space="0"/>
            </w:tcBorders>
            <w:shd w:val="clear" w:color="auto" w:fill="auto"/>
            <w:noWrap/>
            <w:vAlign w:val="center"/>
          </w:tcPr>
          <w:p w14:paraId="70EE16E4">
            <w:pPr>
              <w:keepNext/>
              <w:keepLines/>
              <w:pageBreakBefore/>
              <w:widowControl/>
              <w:spacing w:before="340" w:after="330" w:line="578" w:lineRule="auto"/>
              <w:jc w:val="center"/>
              <w:outlineLvl w:val="0"/>
              <w:rPr>
                <w:rFonts w:ascii="仿宋_GB2312" w:hAnsi="仿宋_GB2312" w:eastAsia="仿宋_GB2312" w:cs="仿宋_GB2312"/>
                <w:color w:val="000000"/>
                <w:kern w:val="0"/>
                <w:szCs w:val="22"/>
              </w:rPr>
            </w:pPr>
          </w:p>
        </w:tc>
        <w:tc>
          <w:tcPr>
            <w:tcW w:w="1072" w:type="dxa"/>
            <w:tcBorders>
              <w:top w:val="nil"/>
              <w:left w:val="nil"/>
              <w:bottom w:val="single" w:color="auto" w:sz="4" w:space="0"/>
              <w:right w:val="single" w:color="auto" w:sz="4" w:space="0"/>
            </w:tcBorders>
            <w:shd w:val="clear" w:color="auto" w:fill="auto"/>
            <w:noWrap/>
            <w:vAlign w:val="center"/>
          </w:tcPr>
          <w:p w14:paraId="08C3EB87">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内存地址隔离</w:t>
            </w:r>
          </w:p>
        </w:tc>
        <w:tc>
          <w:tcPr>
            <w:tcW w:w="5461" w:type="dxa"/>
            <w:tcBorders>
              <w:top w:val="nil"/>
              <w:left w:val="nil"/>
              <w:bottom w:val="single" w:color="auto" w:sz="4" w:space="0"/>
              <w:right w:val="single" w:color="auto" w:sz="4" w:space="0"/>
            </w:tcBorders>
            <w:shd w:val="clear" w:color="auto" w:fill="auto"/>
            <w:noWrap/>
            <w:vAlign w:val="center"/>
          </w:tcPr>
          <w:p w14:paraId="547F8B46">
            <w:pPr>
              <w:widowControl/>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在硬件支持的情况下，支持故障内存地址重启后隔离</w:t>
            </w:r>
          </w:p>
        </w:tc>
      </w:tr>
      <w:tr w14:paraId="7774F7AA">
        <w:tblPrEx>
          <w:tblCellMar>
            <w:top w:w="0" w:type="dxa"/>
            <w:left w:w="108" w:type="dxa"/>
            <w:bottom w:w="0" w:type="dxa"/>
            <w:right w:w="108" w:type="dxa"/>
          </w:tblCellMar>
        </w:tblPrEx>
        <w:trPr>
          <w:trHeight w:val="288" w:hRule="atLeast"/>
        </w:trPr>
        <w:tc>
          <w:tcPr>
            <w:tcW w:w="520" w:type="dxa"/>
            <w:tcBorders>
              <w:top w:val="nil"/>
              <w:left w:val="single" w:color="auto" w:sz="4" w:space="0"/>
              <w:bottom w:val="single" w:color="auto" w:sz="4" w:space="0"/>
              <w:right w:val="single" w:color="auto" w:sz="4" w:space="0"/>
            </w:tcBorders>
            <w:shd w:val="clear" w:color="auto" w:fill="auto"/>
            <w:noWrap/>
            <w:vAlign w:val="center"/>
          </w:tcPr>
          <w:p w14:paraId="72A7974A">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88</w:t>
            </w:r>
          </w:p>
        </w:tc>
        <w:tc>
          <w:tcPr>
            <w:tcW w:w="553" w:type="dxa"/>
            <w:vMerge w:val="continue"/>
            <w:tcBorders>
              <w:top w:val="nil"/>
              <w:left w:val="single" w:color="auto" w:sz="4" w:space="0"/>
              <w:bottom w:val="single" w:color="000000" w:sz="4" w:space="0"/>
              <w:right w:val="single" w:color="auto" w:sz="4" w:space="0"/>
            </w:tcBorders>
            <w:shd w:val="clear" w:color="auto" w:fill="auto"/>
            <w:noWrap/>
            <w:vAlign w:val="center"/>
          </w:tcPr>
          <w:p w14:paraId="462D7EC4">
            <w:pPr>
              <w:keepNext/>
              <w:keepLines/>
              <w:pageBreakBefore/>
              <w:widowControl/>
              <w:spacing w:before="340" w:after="330" w:line="578" w:lineRule="auto"/>
              <w:jc w:val="center"/>
              <w:outlineLvl w:val="0"/>
              <w:rPr>
                <w:rFonts w:ascii="仿宋_GB2312" w:hAnsi="仿宋_GB2312" w:eastAsia="仿宋_GB2312" w:cs="仿宋_GB2312"/>
                <w:color w:val="000000"/>
                <w:kern w:val="0"/>
                <w:szCs w:val="22"/>
              </w:rPr>
            </w:pPr>
          </w:p>
        </w:tc>
        <w:tc>
          <w:tcPr>
            <w:tcW w:w="820" w:type="dxa"/>
            <w:vMerge w:val="continue"/>
            <w:tcBorders>
              <w:top w:val="nil"/>
              <w:left w:val="single" w:color="auto" w:sz="4" w:space="0"/>
              <w:bottom w:val="single" w:color="000000" w:sz="4" w:space="0"/>
              <w:right w:val="single" w:color="auto" w:sz="4" w:space="0"/>
            </w:tcBorders>
            <w:shd w:val="clear" w:color="auto" w:fill="auto"/>
            <w:noWrap/>
            <w:vAlign w:val="center"/>
          </w:tcPr>
          <w:p w14:paraId="471B3D17">
            <w:pPr>
              <w:keepNext/>
              <w:keepLines/>
              <w:pageBreakBefore/>
              <w:widowControl/>
              <w:spacing w:before="340" w:after="330" w:line="578" w:lineRule="auto"/>
              <w:jc w:val="center"/>
              <w:outlineLvl w:val="0"/>
              <w:rPr>
                <w:rFonts w:ascii="仿宋_GB2312" w:hAnsi="仿宋_GB2312" w:eastAsia="仿宋_GB2312" w:cs="仿宋_GB2312"/>
                <w:color w:val="000000"/>
                <w:kern w:val="0"/>
                <w:szCs w:val="22"/>
              </w:rPr>
            </w:pPr>
          </w:p>
        </w:tc>
        <w:tc>
          <w:tcPr>
            <w:tcW w:w="1072" w:type="dxa"/>
            <w:tcBorders>
              <w:top w:val="nil"/>
              <w:left w:val="nil"/>
              <w:bottom w:val="single" w:color="auto" w:sz="4" w:space="0"/>
              <w:right w:val="single" w:color="auto" w:sz="4" w:space="0"/>
            </w:tcBorders>
            <w:shd w:val="clear" w:color="auto" w:fill="auto"/>
            <w:noWrap/>
            <w:vAlign w:val="center"/>
          </w:tcPr>
          <w:p w14:paraId="76E751B7">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内存存储阵列替换</w:t>
            </w:r>
          </w:p>
        </w:tc>
        <w:tc>
          <w:tcPr>
            <w:tcW w:w="5461" w:type="dxa"/>
            <w:tcBorders>
              <w:top w:val="nil"/>
              <w:left w:val="nil"/>
              <w:bottom w:val="single" w:color="auto" w:sz="4" w:space="0"/>
              <w:right w:val="single" w:color="auto" w:sz="4" w:space="0"/>
            </w:tcBorders>
            <w:shd w:val="clear" w:color="auto" w:fill="auto"/>
            <w:noWrap/>
            <w:vAlign w:val="center"/>
          </w:tcPr>
          <w:p w14:paraId="0DA11357">
            <w:pPr>
              <w:widowControl/>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在硬件支持的情况下，支持故障内存存储阵列替换</w:t>
            </w:r>
          </w:p>
        </w:tc>
      </w:tr>
      <w:tr w14:paraId="4661EFC9">
        <w:tblPrEx>
          <w:tblCellMar>
            <w:top w:w="0" w:type="dxa"/>
            <w:left w:w="108" w:type="dxa"/>
            <w:bottom w:w="0" w:type="dxa"/>
            <w:right w:w="108" w:type="dxa"/>
          </w:tblCellMar>
        </w:tblPrEx>
        <w:trPr>
          <w:trHeight w:val="576" w:hRule="atLeast"/>
        </w:trPr>
        <w:tc>
          <w:tcPr>
            <w:tcW w:w="520" w:type="dxa"/>
            <w:tcBorders>
              <w:top w:val="nil"/>
              <w:left w:val="single" w:color="auto" w:sz="4" w:space="0"/>
              <w:bottom w:val="single" w:color="auto" w:sz="4" w:space="0"/>
              <w:right w:val="single" w:color="auto" w:sz="4" w:space="0"/>
            </w:tcBorders>
            <w:shd w:val="clear" w:color="auto" w:fill="auto"/>
            <w:noWrap/>
            <w:vAlign w:val="center"/>
          </w:tcPr>
          <w:p w14:paraId="3A6EF561">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89</w:t>
            </w:r>
          </w:p>
        </w:tc>
        <w:tc>
          <w:tcPr>
            <w:tcW w:w="553" w:type="dxa"/>
            <w:vMerge w:val="continue"/>
            <w:tcBorders>
              <w:top w:val="nil"/>
              <w:left w:val="single" w:color="auto" w:sz="4" w:space="0"/>
              <w:bottom w:val="single" w:color="000000" w:sz="4" w:space="0"/>
              <w:right w:val="single" w:color="auto" w:sz="4" w:space="0"/>
            </w:tcBorders>
            <w:shd w:val="clear" w:color="auto" w:fill="auto"/>
            <w:noWrap/>
            <w:vAlign w:val="center"/>
          </w:tcPr>
          <w:p w14:paraId="360B14D8">
            <w:pPr>
              <w:keepNext/>
              <w:keepLines/>
              <w:pageBreakBefore/>
              <w:widowControl/>
              <w:spacing w:before="340" w:after="330" w:line="578" w:lineRule="auto"/>
              <w:jc w:val="center"/>
              <w:outlineLvl w:val="0"/>
              <w:rPr>
                <w:rFonts w:ascii="仿宋_GB2312" w:hAnsi="仿宋_GB2312" w:eastAsia="仿宋_GB2312" w:cs="仿宋_GB2312"/>
                <w:color w:val="000000"/>
                <w:kern w:val="0"/>
                <w:szCs w:val="22"/>
              </w:rPr>
            </w:pPr>
          </w:p>
        </w:tc>
        <w:tc>
          <w:tcPr>
            <w:tcW w:w="820" w:type="dxa"/>
            <w:vMerge w:val="continue"/>
            <w:tcBorders>
              <w:top w:val="nil"/>
              <w:left w:val="single" w:color="auto" w:sz="4" w:space="0"/>
              <w:bottom w:val="single" w:color="000000" w:sz="4" w:space="0"/>
              <w:right w:val="single" w:color="auto" w:sz="4" w:space="0"/>
            </w:tcBorders>
            <w:shd w:val="clear" w:color="auto" w:fill="auto"/>
            <w:noWrap/>
            <w:vAlign w:val="center"/>
          </w:tcPr>
          <w:p w14:paraId="50631121">
            <w:pPr>
              <w:keepNext/>
              <w:keepLines/>
              <w:pageBreakBefore/>
              <w:widowControl/>
              <w:spacing w:before="340" w:after="330" w:line="578" w:lineRule="auto"/>
              <w:jc w:val="center"/>
              <w:outlineLvl w:val="0"/>
              <w:rPr>
                <w:rFonts w:ascii="仿宋_GB2312" w:hAnsi="仿宋_GB2312" w:eastAsia="仿宋_GB2312" w:cs="仿宋_GB2312"/>
                <w:color w:val="000000"/>
                <w:kern w:val="0"/>
                <w:szCs w:val="22"/>
              </w:rPr>
            </w:pPr>
          </w:p>
        </w:tc>
        <w:tc>
          <w:tcPr>
            <w:tcW w:w="1072" w:type="dxa"/>
            <w:tcBorders>
              <w:top w:val="nil"/>
              <w:left w:val="nil"/>
              <w:bottom w:val="single" w:color="auto" w:sz="4" w:space="0"/>
              <w:right w:val="single" w:color="auto" w:sz="4" w:space="0"/>
            </w:tcBorders>
            <w:shd w:val="clear" w:color="auto" w:fill="auto"/>
            <w:noWrap/>
            <w:vAlign w:val="center"/>
          </w:tcPr>
          <w:p w14:paraId="36975550">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安全启动</w:t>
            </w:r>
          </w:p>
        </w:tc>
        <w:tc>
          <w:tcPr>
            <w:tcW w:w="5461" w:type="dxa"/>
            <w:tcBorders>
              <w:top w:val="nil"/>
              <w:left w:val="nil"/>
              <w:bottom w:val="single" w:color="auto" w:sz="4" w:space="0"/>
              <w:right w:val="single" w:color="auto" w:sz="4" w:space="0"/>
            </w:tcBorders>
            <w:shd w:val="clear" w:color="auto" w:fill="auto"/>
            <w:noWrap/>
            <w:vAlign w:val="center"/>
          </w:tcPr>
          <w:p w14:paraId="048F88A2">
            <w:pPr>
              <w:widowControl/>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支持执行环境要求在整个系统启动的过程中，系统应提供一个机制来保护平台的完整性</w:t>
            </w:r>
          </w:p>
        </w:tc>
      </w:tr>
      <w:tr w14:paraId="2845BECD">
        <w:tblPrEx>
          <w:tblCellMar>
            <w:top w:w="0" w:type="dxa"/>
            <w:left w:w="108" w:type="dxa"/>
            <w:bottom w:w="0" w:type="dxa"/>
            <w:right w:w="108" w:type="dxa"/>
          </w:tblCellMar>
        </w:tblPrEx>
        <w:trPr>
          <w:trHeight w:val="576" w:hRule="atLeast"/>
        </w:trPr>
        <w:tc>
          <w:tcPr>
            <w:tcW w:w="520" w:type="dxa"/>
            <w:tcBorders>
              <w:top w:val="nil"/>
              <w:left w:val="single" w:color="auto" w:sz="4" w:space="0"/>
              <w:bottom w:val="single" w:color="auto" w:sz="4" w:space="0"/>
              <w:right w:val="single" w:color="auto" w:sz="4" w:space="0"/>
            </w:tcBorders>
            <w:shd w:val="clear" w:color="auto" w:fill="auto"/>
            <w:noWrap/>
            <w:vAlign w:val="center"/>
          </w:tcPr>
          <w:p w14:paraId="1491ACFF">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90</w:t>
            </w:r>
          </w:p>
        </w:tc>
        <w:tc>
          <w:tcPr>
            <w:tcW w:w="553" w:type="dxa"/>
            <w:vMerge w:val="continue"/>
            <w:tcBorders>
              <w:top w:val="nil"/>
              <w:left w:val="single" w:color="auto" w:sz="4" w:space="0"/>
              <w:bottom w:val="single" w:color="000000" w:sz="4" w:space="0"/>
              <w:right w:val="single" w:color="auto" w:sz="4" w:space="0"/>
            </w:tcBorders>
            <w:shd w:val="clear" w:color="auto" w:fill="auto"/>
            <w:noWrap/>
            <w:vAlign w:val="center"/>
          </w:tcPr>
          <w:p w14:paraId="4CB45ECC">
            <w:pPr>
              <w:keepNext/>
              <w:keepLines/>
              <w:pageBreakBefore/>
              <w:widowControl/>
              <w:spacing w:before="340" w:after="330" w:line="578" w:lineRule="auto"/>
              <w:jc w:val="center"/>
              <w:outlineLvl w:val="0"/>
              <w:rPr>
                <w:rFonts w:ascii="仿宋_GB2312" w:hAnsi="仿宋_GB2312" w:eastAsia="仿宋_GB2312" w:cs="仿宋_GB2312"/>
                <w:color w:val="000000"/>
                <w:kern w:val="0"/>
                <w:szCs w:val="22"/>
              </w:rPr>
            </w:pPr>
          </w:p>
        </w:tc>
        <w:tc>
          <w:tcPr>
            <w:tcW w:w="820" w:type="dxa"/>
            <w:vMerge w:val="restart"/>
            <w:tcBorders>
              <w:top w:val="nil"/>
              <w:left w:val="single" w:color="auto" w:sz="4" w:space="0"/>
              <w:bottom w:val="single" w:color="000000" w:sz="4" w:space="0"/>
              <w:right w:val="single" w:color="auto" w:sz="4" w:space="0"/>
            </w:tcBorders>
            <w:shd w:val="clear" w:color="auto" w:fill="auto"/>
            <w:noWrap/>
            <w:vAlign w:val="center"/>
          </w:tcPr>
          <w:p w14:paraId="160761F9">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系统安全要求</w:t>
            </w:r>
          </w:p>
        </w:tc>
        <w:tc>
          <w:tcPr>
            <w:tcW w:w="1072" w:type="dxa"/>
            <w:tcBorders>
              <w:top w:val="nil"/>
              <w:left w:val="nil"/>
              <w:bottom w:val="single" w:color="auto" w:sz="4" w:space="0"/>
              <w:right w:val="single" w:color="auto" w:sz="4" w:space="0"/>
            </w:tcBorders>
            <w:shd w:val="clear" w:color="auto" w:fill="auto"/>
            <w:noWrap/>
            <w:vAlign w:val="center"/>
          </w:tcPr>
          <w:p w14:paraId="4C5EC2B5">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syslog双向鉴别</w:t>
            </w:r>
          </w:p>
        </w:tc>
        <w:tc>
          <w:tcPr>
            <w:tcW w:w="5461" w:type="dxa"/>
            <w:tcBorders>
              <w:top w:val="nil"/>
              <w:left w:val="nil"/>
              <w:bottom w:val="single" w:color="auto" w:sz="4" w:space="0"/>
              <w:right w:val="single" w:color="auto" w:sz="4" w:space="0"/>
            </w:tcBorders>
            <w:shd w:val="clear" w:color="auto" w:fill="auto"/>
            <w:noWrap/>
            <w:vAlign w:val="center"/>
          </w:tcPr>
          <w:p w14:paraId="7A980519">
            <w:pPr>
              <w:widowControl/>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支持系统日志双向鉴别，对服务器根证书和客户端根证书进行鉴别</w:t>
            </w:r>
          </w:p>
        </w:tc>
      </w:tr>
      <w:tr w14:paraId="7B7E7A8F">
        <w:tblPrEx>
          <w:tblCellMar>
            <w:top w:w="0" w:type="dxa"/>
            <w:left w:w="108" w:type="dxa"/>
            <w:bottom w:w="0" w:type="dxa"/>
            <w:right w:w="108" w:type="dxa"/>
          </w:tblCellMar>
        </w:tblPrEx>
        <w:trPr>
          <w:trHeight w:val="576" w:hRule="atLeast"/>
        </w:trPr>
        <w:tc>
          <w:tcPr>
            <w:tcW w:w="520" w:type="dxa"/>
            <w:tcBorders>
              <w:top w:val="nil"/>
              <w:left w:val="single" w:color="auto" w:sz="4" w:space="0"/>
              <w:bottom w:val="single" w:color="auto" w:sz="4" w:space="0"/>
              <w:right w:val="single" w:color="auto" w:sz="4" w:space="0"/>
            </w:tcBorders>
            <w:shd w:val="clear" w:color="auto" w:fill="auto"/>
            <w:noWrap/>
            <w:vAlign w:val="center"/>
          </w:tcPr>
          <w:p w14:paraId="18FAF63F">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91</w:t>
            </w:r>
          </w:p>
        </w:tc>
        <w:tc>
          <w:tcPr>
            <w:tcW w:w="553" w:type="dxa"/>
            <w:vMerge w:val="continue"/>
            <w:tcBorders>
              <w:top w:val="nil"/>
              <w:left w:val="single" w:color="auto" w:sz="4" w:space="0"/>
              <w:bottom w:val="single" w:color="000000" w:sz="4" w:space="0"/>
              <w:right w:val="single" w:color="auto" w:sz="4" w:space="0"/>
            </w:tcBorders>
            <w:shd w:val="clear" w:color="auto" w:fill="auto"/>
            <w:noWrap/>
            <w:vAlign w:val="center"/>
          </w:tcPr>
          <w:p w14:paraId="7C347899">
            <w:pPr>
              <w:keepNext/>
              <w:keepLines/>
              <w:pageBreakBefore/>
              <w:widowControl/>
              <w:spacing w:before="340" w:after="330" w:line="578" w:lineRule="auto"/>
              <w:jc w:val="center"/>
              <w:outlineLvl w:val="0"/>
              <w:rPr>
                <w:rFonts w:ascii="仿宋_GB2312" w:hAnsi="仿宋_GB2312" w:eastAsia="仿宋_GB2312" w:cs="仿宋_GB2312"/>
                <w:color w:val="000000"/>
                <w:kern w:val="0"/>
                <w:szCs w:val="22"/>
              </w:rPr>
            </w:pPr>
          </w:p>
        </w:tc>
        <w:tc>
          <w:tcPr>
            <w:tcW w:w="820" w:type="dxa"/>
            <w:vMerge w:val="continue"/>
            <w:tcBorders>
              <w:top w:val="nil"/>
              <w:left w:val="single" w:color="auto" w:sz="4" w:space="0"/>
              <w:bottom w:val="single" w:color="000000" w:sz="4" w:space="0"/>
              <w:right w:val="single" w:color="auto" w:sz="4" w:space="0"/>
            </w:tcBorders>
            <w:shd w:val="clear" w:color="auto" w:fill="auto"/>
            <w:noWrap/>
            <w:vAlign w:val="center"/>
          </w:tcPr>
          <w:p w14:paraId="3D034060">
            <w:pPr>
              <w:keepNext/>
              <w:keepLines/>
              <w:pageBreakBefore/>
              <w:widowControl/>
              <w:spacing w:before="340" w:after="330" w:line="578" w:lineRule="auto"/>
              <w:jc w:val="center"/>
              <w:outlineLvl w:val="0"/>
              <w:rPr>
                <w:rFonts w:ascii="仿宋_GB2312" w:hAnsi="仿宋_GB2312" w:eastAsia="仿宋_GB2312" w:cs="仿宋_GB2312"/>
                <w:color w:val="000000"/>
                <w:kern w:val="0"/>
                <w:szCs w:val="22"/>
              </w:rPr>
            </w:pPr>
          </w:p>
        </w:tc>
        <w:tc>
          <w:tcPr>
            <w:tcW w:w="1072" w:type="dxa"/>
            <w:tcBorders>
              <w:top w:val="nil"/>
              <w:left w:val="nil"/>
              <w:bottom w:val="single" w:color="auto" w:sz="4" w:space="0"/>
              <w:right w:val="single" w:color="auto" w:sz="4" w:space="0"/>
            </w:tcBorders>
            <w:shd w:val="clear" w:color="auto" w:fill="auto"/>
            <w:noWrap/>
            <w:vAlign w:val="center"/>
          </w:tcPr>
          <w:p w14:paraId="3523F935">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弱口令字典检查</w:t>
            </w:r>
          </w:p>
        </w:tc>
        <w:tc>
          <w:tcPr>
            <w:tcW w:w="5461" w:type="dxa"/>
            <w:tcBorders>
              <w:top w:val="nil"/>
              <w:left w:val="nil"/>
              <w:bottom w:val="single" w:color="auto" w:sz="4" w:space="0"/>
              <w:right w:val="single" w:color="auto" w:sz="4" w:space="0"/>
            </w:tcBorders>
            <w:shd w:val="clear" w:color="auto" w:fill="auto"/>
            <w:noWrap/>
            <w:vAlign w:val="center"/>
          </w:tcPr>
          <w:p w14:paraId="446BE8A7">
            <w:pPr>
              <w:widowControl/>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支持弱口令字典检查功能，出现在弱口令字典中的字符串不能被设置为用户口令。</w:t>
            </w:r>
          </w:p>
        </w:tc>
      </w:tr>
      <w:tr w14:paraId="49EEE6C5">
        <w:tblPrEx>
          <w:tblCellMar>
            <w:top w:w="0" w:type="dxa"/>
            <w:left w:w="108" w:type="dxa"/>
            <w:bottom w:w="0" w:type="dxa"/>
            <w:right w:w="108" w:type="dxa"/>
          </w:tblCellMar>
        </w:tblPrEx>
        <w:trPr>
          <w:trHeight w:val="288" w:hRule="atLeast"/>
        </w:trPr>
        <w:tc>
          <w:tcPr>
            <w:tcW w:w="520" w:type="dxa"/>
            <w:tcBorders>
              <w:top w:val="nil"/>
              <w:left w:val="single" w:color="auto" w:sz="4" w:space="0"/>
              <w:bottom w:val="single" w:color="auto" w:sz="4" w:space="0"/>
              <w:right w:val="single" w:color="auto" w:sz="4" w:space="0"/>
            </w:tcBorders>
            <w:shd w:val="clear" w:color="auto" w:fill="auto"/>
            <w:noWrap/>
            <w:vAlign w:val="center"/>
          </w:tcPr>
          <w:p w14:paraId="39C68206">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92</w:t>
            </w:r>
          </w:p>
        </w:tc>
        <w:tc>
          <w:tcPr>
            <w:tcW w:w="553" w:type="dxa"/>
            <w:vMerge w:val="continue"/>
            <w:tcBorders>
              <w:top w:val="nil"/>
              <w:left w:val="single" w:color="auto" w:sz="4" w:space="0"/>
              <w:bottom w:val="single" w:color="000000" w:sz="4" w:space="0"/>
              <w:right w:val="single" w:color="auto" w:sz="4" w:space="0"/>
            </w:tcBorders>
            <w:shd w:val="clear" w:color="auto" w:fill="auto"/>
            <w:noWrap/>
            <w:vAlign w:val="center"/>
          </w:tcPr>
          <w:p w14:paraId="2554C524">
            <w:pPr>
              <w:keepNext/>
              <w:keepLines/>
              <w:pageBreakBefore/>
              <w:widowControl/>
              <w:spacing w:before="340" w:after="330" w:line="578" w:lineRule="auto"/>
              <w:jc w:val="center"/>
              <w:outlineLvl w:val="0"/>
              <w:rPr>
                <w:rFonts w:ascii="仿宋_GB2312" w:hAnsi="仿宋_GB2312" w:eastAsia="仿宋_GB2312" w:cs="仿宋_GB2312"/>
                <w:color w:val="000000"/>
                <w:kern w:val="0"/>
                <w:szCs w:val="22"/>
              </w:rPr>
            </w:pPr>
          </w:p>
        </w:tc>
        <w:tc>
          <w:tcPr>
            <w:tcW w:w="820" w:type="dxa"/>
            <w:vMerge w:val="continue"/>
            <w:tcBorders>
              <w:top w:val="nil"/>
              <w:left w:val="single" w:color="auto" w:sz="4" w:space="0"/>
              <w:bottom w:val="single" w:color="000000" w:sz="4" w:space="0"/>
              <w:right w:val="single" w:color="auto" w:sz="4" w:space="0"/>
            </w:tcBorders>
            <w:shd w:val="clear" w:color="auto" w:fill="auto"/>
            <w:noWrap/>
            <w:vAlign w:val="center"/>
          </w:tcPr>
          <w:p w14:paraId="1747EA3C">
            <w:pPr>
              <w:keepNext/>
              <w:keepLines/>
              <w:pageBreakBefore/>
              <w:widowControl/>
              <w:spacing w:before="340" w:after="330" w:line="578" w:lineRule="auto"/>
              <w:jc w:val="center"/>
              <w:outlineLvl w:val="0"/>
              <w:rPr>
                <w:rFonts w:ascii="仿宋_GB2312" w:hAnsi="仿宋_GB2312" w:eastAsia="仿宋_GB2312" w:cs="仿宋_GB2312"/>
                <w:color w:val="000000"/>
                <w:kern w:val="0"/>
                <w:szCs w:val="22"/>
              </w:rPr>
            </w:pPr>
          </w:p>
        </w:tc>
        <w:tc>
          <w:tcPr>
            <w:tcW w:w="1072" w:type="dxa"/>
            <w:tcBorders>
              <w:top w:val="nil"/>
              <w:left w:val="nil"/>
              <w:bottom w:val="single" w:color="auto" w:sz="4" w:space="0"/>
              <w:right w:val="single" w:color="auto" w:sz="4" w:space="0"/>
            </w:tcBorders>
            <w:shd w:val="clear" w:color="auto" w:fill="auto"/>
            <w:noWrap/>
            <w:vAlign w:val="center"/>
          </w:tcPr>
          <w:p w14:paraId="4758C779">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白名单访问控制</w:t>
            </w:r>
          </w:p>
        </w:tc>
        <w:tc>
          <w:tcPr>
            <w:tcW w:w="5461" w:type="dxa"/>
            <w:tcBorders>
              <w:top w:val="nil"/>
              <w:left w:val="nil"/>
              <w:bottom w:val="single" w:color="auto" w:sz="4" w:space="0"/>
              <w:right w:val="single" w:color="auto" w:sz="4" w:space="0"/>
            </w:tcBorders>
            <w:shd w:val="clear" w:color="auto" w:fill="auto"/>
            <w:noWrap/>
            <w:vAlign w:val="center"/>
          </w:tcPr>
          <w:p w14:paraId="679D22D7">
            <w:pPr>
              <w:widowControl/>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支持基于时间、IP或MAC白名单访问控制</w:t>
            </w:r>
          </w:p>
        </w:tc>
      </w:tr>
      <w:tr w14:paraId="63D90377">
        <w:tblPrEx>
          <w:tblCellMar>
            <w:top w:w="0" w:type="dxa"/>
            <w:left w:w="108" w:type="dxa"/>
            <w:bottom w:w="0" w:type="dxa"/>
            <w:right w:w="108" w:type="dxa"/>
          </w:tblCellMar>
        </w:tblPrEx>
        <w:trPr>
          <w:trHeight w:val="576" w:hRule="atLeast"/>
        </w:trPr>
        <w:tc>
          <w:tcPr>
            <w:tcW w:w="520" w:type="dxa"/>
            <w:tcBorders>
              <w:top w:val="nil"/>
              <w:left w:val="single" w:color="auto" w:sz="4" w:space="0"/>
              <w:bottom w:val="single" w:color="auto" w:sz="4" w:space="0"/>
              <w:right w:val="single" w:color="auto" w:sz="4" w:space="0"/>
            </w:tcBorders>
            <w:shd w:val="clear" w:color="auto" w:fill="auto"/>
            <w:noWrap/>
            <w:vAlign w:val="center"/>
          </w:tcPr>
          <w:p w14:paraId="0348FB44">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93</w:t>
            </w:r>
          </w:p>
        </w:tc>
        <w:tc>
          <w:tcPr>
            <w:tcW w:w="553" w:type="dxa"/>
            <w:vMerge w:val="continue"/>
            <w:tcBorders>
              <w:top w:val="nil"/>
              <w:left w:val="single" w:color="auto" w:sz="4" w:space="0"/>
              <w:bottom w:val="single" w:color="000000" w:sz="4" w:space="0"/>
              <w:right w:val="single" w:color="auto" w:sz="4" w:space="0"/>
            </w:tcBorders>
            <w:shd w:val="clear" w:color="auto" w:fill="auto"/>
            <w:noWrap/>
            <w:vAlign w:val="center"/>
          </w:tcPr>
          <w:p w14:paraId="6441D25E">
            <w:pPr>
              <w:keepNext/>
              <w:keepLines/>
              <w:pageBreakBefore/>
              <w:widowControl/>
              <w:spacing w:before="340" w:after="330" w:line="578" w:lineRule="auto"/>
              <w:jc w:val="center"/>
              <w:outlineLvl w:val="0"/>
              <w:rPr>
                <w:rFonts w:ascii="仿宋_GB2312" w:hAnsi="仿宋_GB2312" w:eastAsia="仿宋_GB2312" w:cs="仿宋_GB2312"/>
                <w:color w:val="000000"/>
                <w:kern w:val="0"/>
                <w:szCs w:val="22"/>
              </w:rPr>
            </w:pPr>
          </w:p>
        </w:tc>
        <w:tc>
          <w:tcPr>
            <w:tcW w:w="820" w:type="dxa"/>
            <w:vMerge w:val="continue"/>
            <w:tcBorders>
              <w:top w:val="nil"/>
              <w:left w:val="single" w:color="auto" w:sz="4" w:space="0"/>
              <w:bottom w:val="single" w:color="000000" w:sz="4" w:space="0"/>
              <w:right w:val="single" w:color="auto" w:sz="4" w:space="0"/>
            </w:tcBorders>
            <w:shd w:val="clear" w:color="auto" w:fill="auto"/>
            <w:noWrap/>
            <w:vAlign w:val="center"/>
          </w:tcPr>
          <w:p w14:paraId="0017244B">
            <w:pPr>
              <w:keepNext/>
              <w:keepLines/>
              <w:pageBreakBefore/>
              <w:widowControl/>
              <w:spacing w:before="340" w:after="330" w:line="578" w:lineRule="auto"/>
              <w:jc w:val="center"/>
              <w:outlineLvl w:val="0"/>
              <w:rPr>
                <w:rFonts w:ascii="仿宋_GB2312" w:hAnsi="仿宋_GB2312" w:eastAsia="仿宋_GB2312" w:cs="仿宋_GB2312"/>
                <w:color w:val="000000"/>
                <w:kern w:val="0"/>
                <w:szCs w:val="22"/>
              </w:rPr>
            </w:pPr>
          </w:p>
        </w:tc>
        <w:tc>
          <w:tcPr>
            <w:tcW w:w="1072" w:type="dxa"/>
            <w:tcBorders>
              <w:top w:val="nil"/>
              <w:left w:val="nil"/>
              <w:bottom w:val="single" w:color="auto" w:sz="4" w:space="0"/>
              <w:right w:val="single" w:color="auto" w:sz="4" w:space="0"/>
            </w:tcBorders>
            <w:shd w:val="clear" w:color="auto" w:fill="auto"/>
            <w:noWrap/>
            <w:vAlign w:val="center"/>
          </w:tcPr>
          <w:p w14:paraId="0E57E508">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双因素鉴别</w:t>
            </w:r>
          </w:p>
        </w:tc>
        <w:tc>
          <w:tcPr>
            <w:tcW w:w="5461" w:type="dxa"/>
            <w:tcBorders>
              <w:top w:val="nil"/>
              <w:left w:val="nil"/>
              <w:bottom w:val="single" w:color="auto" w:sz="4" w:space="0"/>
              <w:right w:val="single" w:color="auto" w:sz="4" w:space="0"/>
            </w:tcBorders>
            <w:shd w:val="clear" w:color="auto" w:fill="auto"/>
            <w:noWrap/>
            <w:vAlign w:val="center"/>
          </w:tcPr>
          <w:p w14:paraId="0E2C43FE">
            <w:pPr>
              <w:widowControl/>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支持使用客户端证书和证书密码的双因素鉴别方式登录管理系统</w:t>
            </w:r>
          </w:p>
        </w:tc>
      </w:tr>
      <w:tr w14:paraId="0B737572">
        <w:tblPrEx>
          <w:tblCellMar>
            <w:top w:w="0" w:type="dxa"/>
            <w:left w:w="108" w:type="dxa"/>
            <w:bottom w:w="0" w:type="dxa"/>
            <w:right w:w="108" w:type="dxa"/>
          </w:tblCellMar>
        </w:tblPrEx>
        <w:trPr>
          <w:trHeight w:val="864" w:hRule="atLeast"/>
        </w:trPr>
        <w:tc>
          <w:tcPr>
            <w:tcW w:w="520" w:type="dxa"/>
            <w:tcBorders>
              <w:top w:val="nil"/>
              <w:left w:val="single" w:color="auto" w:sz="4" w:space="0"/>
              <w:bottom w:val="single" w:color="auto" w:sz="4" w:space="0"/>
              <w:right w:val="single" w:color="auto" w:sz="4" w:space="0"/>
            </w:tcBorders>
            <w:shd w:val="clear" w:color="auto" w:fill="auto"/>
            <w:noWrap/>
            <w:vAlign w:val="center"/>
          </w:tcPr>
          <w:p w14:paraId="30F5D503">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94</w:t>
            </w:r>
          </w:p>
        </w:tc>
        <w:tc>
          <w:tcPr>
            <w:tcW w:w="553" w:type="dxa"/>
            <w:vMerge w:val="continue"/>
            <w:tcBorders>
              <w:top w:val="nil"/>
              <w:left w:val="single" w:color="auto" w:sz="4" w:space="0"/>
              <w:bottom w:val="single" w:color="000000" w:sz="4" w:space="0"/>
              <w:right w:val="single" w:color="auto" w:sz="4" w:space="0"/>
            </w:tcBorders>
            <w:shd w:val="clear" w:color="auto" w:fill="auto"/>
            <w:noWrap/>
            <w:vAlign w:val="center"/>
          </w:tcPr>
          <w:p w14:paraId="1D0FF9E7">
            <w:pPr>
              <w:keepNext/>
              <w:keepLines/>
              <w:pageBreakBefore/>
              <w:widowControl/>
              <w:spacing w:before="340" w:after="330" w:line="578" w:lineRule="auto"/>
              <w:jc w:val="center"/>
              <w:outlineLvl w:val="0"/>
              <w:rPr>
                <w:rFonts w:ascii="仿宋_GB2312" w:hAnsi="仿宋_GB2312" w:eastAsia="仿宋_GB2312" w:cs="仿宋_GB2312"/>
                <w:color w:val="000000"/>
                <w:kern w:val="0"/>
                <w:szCs w:val="22"/>
              </w:rPr>
            </w:pPr>
          </w:p>
        </w:tc>
        <w:tc>
          <w:tcPr>
            <w:tcW w:w="820" w:type="dxa"/>
            <w:vMerge w:val="continue"/>
            <w:tcBorders>
              <w:top w:val="nil"/>
              <w:left w:val="single" w:color="auto" w:sz="4" w:space="0"/>
              <w:bottom w:val="single" w:color="000000" w:sz="4" w:space="0"/>
              <w:right w:val="single" w:color="auto" w:sz="4" w:space="0"/>
            </w:tcBorders>
            <w:shd w:val="clear" w:color="auto" w:fill="auto"/>
            <w:noWrap/>
            <w:vAlign w:val="center"/>
          </w:tcPr>
          <w:p w14:paraId="07725993">
            <w:pPr>
              <w:keepNext/>
              <w:keepLines/>
              <w:pageBreakBefore/>
              <w:widowControl/>
              <w:spacing w:before="340" w:after="330" w:line="578" w:lineRule="auto"/>
              <w:jc w:val="center"/>
              <w:outlineLvl w:val="0"/>
              <w:rPr>
                <w:rFonts w:ascii="仿宋_GB2312" w:hAnsi="仿宋_GB2312" w:eastAsia="仿宋_GB2312" w:cs="仿宋_GB2312"/>
                <w:color w:val="000000"/>
                <w:kern w:val="0"/>
                <w:szCs w:val="22"/>
              </w:rPr>
            </w:pPr>
          </w:p>
        </w:tc>
        <w:tc>
          <w:tcPr>
            <w:tcW w:w="1072" w:type="dxa"/>
            <w:tcBorders>
              <w:top w:val="nil"/>
              <w:left w:val="nil"/>
              <w:bottom w:val="single" w:color="auto" w:sz="4" w:space="0"/>
              <w:right w:val="single" w:color="auto" w:sz="4" w:space="0"/>
            </w:tcBorders>
            <w:shd w:val="clear" w:color="auto" w:fill="auto"/>
            <w:noWrap/>
            <w:vAlign w:val="center"/>
          </w:tcPr>
          <w:p w14:paraId="0030F8E2">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二次鉴别</w:t>
            </w:r>
          </w:p>
        </w:tc>
        <w:tc>
          <w:tcPr>
            <w:tcW w:w="5461" w:type="dxa"/>
            <w:tcBorders>
              <w:top w:val="nil"/>
              <w:left w:val="nil"/>
              <w:bottom w:val="single" w:color="auto" w:sz="4" w:space="0"/>
              <w:right w:val="single" w:color="auto" w:sz="4" w:space="0"/>
            </w:tcBorders>
            <w:shd w:val="clear" w:color="auto" w:fill="auto"/>
            <w:noWrap/>
            <w:vAlign w:val="center"/>
          </w:tcPr>
          <w:p w14:paraId="5714B260">
            <w:pPr>
              <w:widowControl/>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支持二次鉴别功能。对于用户配置、权限配置、公钥导入等重要的管理操作，已登录用户应通过二次鉴别后，才能执行操作</w:t>
            </w:r>
          </w:p>
        </w:tc>
      </w:tr>
      <w:tr w14:paraId="1EED38CA">
        <w:tblPrEx>
          <w:tblCellMar>
            <w:top w:w="0" w:type="dxa"/>
            <w:left w:w="108" w:type="dxa"/>
            <w:bottom w:w="0" w:type="dxa"/>
            <w:right w:w="108" w:type="dxa"/>
          </w:tblCellMar>
        </w:tblPrEx>
        <w:trPr>
          <w:trHeight w:val="576" w:hRule="atLeast"/>
        </w:trPr>
        <w:tc>
          <w:tcPr>
            <w:tcW w:w="520" w:type="dxa"/>
            <w:tcBorders>
              <w:top w:val="nil"/>
              <w:left w:val="single" w:color="auto" w:sz="4" w:space="0"/>
              <w:bottom w:val="single" w:color="auto" w:sz="4" w:space="0"/>
              <w:right w:val="single" w:color="auto" w:sz="4" w:space="0"/>
            </w:tcBorders>
            <w:shd w:val="clear" w:color="auto" w:fill="auto"/>
            <w:noWrap/>
            <w:vAlign w:val="center"/>
          </w:tcPr>
          <w:p w14:paraId="1BFF236B">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95</w:t>
            </w:r>
          </w:p>
        </w:tc>
        <w:tc>
          <w:tcPr>
            <w:tcW w:w="553" w:type="dxa"/>
            <w:vMerge w:val="continue"/>
            <w:tcBorders>
              <w:top w:val="nil"/>
              <w:left w:val="single" w:color="auto" w:sz="4" w:space="0"/>
              <w:bottom w:val="single" w:color="000000" w:sz="4" w:space="0"/>
              <w:right w:val="single" w:color="auto" w:sz="4" w:space="0"/>
            </w:tcBorders>
            <w:shd w:val="clear" w:color="auto" w:fill="auto"/>
            <w:noWrap/>
            <w:vAlign w:val="center"/>
          </w:tcPr>
          <w:p w14:paraId="0D920B09">
            <w:pPr>
              <w:keepNext/>
              <w:keepLines/>
              <w:pageBreakBefore/>
              <w:widowControl/>
              <w:spacing w:before="340" w:after="330" w:line="578" w:lineRule="auto"/>
              <w:jc w:val="center"/>
              <w:outlineLvl w:val="0"/>
              <w:rPr>
                <w:rFonts w:ascii="仿宋_GB2312" w:hAnsi="仿宋_GB2312" w:eastAsia="仿宋_GB2312" w:cs="仿宋_GB2312"/>
                <w:color w:val="000000"/>
                <w:kern w:val="0"/>
                <w:szCs w:val="22"/>
              </w:rPr>
            </w:pPr>
          </w:p>
        </w:tc>
        <w:tc>
          <w:tcPr>
            <w:tcW w:w="820" w:type="dxa"/>
            <w:vMerge w:val="continue"/>
            <w:tcBorders>
              <w:top w:val="nil"/>
              <w:left w:val="single" w:color="auto" w:sz="4" w:space="0"/>
              <w:bottom w:val="single" w:color="000000" w:sz="4" w:space="0"/>
              <w:right w:val="single" w:color="auto" w:sz="4" w:space="0"/>
            </w:tcBorders>
            <w:shd w:val="clear" w:color="auto" w:fill="auto"/>
            <w:noWrap/>
            <w:vAlign w:val="center"/>
          </w:tcPr>
          <w:p w14:paraId="6F9F3201">
            <w:pPr>
              <w:keepNext/>
              <w:keepLines/>
              <w:pageBreakBefore/>
              <w:widowControl/>
              <w:spacing w:before="340" w:after="330" w:line="578" w:lineRule="auto"/>
              <w:jc w:val="center"/>
              <w:outlineLvl w:val="0"/>
              <w:rPr>
                <w:rFonts w:ascii="仿宋_GB2312" w:hAnsi="仿宋_GB2312" w:eastAsia="仿宋_GB2312" w:cs="仿宋_GB2312"/>
                <w:color w:val="000000"/>
                <w:kern w:val="0"/>
                <w:szCs w:val="22"/>
              </w:rPr>
            </w:pPr>
          </w:p>
        </w:tc>
        <w:tc>
          <w:tcPr>
            <w:tcW w:w="1072" w:type="dxa"/>
            <w:tcBorders>
              <w:top w:val="nil"/>
              <w:left w:val="nil"/>
              <w:bottom w:val="single" w:color="auto" w:sz="4" w:space="0"/>
              <w:right w:val="single" w:color="auto" w:sz="4" w:space="0"/>
            </w:tcBorders>
            <w:shd w:val="clear" w:color="auto" w:fill="auto"/>
            <w:noWrap/>
            <w:vAlign w:val="center"/>
          </w:tcPr>
          <w:p w14:paraId="069F0547">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匿名化用户告警接收邮箱</w:t>
            </w:r>
          </w:p>
        </w:tc>
        <w:tc>
          <w:tcPr>
            <w:tcW w:w="5461" w:type="dxa"/>
            <w:tcBorders>
              <w:top w:val="nil"/>
              <w:left w:val="nil"/>
              <w:bottom w:val="single" w:color="auto" w:sz="4" w:space="0"/>
              <w:right w:val="single" w:color="auto" w:sz="4" w:space="0"/>
            </w:tcBorders>
            <w:shd w:val="clear" w:color="auto" w:fill="auto"/>
            <w:noWrap/>
            <w:vAlign w:val="center"/>
          </w:tcPr>
          <w:p w14:paraId="61EC4911">
            <w:pPr>
              <w:widowControl/>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支持带外管理系统中的用户告警接收邮箱进行匿名化处理</w:t>
            </w:r>
          </w:p>
        </w:tc>
      </w:tr>
      <w:tr w14:paraId="5BC2EB59">
        <w:tblPrEx>
          <w:tblCellMar>
            <w:top w:w="0" w:type="dxa"/>
            <w:left w:w="108" w:type="dxa"/>
            <w:bottom w:w="0" w:type="dxa"/>
            <w:right w:w="108" w:type="dxa"/>
          </w:tblCellMar>
        </w:tblPrEx>
        <w:trPr>
          <w:trHeight w:val="576" w:hRule="atLeast"/>
        </w:trPr>
        <w:tc>
          <w:tcPr>
            <w:tcW w:w="520" w:type="dxa"/>
            <w:tcBorders>
              <w:top w:val="nil"/>
              <w:left w:val="single" w:color="auto" w:sz="4" w:space="0"/>
              <w:bottom w:val="single" w:color="auto" w:sz="4" w:space="0"/>
              <w:right w:val="single" w:color="auto" w:sz="4" w:space="0"/>
            </w:tcBorders>
            <w:shd w:val="clear" w:color="auto" w:fill="auto"/>
            <w:noWrap/>
            <w:vAlign w:val="center"/>
          </w:tcPr>
          <w:p w14:paraId="7AD139BD">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96</w:t>
            </w:r>
          </w:p>
        </w:tc>
        <w:tc>
          <w:tcPr>
            <w:tcW w:w="553" w:type="dxa"/>
            <w:vMerge w:val="continue"/>
            <w:tcBorders>
              <w:top w:val="nil"/>
              <w:left w:val="single" w:color="auto" w:sz="4" w:space="0"/>
              <w:bottom w:val="single" w:color="000000" w:sz="4" w:space="0"/>
              <w:right w:val="single" w:color="auto" w:sz="4" w:space="0"/>
            </w:tcBorders>
            <w:shd w:val="clear" w:color="auto" w:fill="auto"/>
            <w:noWrap/>
            <w:vAlign w:val="center"/>
          </w:tcPr>
          <w:p w14:paraId="40C3D816">
            <w:pPr>
              <w:keepNext/>
              <w:keepLines/>
              <w:pageBreakBefore/>
              <w:widowControl/>
              <w:spacing w:before="340" w:after="330" w:line="578" w:lineRule="auto"/>
              <w:jc w:val="center"/>
              <w:outlineLvl w:val="0"/>
              <w:rPr>
                <w:rFonts w:ascii="仿宋_GB2312" w:hAnsi="仿宋_GB2312" w:eastAsia="仿宋_GB2312" w:cs="仿宋_GB2312"/>
                <w:color w:val="000000"/>
                <w:kern w:val="0"/>
                <w:szCs w:val="22"/>
              </w:rPr>
            </w:pPr>
          </w:p>
        </w:tc>
        <w:tc>
          <w:tcPr>
            <w:tcW w:w="820" w:type="dxa"/>
            <w:vMerge w:val="continue"/>
            <w:tcBorders>
              <w:top w:val="nil"/>
              <w:left w:val="single" w:color="auto" w:sz="4" w:space="0"/>
              <w:bottom w:val="single" w:color="000000" w:sz="4" w:space="0"/>
              <w:right w:val="single" w:color="auto" w:sz="4" w:space="0"/>
            </w:tcBorders>
            <w:shd w:val="clear" w:color="auto" w:fill="auto"/>
            <w:noWrap/>
            <w:vAlign w:val="center"/>
          </w:tcPr>
          <w:p w14:paraId="7127AA67">
            <w:pPr>
              <w:keepNext/>
              <w:keepLines/>
              <w:pageBreakBefore/>
              <w:widowControl/>
              <w:spacing w:before="340" w:after="330" w:line="578" w:lineRule="auto"/>
              <w:jc w:val="center"/>
              <w:outlineLvl w:val="0"/>
              <w:rPr>
                <w:rFonts w:ascii="仿宋_GB2312" w:hAnsi="仿宋_GB2312" w:eastAsia="仿宋_GB2312" w:cs="仿宋_GB2312"/>
                <w:color w:val="000000"/>
                <w:kern w:val="0"/>
                <w:szCs w:val="22"/>
              </w:rPr>
            </w:pPr>
          </w:p>
        </w:tc>
        <w:tc>
          <w:tcPr>
            <w:tcW w:w="1072" w:type="dxa"/>
            <w:tcBorders>
              <w:top w:val="nil"/>
              <w:left w:val="nil"/>
              <w:bottom w:val="single" w:color="auto" w:sz="4" w:space="0"/>
              <w:right w:val="single" w:color="auto" w:sz="4" w:space="0"/>
            </w:tcBorders>
            <w:shd w:val="clear" w:color="auto" w:fill="auto"/>
            <w:noWrap/>
            <w:vAlign w:val="center"/>
          </w:tcPr>
          <w:p w14:paraId="0847098C">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密码证书安全加密存储</w:t>
            </w:r>
          </w:p>
        </w:tc>
        <w:tc>
          <w:tcPr>
            <w:tcW w:w="5461" w:type="dxa"/>
            <w:tcBorders>
              <w:top w:val="nil"/>
              <w:left w:val="nil"/>
              <w:bottom w:val="single" w:color="auto" w:sz="4" w:space="0"/>
              <w:right w:val="single" w:color="auto" w:sz="4" w:space="0"/>
            </w:tcBorders>
            <w:shd w:val="clear" w:color="auto" w:fill="auto"/>
            <w:noWrap/>
            <w:vAlign w:val="center"/>
          </w:tcPr>
          <w:p w14:paraId="51BCF6B1">
            <w:pPr>
              <w:widowControl/>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支持对带外管理系统中的用户口令和证书等敏感信息进行加密存储，禁止使用私有的和业界已知不安全的密码算法</w:t>
            </w:r>
          </w:p>
        </w:tc>
      </w:tr>
      <w:tr w14:paraId="66E7A6D7">
        <w:tblPrEx>
          <w:tblCellMar>
            <w:top w:w="0" w:type="dxa"/>
            <w:left w:w="108" w:type="dxa"/>
            <w:bottom w:w="0" w:type="dxa"/>
            <w:right w:w="108" w:type="dxa"/>
          </w:tblCellMar>
        </w:tblPrEx>
        <w:trPr>
          <w:trHeight w:val="576" w:hRule="atLeast"/>
        </w:trPr>
        <w:tc>
          <w:tcPr>
            <w:tcW w:w="520" w:type="dxa"/>
            <w:tcBorders>
              <w:top w:val="nil"/>
              <w:left w:val="single" w:color="auto" w:sz="4" w:space="0"/>
              <w:bottom w:val="single" w:color="auto" w:sz="4" w:space="0"/>
              <w:right w:val="single" w:color="auto" w:sz="4" w:space="0"/>
            </w:tcBorders>
            <w:shd w:val="clear" w:color="auto" w:fill="auto"/>
            <w:noWrap/>
            <w:vAlign w:val="center"/>
          </w:tcPr>
          <w:p w14:paraId="38B5D72C">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97</w:t>
            </w:r>
          </w:p>
        </w:tc>
        <w:tc>
          <w:tcPr>
            <w:tcW w:w="553" w:type="dxa"/>
            <w:vMerge w:val="continue"/>
            <w:tcBorders>
              <w:top w:val="nil"/>
              <w:left w:val="single" w:color="auto" w:sz="4" w:space="0"/>
              <w:bottom w:val="single" w:color="000000" w:sz="4" w:space="0"/>
              <w:right w:val="single" w:color="auto" w:sz="4" w:space="0"/>
            </w:tcBorders>
            <w:shd w:val="clear" w:color="auto" w:fill="auto"/>
            <w:noWrap/>
            <w:vAlign w:val="center"/>
          </w:tcPr>
          <w:p w14:paraId="69EF41AF">
            <w:pPr>
              <w:keepNext/>
              <w:keepLines/>
              <w:pageBreakBefore/>
              <w:widowControl/>
              <w:spacing w:before="340" w:after="330" w:line="578" w:lineRule="auto"/>
              <w:jc w:val="center"/>
              <w:outlineLvl w:val="0"/>
              <w:rPr>
                <w:rFonts w:ascii="仿宋_GB2312" w:hAnsi="仿宋_GB2312" w:eastAsia="仿宋_GB2312" w:cs="仿宋_GB2312"/>
                <w:color w:val="000000"/>
                <w:kern w:val="0"/>
                <w:szCs w:val="22"/>
              </w:rPr>
            </w:pPr>
          </w:p>
        </w:tc>
        <w:tc>
          <w:tcPr>
            <w:tcW w:w="820" w:type="dxa"/>
            <w:vMerge w:val="continue"/>
            <w:tcBorders>
              <w:top w:val="nil"/>
              <w:left w:val="single" w:color="auto" w:sz="4" w:space="0"/>
              <w:bottom w:val="single" w:color="000000" w:sz="4" w:space="0"/>
              <w:right w:val="single" w:color="auto" w:sz="4" w:space="0"/>
            </w:tcBorders>
            <w:shd w:val="clear" w:color="auto" w:fill="auto"/>
            <w:noWrap/>
            <w:vAlign w:val="center"/>
          </w:tcPr>
          <w:p w14:paraId="0FDC28CC">
            <w:pPr>
              <w:keepNext/>
              <w:keepLines/>
              <w:pageBreakBefore/>
              <w:widowControl/>
              <w:spacing w:before="340" w:after="330" w:line="578" w:lineRule="auto"/>
              <w:jc w:val="center"/>
              <w:outlineLvl w:val="0"/>
              <w:rPr>
                <w:rFonts w:ascii="仿宋_GB2312" w:hAnsi="仿宋_GB2312" w:eastAsia="仿宋_GB2312" w:cs="仿宋_GB2312"/>
                <w:color w:val="000000"/>
                <w:kern w:val="0"/>
                <w:szCs w:val="22"/>
              </w:rPr>
            </w:pPr>
          </w:p>
        </w:tc>
        <w:tc>
          <w:tcPr>
            <w:tcW w:w="1072" w:type="dxa"/>
            <w:tcBorders>
              <w:top w:val="nil"/>
              <w:left w:val="nil"/>
              <w:bottom w:val="single" w:color="auto" w:sz="4" w:space="0"/>
              <w:right w:val="single" w:color="auto" w:sz="4" w:space="0"/>
            </w:tcBorders>
            <w:shd w:val="clear" w:color="auto" w:fill="auto"/>
            <w:noWrap/>
            <w:vAlign w:val="center"/>
          </w:tcPr>
          <w:p w14:paraId="30256928">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敏感信息安全加密传输</w:t>
            </w:r>
          </w:p>
        </w:tc>
        <w:tc>
          <w:tcPr>
            <w:tcW w:w="5461" w:type="dxa"/>
            <w:tcBorders>
              <w:top w:val="nil"/>
              <w:left w:val="nil"/>
              <w:bottom w:val="single" w:color="auto" w:sz="4" w:space="0"/>
              <w:right w:val="single" w:color="auto" w:sz="4" w:space="0"/>
            </w:tcBorders>
            <w:shd w:val="clear" w:color="auto" w:fill="auto"/>
            <w:noWrap/>
            <w:vAlign w:val="center"/>
          </w:tcPr>
          <w:p w14:paraId="7B38D992">
            <w:pPr>
              <w:widowControl/>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支持使用安全的传输加密协议（如SSH或HTTPS等）传输用户的敏感信息</w:t>
            </w:r>
          </w:p>
        </w:tc>
      </w:tr>
      <w:tr w14:paraId="435F82DF">
        <w:tblPrEx>
          <w:tblCellMar>
            <w:top w:w="0" w:type="dxa"/>
            <w:left w:w="108" w:type="dxa"/>
            <w:bottom w:w="0" w:type="dxa"/>
            <w:right w:w="108" w:type="dxa"/>
          </w:tblCellMar>
        </w:tblPrEx>
        <w:trPr>
          <w:trHeight w:val="1152" w:hRule="atLeast"/>
        </w:trPr>
        <w:tc>
          <w:tcPr>
            <w:tcW w:w="520" w:type="dxa"/>
            <w:tcBorders>
              <w:top w:val="nil"/>
              <w:left w:val="single" w:color="auto" w:sz="4" w:space="0"/>
              <w:bottom w:val="single" w:color="auto" w:sz="4" w:space="0"/>
              <w:right w:val="single" w:color="auto" w:sz="4" w:space="0"/>
            </w:tcBorders>
            <w:shd w:val="clear" w:color="auto" w:fill="auto"/>
            <w:noWrap/>
            <w:vAlign w:val="center"/>
          </w:tcPr>
          <w:p w14:paraId="7F86C9FF">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98</w:t>
            </w:r>
          </w:p>
        </w:tc>
        <w:tc>
          <w:tcPr>
            <w:tcW w:w="553" w:type="dxa"/>
            <w:vMerge w:val="continue"/>
            <w:tcBorders>
              <w:top w:val="nil"/>
              <w:left w:val="single" w:color="auto" w:sz="4" w:space="0"/>
              <w:bottom w:val="single" w:color="000000" w:sz="4" w:space="0"/>
              <w:right w:val="single" w:color="auto" w:sz="4" w:space="0"/>
            </w:tcBorders>
            <w:shd w:val="clear" w:color="auto" w:fill="auto"/>
            <w:noWrap/>
            <w:vAlign w:val="center"/>
          </w:tcPr>
          <w:p w14:paraId="2A4E8F4D">
            <w:pPr>
              <w:keepNext/>
              <w:keepLines/>
              <w:pageBreakBefore/>
              <w:widowControl/>
              <w:spacing w:before="340" w:after="330" w:line="578" w:lineRule="auto"/>
              <w:jc w:val="center"/>
              <w:outlineLvl w:val="0"/>
              <w:rPr>
                <w:rFonts w:ascii="仿宋_GB2312" w:hAnsi="仿宋_GB2312" w:eastAsia="仿宋_GB2312" w:cs="仿宋_GB2312"/>
                <w:color w:val="000000"/>
                <w:kern w:val="0"/>
                <w:szCs w:val="22"/>
              </w:rPr>
            </w:pPr>
          </w:p>
        </w:tc>
        <w:tc>
          <w:tcPr>
            <w:tcW w:w="820" w:type="dxa"/>
            <w:vMerge w:val="restart"/>
            <w:tcBorders>
              <w:top w:val="nil"/>
              <w:left w:val="single" w:color="auto" w:sz="4" w:space="0"/>
              <w:bottom w:val="nil"/>
              <w:right w:val="single" w:color="auto" w:sz="4" w:space="0"/>
            </w:tcBorders>
            <w:shd w:val="clear" w:color="auto" w:fill="auto"/>
            <w:noWrap/>
            <w:vAlign w:val="center"/>
          </w:tcPr>
          <w:p w14:paraId="52F62C0C">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信息安全要求</w:t>
            </w:r>
          </w:p>
        </w:tc>
        <w:tc>
          <w:tcPr>
            <w:tcW w:w="1072" w:type="dxa"/>
            <w:tcBorders>
              <w:top w:val="nil"/>
              <w:left w:val="nil"/>
              <w:bottom w:val="single" w:color="auto" w:sz="4" w:space="0"/>
              <w:right w:val="single" w:color="auto" w:sz="4" w:space="0"/>
            </w:tcBorders>
            <w:shd w:val="clear" w:color="auto" w:fill="auto"/>
            <w:noWrap/>
            <w:vAlign w:val="center"/>
          </w:tcPr>
          <w:p w14:paraId="099B7F73">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研发过程安全</w:t>
            </w:r>
          </w:p>
        </w:tc>
        <w:tc>
          <w:tcPr>
            <w:tcW w:w="5461" w:type="dxa"/>
            <w:tcBorders>
              <w:top w:val="nil"/>
              <w:left w:val="nil"/>
              <w:bottom w:val="single" w:color="auto" w:sz="4" w:space="0"/>
              <w:right w:val="single" w:color="auto" w:sz="4" w:space="0"/>
            </w:tcBorders>
            <w:shd w:val="clear" w:color="auto" w:fill="auto"/>
            <w:noWrap/>
            <w:vAlign w:val="center"/>
          </w:tcPr>
          <w:p w14:paraId="113188A7">
            <w:pPr>
              <w:widowControl/>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需承诺，生产商已建立从需求、设计、开发、测试、维护端到端的开发流程管理机制，输出和保存开发流程中每个阶段的产品需求清单、设计文档、开发文档、测试记录等材料，保证各个流程可追溯</w:t>
            </w:r>
          </w:p>
        </w:tc>
      </w:tr>
      <w:tr w14:paraId="3F45197C">
        <w:tblPrEx>
          <w:tblCellMar>
            <w:top w:w="0" w:type="dxa"/>
            <w:left w:w="108" w:type="dxa"/>
            <w:bottom w:w="0" w:type="dxa"/>
            <w:right w:w="108" w:type="dxa"/>
          </w:tblCellMar>
        </w:tblPrEx>
        <w:trPr>
          <w:trHeight w:val="576" w:hRule="atLeast"/>
        </w:trPr>
        <w:tc>
          <w:tcPr>
            <w:tcW w:w="520" w:type="dxa"/>
            <w:tcBorders>
              <w:top w:val="nil"/>
              <w:left w:val="single" w:color="auto" w:sz="4" w:space="0"/>
              <w:bottom w:val="single" w:color="auto" w:sz="4" w:space="0"/>
              <w:right w:val="single" w:color="auto" w:sz="4" w:space="0"/>
            </w:tcBorders>
            <w:shd w:val="clear" w:color="auto" w:fill="auto"/>
            <w:noWrap/>
            <w:vAlign w:val="center"/>
          </w:tcPr>
          <w:p w14:paraId="53A536FC">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99</w:t>
            </w:r>
          </w:p>
        </w:tc>
        <w:tc>
          <w:tcPr>
            <w:tcW w:w="553" w:type="dxa"/>
            <w:vMerge w:val="continue"/>
            <w:tcBorders>
              <w:top w:val="nil"/>
              <w:left w:val="single" w:color="auto" w:sz="4" w:space="0"/>
              <w:bottom w:val="single" w:color="000000" w:sz="4" w:space="0"/>
              <w:right w:val="single" w:color="auto" w:sz="4" w:space="0"/>
            </w:tcBorders>
            <w:shd w:val="clear" w:color="auto" w:fill="auto"/>
            <w:noWrap/>
            <w:vAlign w:val="center"/>
          </w:tcPr>
          <w:p w14:paraId="663F9CEB">
            <w:pPr>
              <w:keepNext/>
              <w:keepLines/>
              <w:pageBreakBefore/>
              <w:widowControl/>
              <w:spacing w:before="340" w:after="330" w:line="578" w:lineRule="auto"/>
              <w:jc w:val="center"/>
              <w:outlineLvl w:val="0"/>
              <w:rPr>
                <w:rFonts w:ascii="仿宋_GB2312" w:hAnsi="仿宋_GB2312" w:eastAsia="仿宋_GB2312" w:cs="仿宋_GB2312"/>
                <w:color w:val="000000"/>
                <w:kern w:val="0"/>
                <w:szCs w:val="22"/>
              </w:rPr>
            </w:pPr>
          </w:p>
        </w:tc>
        <w:tc>
          <w:tcPr>
            <w:tcW w:w="820" w:type="dxa"/>
            <w:vMerge w:val="continue"/>
            <w:tcBorders>
              <w:top w:val="nil"/>
              <w:left w:val="single" w:color="auto" w:sz="4" w:space="0"/>
              <w:bottom w:val="nil"/>
              <w:right w:val="single" w:color="auto" w:sz="4" w:space="0"/>
            </w:tcBorders>
            <w:shd w:val="clear" w:color="auto" w:fill="auto"/>
            <w:noWrap/>
            <w:vAlign w:val="center"/>
          </w:tcPr>
          <w:p w14:paraId="6D070B7C">
            <w:pPr>
              <w:keepNext/>
              <w:keepLines/>
              <w:pageBreakBefore/>
              <w:widowControl/>
              <w:spacing w:before="340" w:after="330" w:line="578" w:lineRule="auto"/>
              <w:jc w:val="center"/>
              <w:outlineLvl w:val="0"/>
              <w:rPr>
                <w:rFonts w:ascii="仿宋_GB2312" w:hAnsi="仿宋_GB2312" w:eastAsia="仿宋_GB2312" w:cs="仿宋_GB2312"/>
                <w:color w:val="000000"/>
                <w:kern w:val="0"/>
                <w:szCs w:val="22"/>
              </w:rPr>
            </w:pPr>
          </w:p>
        </w:tc>
        <w:tc>
          <w:tcPr>
            <w:tcW w:w="1072" w:type="dxa"/>
            <w:tcBorders>
              <w:top w:val="nil"/>
              <w:left w:val="nil"/>
              <w:bottom w:val="single" w:color="auto" w:sz="4" w:space="0"/>
              <w:right w:val="single" w:color="auto" w:sz="4" w:space="0"/>
            </w:tcBorders>
            <w:shd w:val="clear" w:color="auto" w:fill="auto"/>
            <w:noWrap/>
            <w:vAlign w:val="center"/>
          </w:tcPr>
          <w:p w14:paraId="1BB17E86">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漏洞管理</w:t>
            </w:r>
          </w:p>
        </w:tc>
        <w:tc>
          <w:tcPr>
            <w:tcW w:w="5461" w:type="dxa"/>
            <w:tcBorders>
              <w:top w:val="nil"/>
              <w:left w:val="nil"/>
              <w:bottom w:val="single" w:color="auto" w:sz="4" w:space="0"/>
              <w:right w:val="single" w:color="auto" w:sz="4" w:space="0"/>
            </w:tcBorders>
            <w:shd w:val="clear" w:color="auto" w:fill="auto"/>
            <w:noWrap/>
            <w:vAlign w:val="center"/>
          </w:tcPr>
          <w:p w14:paraId="1C8D0C11">
            <w:pPr>
              <w:widowControl/>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需承诺，生产商已建立漏洞全量视图，保证产品版本涉及到的所有漏洞(如驱动程序、BMC软件等) 都可以查看。</w:t>
            </w:r>
          </w:p>
        </w:tc>
      </w:tr>
      <w:tr w14:paraId="39493CEF">
        <w:tblPrEx>
          <w:tblCellMar>
            <w:top w:w="0" w:type="dxa"/>
            <w:left w:w="108" w:type="dxa"/>
            <w:bottom w:w="0" w:type="dxa"/>
            <w:right w:w="108" w:type="dxa"/>
          </w:tblCellMar>
        </w:tblPrEx>
        <w:trPr>
          <w:trHeight w:val="288" w:hRule="atLeast"/>
        </w:trPr>
        <w:tc>
          <w:tcPr>
            <w:tcW w:w="520" w:type="dxa"/>
            <w:tcBorders>
              <w:top w:val="nil"/>
              <w:left w:val="single" w:color="auto" w:sz="4" w:space="0"/>
              <w:bottom w:val="single" w:color="auto" w:sz="4" w:space="0"/>
              <w:right w:val="single" w:color="auto" w:sz="4" w:space="0"/>
            </w:tcBorders>
            <w:shd w:val="clear" w:color="auto" w:fill="auto"/>
            <w:noWrap/>
            <w:vAlign w:val="center"/>
          </w:tcPr>
          <w:p w14:paraId="7C0D6486">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100</w:t>
            </w:r>
          </w:p>
        </w:tc>
        <w:tc>
          <w:tcPr>
            <w:tcW w:w="553" w:type="dxa"/>
            <w:vMerge w:val="continue"/>
            <w:tcBorders>
              <w:top w:val="nil"/>
              <w:left w:val="single" w:color="auto" w:sz="4" w:space="0"/>
              <w:bottom w:val="single" w:color="000000" w:sz="4" w:space="0"/>
              <w:right w:val="single" w:color="auto" w:sz="4" w:space="0"/>
            </w:tcBorders>
            <w:shd w:val="clear" w:color="auto" w:fill="auto"/>
            <w:noWrap/>
            <w:vAlign w:val="center"/>
          </w:tcPr>
          <w:p w14:paraId="174FD1C7">
            <w:pPr>
              <w:keepNext/>
              <w:keepLines/>
              <w:pageBreakBefore/>
              <w:widowControl/>
              <w:spacing w:before="340" w:after="330" w:line="578" w:lineRule="auto"/>
              <w:jc w:val="center"/>
              <w:outlineLvl w:val="0"/>
              <w:rPr>
                <w:rFonts w:ascii="仿宋_GB2312" w:hAnsi="仿宋_GB2312" w:eastAsia="仿宋_GB2312" w:cs="仿宋_GB2312"/>
                <w:color w:val="000000"/>
                <w:kern w:val="0"/>
                <w:szCs w:val="22"/>
              </w:rPr>
            </w:pPr>
          </w:p>
        </w:tc>
        <w:tc>
          <w:tcPr>
            <w:tcW w:w="820" w:type="dxa"/>
            <w:tcBorders>
              <w:top w:val="single" w:color="auto" w:sz="4" w:space="0"/>
              <w:left w:val="nil"/>
              <w:bottom w:val="single" w:color="auto" w:sz="4" w:space="0"/>
              <w:right w:val="single" w:color="auto" w:sz="4" w:space="0"/>
            </w:tcBorders>
            <w:shd w:val="clear" w:color="auto" w:fill="auto"/>
            <w:noWrap/>
            <w:vAlign w:val="center"/>
          </w:tcPr>
          <w:p w14:paraId="0F025ECC">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物理安全</w:t>
            </w:r>
          </w:p>
        </w:tc>
        <w:tc>
          <w:tcPr>
            <w:tcW w:w="1072" w:type="dxa"/>
            <w:tcBorders>
              <w:top w:val="nil"/>
              <w:left w:val="nil"/>
              <w:bottom w:val="single" w:color="auto" w:sz="4" w:space="0"/>
              <w:right w:val="single" w:color="auto" w:sz="4" w:space="0"/>
            </w:tcBorders>
            <w:shd w:val="clear" w:color="auto" w:fill="auto"/>
            <w:noWrap/>
            <w:vAlign w:val="center"/>
          </w:tcPr>
          <w:p w14:paraId="5308BC2F">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物理安全</w:t>
            </w:r>
          </w:p>
        </w:tc>
        <w:tc>
          <w:tcPr>
            <w:tcW w:w="5461" w:type="dxa"/>
            <w:tcBorders>
              <w:top w:val="nil"/>
              <w:left w:val="nil"/>
              <w:bottom w:val="single" w:color="auto" w:sz="4" w:space="0"/>
              <w:right w:val="single" w:color="auto" w:sz="4" w:space="0"/>
            </w:tcBorders>
            <w:shd w:val="clear" w:color="auto" w:fill="auto"/>
            <w:noWrap/>
            <w:vAlign w:val="center"/>
          </w:tcPr>
          <w:p w14:paraId="346FA792">
            <w:pPr>
              <w:widowControl/>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安全要求应符合GB 4943.1的规定</w:t>
            </w:r>
          </w:p>
        </w:tc>
      </w:tr>
      <w:tr w14:paraId="4029E2BC">
        <w:tblPrEx>
          <w:tblCellMar>
            <w:top w:w="0" w:type="dxa"/>
            <w:left w:w="108" w:type="dxa"/>
            <w:bottom w:w="0" w:type="dxa"/>
            <w:right w:w="108" w:type="dxa"/>
          </w:tblCellMar>
        </w:tblPrEx>
        <w:trPr>
          <w:trHeight w:val="576" w:hRule="atLeast"/>
        </w:trPr>
        <w:tc>
          <w:tcPr>
            <w:tcW w:w="520" w:type="dxa"/>
            <w:tcBorders>
              <w:top w:val="nil"/>
              <w:left w:val="single" w:color="auto" w:sz="4" w:space="0"/>
              <w:bottom w:val="single" w:color="auto" w:sz="4" w:space="0"/>
              <w:right w:val="single" w:color="auto" w:sz="4" w:space="0"/>
            </w:tcBorders>
            <w:shd w:val="clear" w:color="auto" w:fill="auto"/>
            <w:noWrap/>
            <w:vAlign w:val="center"/>
          </w:tcPr>
          <w:p w14:paraId="0F4B8DB7">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101</w:t>
            </w:r>
          </w:p>
        </w:tc>
        <w:tc>
          <w:tcPr>
            <w:tcW w:w="553" w:type="dxa"/>
            <w:vMerge w:val="continue"/>
            <w:tcBorders>
              <w:top w:val="nil"/>
              <w:left w:val="single" w:color="auto" w:sz="4" w:space="0"/>
              <w:bottom w:val="single" w:color="000000" w:sz="4" w:space="0"/>
              <w:right w:val="single" w:color="auto" w:sz="4" w:space="0"/>
            </w:tcBorders>
            <w:shd w:val="clear" w:color="auto" w:fill="auto"/>
            <w:noWrap/>
            <w:vAlign w:val="center"/>
          </w:tcPr>
          <w:p w14:paraId="223E4032">
            <w:pPr>
              <w:keepNext/>
              <w:keepLines/>
              <w:pageBreakBefore/>
              <w:widowControl/>
              <w:spacing w:before="340" w:after="330" w:line="578" w:lineRule="auto"/>
              <w:jc w:val="center"/>
              <w:outlineLvl w:val="0"/>
              <w:rPr>
                <w:rFonts w:ascii="仿宋_GB2312" w:hAnsi="仿宋_GB2312" w:eastAsia="仿宋_GB2312" w:cs="仿宋_GB2312"/>
                <w:color w:val="000000"/>
                <w:kern w:val="0"/>
                <w:szCs w:val="22"/>
              </w:rPr>
            </w:pPr>
          </w:p>
        </w:tc>
        <w:tc>
          <w:tcPr>
            <w:tcW w:w="820" w:type="dxa"/>
            <w:tcBorders>
              <w:top w:val="nil"/>
              <w:left w:val="nil"/>
              <w:bottom w:val="single" w:color="auto" w:sz="4" w:space="0"/>
              <w:right w:val="single" w:color="auto" w:sz="4" w:space="0"/>
            </w:tcBorders>
            <w:shd w:val="clear" w:color="auto" w:fill="auto"/>
            <w:noWrap/>
            <w:vAlign w:val="center"/>
          </w:tcPr>
          <w:p w14:paraId="04863BF7">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限用物质的限量要求</w:t>
            </w:r>
          </w:p>
        </w:tc>
        <w:tc>
          <w:tcPr>
            <w:tcW w:w="1072" w:type="dxa"/>
            <w:tcBorders>
              <w:top w:val="nil"/>
              <w:left w:val="nil"/>
              <w:bottom w:val="single" w:color="auto" w:sz="4" w:space="0"/>
              <w:right w:val="single" w:color="auto" w:sz="4" w:space="0"/>
            </w:tcBorders>
            <w:shd w:val="clear" w:color="auto" w:fill="auto"/>
            <w:noWrap/>
            <w:vAlign w:val="center"/>
          </w:tcPr>
          <w:p w14:paraId="2F6D2073">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限用物质的限量要求</w:t>
            </w:r>
          </w:p>
        </w:tc>
        <w:tc>
          <w:tcPr>
            <w:tcW w:w="5461" w:type="dxa"/>
            <w:tcBorders>
              <w:top w:val="nil"/>
              <w:left w:val="nil"/>
              <w:bottom w:val="single" w:color="auto" w:sz="4" w:space="0"/>
              <w:right w:val="single" w:color="auto" w:sz="4" w:space="0"/>
            </w:tcBorders>
            <w:shd w:val="clear" w:color="auto" w:fill="auto"/>
            <w:noWrap/>
            <w:vAlign w:val="center"/>
          </w:tcPr>
          <w:p w14:paraId="607F5D2C">
            <w:pPr>
              <w:widowControl/>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限用物质的限量应符合GB/T 26572 的要求</w:t>
            </w:r>
          </w:p>
        </w:tc>
      </w:tr>
      <w:tr w14:paraId="0338F0DF">
        <w:tblPrEx>
          <w:tblCellMar>
            <w:top w:w="0" w:type="dxa"/>
            <w:left w:w="108" w:type="dxa"/>
            <w:bottom w:w="0" w:type="dxa"/>
            <w:right w:w="108" w:type="dxa"/>
          </w:tblCellMar>
        </w:tblPrEx>
        <w:trPr>
          <w:trHeight w:val="576" w:hRule="atLeast"/>
        </w:trPr>
        <w:tc>
          <w:tcPr>
            <w:tcW w:w="520" w:type="dxa"/>
            <w:tcBorders>
              <w:top w:val="nil"/>
              <w:left w:val="single" w:color="auto" w:sz="4" w:space="0"/>
              <w:bottom w:val="single" w:color="auto" w:sz="4" w:space="0"/>
              <w:right w:val="single" w:color="auto" w:sz="4" w:space="0"/>
            </w:tcBorders>
            <w:shd w:val="clear" w:color="auto" w:fill="auto"/>
            <w:noWrap/>
            <w:vAlign w:val="center"/>
          </w:tcPr>
          <w:p w14:paraId="5DE6B30D">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102</w:t>
            </w:r>
          </w:p>
        </w:tc>
        <w:tc>
          <w:tcPr>
            <w:tcW w:w="553" w:type="dxa"/>
            <w:vMerge w:val="restart"/>
            <w:tcBorders>
              <w:top w:val="nil"/>
              <w:left w:val="single" w:color="auto" w:sz="4" w:space="0"/>
              <w:bottom w:val="single" w:color="000000" w:sz="4" w:space="0"/>
              <w:right w:val="single" w:color="auto" w:sz="4" w:space="0"/>
            </w:tcBorders>
            <w:shd w:val="clear" w:color="auto" w:fill="auto"/>
            <w:noWrap/>
            <w:vAlign w:val="center"/>
          </w:tcPr>
          <w:p w14:paraId="6AD114E2">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兼容要求</w:t>
            </w:r>
          </w:p>
        </w:tc>
        <w:tc>
          <w:tcPr>
            <w:tcW w:w="820" w:type="dxa"/>
            <w:tcBorders>
              <w:top w:val="nil"/>
              <w:left w:val="nil"/>
              <w:bottom w:val="nil"/>
              <w:right w:val="single" w:color="auto" w:sz="4" w:space="0"/>
            </w:tcBorders>
            <w:shd w:val="clear" w:color="auto" w:fill="auto"/>
            <w:noWrap/>
            <w:vAlign w:val="center"/>
          </w:tcPr>
          <w:p w14:paraId="6F2FE339">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部件兼容性要求</w:t>
            </w:r>
          </w:p>
        </w:tc>
        <w:tc>
          <w:tcPr>
            <w:tcW w:w="1072" w:type="dxa"/>
            <w:tcBorders>
              <w:top w:val="nil"/>
              <w:left w:val="nil"/>
              <w:bottom w:val="single" w:color="auto" w:sz="4" w:space="0"/>
              <w:right w:val="single" w:color="auto" w:sz="4" w:space="0"/>
            </w:tcBorders>
            <w:shd w:val="clear" w:color="auto" w:fill="auto"/>
            <w:noWrap/>
            <w:vAlign w:val="center"/>
          </w:tcPr>
          <w:p w14:paraId="5FF8927C">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功能卡兼容性</w:t>
            </w:r>
          </w:p>
        </w:tc>
        <w:tc>
          <w:tcPr>
            <w:tcW w:w="5461" w:type="dxa"/>
            <w:tcBorders>
              <w:top w:val="nil"/>
              <w:left w:val="nil"/>
              <w:bottom w:val="single" w:color="auto" w:sz="4" w:space="0"/>
              <w:right w:val="single" w:color="auto" w:sz="4" w:space="0"/>
            </w:tcBorders>
            <w:shd w:val="clear" w:color="auto" w:fill="auto"/>
            <w:noWrap/>
            <w:vAlign w:val="center"/>
          </w:tcPr>
          <w:p w14:paraId="5803EB1B">
            <w:pPr>
              <w:widowControl/>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内置或适配符合PCIe的功能卡，如：网络功能卡、存储功能卡及图形显示功能卡</w:t>
            </w:r>
          </w:p>
        </w:tc>
      </w:tr>
      <w:tr w14:paraId="704B1467">
        <w:tblPrEx>
          <w:tblCellMar>
            <w:top w:w="0" w:type="dxa"/>
            <w:left w:w="108" w:type="dxa"/>
            <w:bottom w:w="0" w:type="dxa"/>
            <w:right w:w="108" w:type="dxa"/>
          </w:tblCellMar>
        </w:tblPrEx>
        <w:trPr>
          <w:trHeight w:val="576" w:hRule="atLeast"/>
        </w:trPr>
        <w:tc>
          <w:tcPr>
            <w:tcW w:w="520" w:type="dxa"/>
            <w:tcBorders>
              <w:top w:val="nil"/>
              <w:left w:val="single" w:color="auto" w:sz="4" w:space="0"/>
              <w:bottom w:val="single" w:color="auto" w:sz="4" w:space="0"/>
              <w:right w:val="single" w:color="auto" w:sz="4" w:space="0"/>
            </w:tcBorders>
            <w:shd w:val="clear" w:color="auto" w:fill="auto"/>
            <w:noWrap/>
            <w:vAlign w:val="center"/>
          </w:tcPr>
          <w:p w14:paraId="51D422E0">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103</w:t>
            </w:r>
          </w:p>
        </w:tc>
        <w:tc>
          <w:tcPr>
            <w:tcW w:w="553" w:type="dxa"/>
            <w:vMerge w:val="continue"/>
            <w:tcBorders>
              <w:left w:val="single" w:color="auto" w:sz="4" w:space="0"/>
              <w:right w:val="single" w:color="auto" w:sz="4" w:space="0"/>
            </w:tcBorders>
            <w:shd w:val="clear" w:color="auto" w:fill="auto"/>
            <w:noWrap/>
            <w:vAlign w:val="center"/>
          </w:tcPr>
          <w:p w14:paraId="59F14A4D">
            <w:pPr>
              <w:widowControl/>
              <w:jc w:val="center"/>
              <w:rPr>
                <w:rFonts w:ascii="仿宋_GB2312" w:hAnsi="仿宋_GB2312" w:eastAsia="仿宋_GB2312" w:cs="仿宋_GB2312"/>
                <w:color w:val="000000"/>
                <w:kern w:val="0"/>
                <w:szCs w:val="22"/>
              </w:rPr>
            </w:pPr>
          </w:p>
        </w:tc>
        <w:tc>
          <w:tcPr>
            <w:tcW w:w="820" w:type="dxa"/>
            <w:tcBorders>
              <w:top w:val="nil"/>
              <w:left w:val="nil"/>
              <w:bottom w:val="nil"/>
              <w:right w:val="single" w:color="auto" w:sz="4" w:space="0"/>
            </w:tcBorders>
            <w:shd w:val="clear" w:color="auto" w:fill="auto"/>
            <w:noWrap/>
            <w:vAlign w:val="center"/>
          </w:tcPr>
          <w:p w14:paraId="196BDF03">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部件兼容性要求</w:t>
            </w:r>
          </w:p>
        </w:tc>
        <w:tc>
          <w:tcPr>
            <w:tcW w:w="1072" w:type="dxa"/>
            <w:tcBorders>
              <w:top w:val="nil"/>
              <w:left w:val="nil"/>
              <w:bottom w:val="single" w:color="auto" w:sz="4" w:space="0"/>
              <w:right w:val="single" w:color="auto" w:sz="4" w:space="0"/>
            </w:tcBorders>
            <w:shd w:val="clear" w:color="auto" w:fill="auto"/>
            <w:noWrap/>
            <w:vAlign w:val="center"/>
          </w:tcPr>
          <w:p w14:paraId="6C428F64">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用户配件兼容性</w:t>
            </w:r>
          </w:p>
        </w:tc>
        <w:tc>
          <w:tcPr>
            <w:tcW w:w="5461" w:type="dxa"/>
            <w:tcBorders>
              <w:top w:val="nil"/>
              <w:left w:val="nil"/>
              <w:bottom w:val="single" w:color="auto" w:sz="4" w:space="0"/>
              <w:right w:val="single" w:color="auto" w:sz="4" w:space="0"/>
            </w:tcBorders>
            <w:shd w:val="clear" w:color="auto" w:fill="auto"/>
            <w:noWrap/>
            <w:vAlign w:val="center"/>
          </w:tcPr>
          <w:p w14:paraId="347929D4">
            <w:pPr>
              <w:widowControl/>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需兼容用户已采购的内存、硬盘、网卡等配件</w:t>
            </w:r>
          </w:p>
        </w:tc>
      </w:tr>
      <w:tr w14:paraId="0207801F">
        <w:tblPrEx>
          <w:tblCellMar>
            <w:top w:w="0" w:type="dxa"/>
            <w:left w:w="108" w:type="dxa"/>
            <w:bottom w:w="0" w:type="dxa"/>
            <w:right w:w="108" w:type="dxa"/>
          </w:tblCellMar>
        </w:tblPrEx>
        <w:trPr>
          <w:trHeight w:val="864" w:hRule="atLeast"/>
        </w:trPr>
        <w:tc>
          <w:tcPr>
            <w:tcW w:w="520" w:type="dxa"/>
            <w:tcBorders>
              <w:top w:val="nil"/>
              <w:left w:val="single" w:color="auto" w:sz="4" w:space="0"/>
              <w:bottom w:val="single" w:color="auto" w:sz="4" w:space="0"/>
              <w:right w:val="single" w:color="auto" w:sz="4" w:space="0"/>
            </w:tcBorders>
            <w:shd w:val="clear" w:color="auto" w:fill="auto"/>
            <w:noWrap/>
            <w:vAlign w:val="center"/>
          </w:tcPr>
          <w:p w14:paraId="6CE33BFE">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104</w:t>
            </w:r>
          </w:p>
        </w:tc>
        <w:tc>
          <w:tcPr>
            <w:tcW w:w="553" w:type="dxa"/>
            <w:vMerge w:val="continue"/>
            <w:tcBorders>
              <w:top w:val="nil"/>
              <w:left w:val="single" w:color="auto" w:sz="4" w:space="0"/>
              <w:bottom w:val="single" w:color="000000" w:sz="4" w:space="0"/>
              <w:right w:val="single" w:color="auto" w:sz="4" w:space="0"/>
            </w:tcBorders>
            <w:shd w:val="clear" w:color="auto" w:fill="auto"/>
            <w:noWrap/>
            <w:vAlign w:val="center"/>
          </w:tcPr>
          <w:p w14:paraId="24B28F0A">
            <w:pPr>
              <w:keepNext/>
              <w:keepLines/>
              <w:pageBreakBefore/>
              <w:widowControl/>
              <w:spacing w:before="340" w:after="330" w:line="578" w:lineRule="auto"/>
              <w:jc w:val="center"/>
              <w:outlineLvl w:val="0"/>
              <w:rPr>
                <w:rFonts w:ascii="仿宋_GB2312" w:hAnsi="仿宋_GB2312" w:eastAsia="仿宋_GB2312" w:cs="仿宋_GB2312"/>
                <w:color w:val="000000"/>
                <w:kern w:val="0"/>
                <w:szCs w:val="22"/>
              </w:rPr>
            </w:pPr>
          </w:p>
        </w:tc>
        <w:tc>
          <w:tcPr>
            <w:tcW w:w="820" w:type="dxa"/>
            <w:tcBorders>
              <w:top w:val="single" w:color="auto" w:sz="4" w:space="0"/>
              <w:left w:val="nil"/>
              <w:bottom w:val="single" w:color="auto" w:sz="4" w:space="0"/>
              <w:right w:val="single" w:color="auto" w:sz="4" w:space="0"/>
            </w:tcBorders>
            <w:shd w:val="clear" w:color="auto" w:fill="auto"/>
            <w:noWrap/>
            <w:vAlign w:val="center"/>
          </w:tcPr>
          <w:p w14:paraId="53323773">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外设兼容性</w:t>
            </w:r>
          </w:p>
        </w:tc>
        <w:tc>
          <w:tcPr>
            <w:tcW w:w="1072" w:type="dxa"/>
            <w:tcBorders>
              <w:top w:val="nil"/>
              <w:left w:val="nil"/>
              <w:bottom w:val="single" w:color="auto" w:sz="4" w:space="0"/>
              <w:right w:val="single" w:color="auto" w:sz="4" w:space="0"/>
            </w:tcBorders>
            <w:shd w:val="clear" w:color="auto" w:fill="auto"/>
            <w:noWrap/>
            <w:vAlign w:val="center"/>
          </w:tcPr>
          <w:p w14:paraId="74585581">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外设兼容性</w:t>
            </w:r>
          </w:p>
        </w:tc>
        <w:tc>
          <w:tcPr>
            <w:tcW w:w="5461" w:type="dxa"/>
            <w:tcBorders>
              <w:top w:val="nil"/>
              <w:left w:val="nil"/>
              <w:bottom w:val="single" w:color="auto" w:sz="4" w:space="0"/>
              <w:right w:val="single" w:color="auto" w:sz="4" w:space="0"/>
            </w:tcBorders>
            <w:shd w:val="clear" w:color="auto" w:fill="auto"/>
            <w:noWrap/>
            <w:vAlign w:val="center"/>
          </w:tcPr>
          <w:p w14:paraId="6562BA37">
            <w:pPr>
              <w:widowControl/>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兼容多种主流生产商的外部设备，包括显示器、键盘、鼠标、闪存盘、移动硬盘、USB光驱及KVM等，要求使用不同厂商的外部设备时，系统均能正常识别和安装驱动</w:t>
            </w:r>
          </w:p>
        </w:tc>
      </w:tr>
      <w:tr w14:paraId="41863345">
        <w:tblPrEx>
          <w:tblCellMar>
            <w:top w:w="0" w:type="dxa"/>
            <w:left w:w="108" w:type="dxa"/>
            <w:bottom w:w="0" w:type="dxa"/>
            <w:right w:w="108" w:type="dxa"/>
          </w:tblCellMar>
        </w:tblPrEx>
        <w:trPr>
          <w:trHeight w:val="288" w:hRule="atLeast"/>
        </w:trPr>
        <w:tc>
          <w:tcPr>
            <w:tcW w:w="520" w:type="dxa"/>
            <w:tcBorders>
              <w:top w:val="nil"/>
              <w:left w:val="single" w:color="auto" w:sz="4" w:space="0"/>
              <w:bottom w:val="single" w:color="auto" w:sz="4" w:space="0"/>
              <w:right w:val="single" w:color="auto" w:sz="4" w:space="0"/>
            </w:tcBorders>
            <w:shd w:val="clear" w:color="auto" w:fill="auto"/>
            <w:noWrap/>
            <w:vAlign w:val="center"/>
          </w:tcPr>
          <w:p w14:paraId="5F996E7B">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105</w:t>
            </w:r>
          </w:p>
        </w:tc>
        <w:tc>
          <w:tcPr>
            <w:tcW w:w="553" w:type="dxa"/>
            <w:vMerge w:val="continue"/>
            <w:tcBorders>
              <w:top w:val="nil"/>
              <w:left w:val="single" w:color="auto" w:sz="4" w:space="0"/>
              <w:bottom w:val="single" w:color="000000" w:sz="4" w:space="0"/>
              <w:right w:val="single" w:color="auto" w:sz="4" w:space="0"/>
            </w:tcBorders>
            <w:shd w:val="clear" w:color="auto" w:fill="auto"/>
            <w:noWrap/>
            <w:vAlign w:val="center"/>
          </w:tcPr>
          <w:p w14:paraId="41C25A4F">
            <w:pPr>
              <w:keepNext/>
              <w:keepLines/>
              <w:pageBreakBefore/>
              <w:widowControl/>
              <w:spacing w:before="340" w:after="330" w:line="578" w:lineRule="auto"/>
              <w:jc w:val="center"/>
              <w:outlineLvl w:val="0"/>
              <w:rPr>
                <w:rFonts w:ascii="仿宋_GB2312" w:hAnsi="仿宋_GB2312" w:eastAsia="仿宋_GB2312" w:cs="仿宋_GB2312"/>
                <w:color w:val="000000"/>
                <w:kern w:val="0"/>
                <w:szCs w:val="22"/>
              </w:rPr>
            </w:pPr>
          </w:p>
        </w:tc>
        <w:tc>
          <w:tcPr>
            <w:tcW w:w="820" w:type="dxa"/>
            <w:vMerge w:val="restart"/>
            <w:tcBorders>
              <w:top w:val="nil"/>
              <w:left w:val="single" w:color="auto" w:sz="4" w:space="0"/>
              <w:bottom w:val="single" w:color="000000" w:sz="4" w:space="0"/>
              <w:right w:val="single" w:color="auto" w:sz="4" w:space="0"/>
            </w:tcBorders>
            <w:shd w:val="clear" w:color="auto" w:fill="auto"/>
            <w:noWrap/>
            <w:vAlign w:val="center"/>
          </w:tcPr>
          <w:p w14:paraId="45F91038">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软件兼容性</w:t>
            </w:r>
          </w:p>
        </w:tc>
        <w:tc>
          <w:tcPr>
            <w:tcW w:w="1072" w:type="dxa"/>
            <w:tcBorders>
              <w:top w:val="nil"/>
              <w:left w:val="nil"/>
              <w:bottom w:val="single" w:color="auto" w:sz="4" w:space="0"/>
              <w:right w:val="single" w:color="auto" w:sz="4" w:space="0"/>
            </w:tcBorders>
            <w:shd w:val="clear" w:color="auto" w:fill="auto"/>
            <w:noWrap/>
            <w:vAlign w:val="center"/>
          </w:tcPr>
          <w:p w14:paraId="326E2789">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数据库兼容</w:t>
            </w:r>
          </w:p>
        </w:tc>
        <w:tc>
          <w:tcPr>
            <w:tcW w:w="5461" w:type="dxa"/>
            <w:tcBorders>
              <w:top w:val="nil"/>
              <w:left w:val="nil"/>
              <w:bottom w:val="single" w:color="auto" w:sz="4" w:space="0"/>
              <w:right w:val="single" w:color="auto" w:sz="4" w:space="0"/>
            </w:tcBorders>
            <w:shd w:val="clear" w:color="auto" w:fill="auto"/>
            <w:noWrap/>
            <w:vAlign w:val="center"/>
          </w:tcPr>
          <w:p w14:paraId="496D9D56">
            <w:pPr>
              <w:widowControl/>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兼容3个及以上厂商的数据库产品</w:t>
            </w:r>
          </w:p>
        </w:tc>
      </w:tr>
      <w:tr w14:paraId="0700EF6F">
        <w:tblPrEx>
          <w:tblCellMar>
            <w:top w:w="0" w:type="dxa"/>
            <w:left w:w="108" w:type="dxa"/>
            <w:bottom w:w="0" w:type="dxa"/>
            <w:right w:w="108" w:type="dxa"/>
          </w:tblCellMar>
        </w:tblPrEx>
        <w:trPr>
          <w:trHeight w:val="288" w:hRule="atLeast"/>
        </w:trPr>
        <w:tc>
          <w:tcPr>
            <w:tcW w:w="520" w:type="dxa"/>
            <w:tcBorders>
              <w:top w:val="nil"/>
              <w:left w:val="single" w:color="auto" w:sz="4" w:space="0"/>
              <w:bottom w:val="single" w:color="auto" w:sz="4" w:space="0"/>
              <w:right w:val="single" w:color="auto" w:sz="4" w:space="0"/>
            </w:tcBorders>
            <w:shd w:val="clear" w:color="auto" w:fill="auto"/>
            <w:noWrap/>
            <w:vAlign w:val="center"/>
          </w:tcPr>
          <w:p w14:paraId="51CBEE9E">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106</w:t>
            </w:r>
          </w:p>
        </w:tc>
        <w:tc>
          <w:tcPr>
            <w:tcW w:w="553" w:type="dxa"/>
            <w:vMerge w:val="continue"/>
            <w:tcBorders>
              <w:top w:val="nil"/>
              <w:left w:val="single" w:color="auto" w:sz="4" w:space="0"/>
              <w:bottom w:val="single" w:color="000000" w:sz="4" w:space="0"/>
              <w:right w:val="single" w:color="auto" w:sz="4" w:space="0"/>
            </w:tcBorders>
            <w:shd w:val="clear" w:color="auto" w:fill="auto"/>
            <w:noWrap/>
            <w:vAlign w:val="center"/>
          </w:tcPr>
          <w:p w14:paraId="1FC6EDBC">
            <w:pPr>
              <w:keepNext/>
              <w:keepLines/>
              <w:pageBreakBefore/>
              <w:widowControl/>
              <w:spacing w:before="340" w:after="330" w:line="578" w:lineRule="auto"/>
              <w:jc w:val="center"/>
              <w:outlineLvl w:val="0"/>
              <w:rPr>
                <w:rFonts w:ascii="仿宋_GB2312" w:hAnsi="仿宋_GB2312" w:eastAsia="仿宋_GB2312" w:cs="仿宋_GB2312"/>
                <w:color w:val="000000"/>
                <w:kern w:val="0"/>
                <w:szCs w:val="22"/>
              </w:rPr>
            </w:pPr>
          </w:p>
        </w:tc>
        <w:tc>
          <w:tcPr>
            <w:tcW w:w="820" w:type="dxa"/>
            <w:vMerge w:val="continue"/>
            <w:tcBorders>
              <w:top w:val="nil"/>
              <w:left w:val="single" w:color="auto" w:sz="4" w:space="0"/>
              <w:bottom w:val="single" w:color="000000" w:sz="4" w:space="0"/>
              <w:right w:val="single" w:color="auto" w:sz="4" w:space="0"/>
            </w:tcBorders>
            <w:shd w:val="clear" w:color="auto" w:fill="auto"/>
            <w:noWrap/>
            <w:vAlign w:val="center"/>
          </w:tcPr>
          <w:p w14:paraId="1DAAAB70">
            <w:pPr>
              <w:keepNext/>
              <w:keepLines/>
              <w:pageBreakBefore/>
              <w:widowControl/>
              <w:spacing w:before="340" w:after="330" w:line="578" w:lineRule="auto"/>
              <w:jc w:val="center"/>
              <w:outlineLvl w:val="0"/>
              <w:rPr>
                <w:rFonts w:ascii="仿宋_GB2312" w:hAnsi="仿宋_GB2312" w:eastAsia="仿宋_GB2312" w:cs="仿宋_GB2312"/>
                <w:color w:val="000000"/>
                <w:kern w:val="0"/>
                <w:szCs w:val="22"/>
              </w:rPr>
            </w:pPr>
          </w:p>
        </w:tc>
        <w:tc>
          <w:tcPr>
            <w:tcW w:w="1072" w:type="dxa"/>
            <w:tcBorders>
              <w:top w:val="nil"/>
              <w:left w:val="nil"/>
              <w:bottom w:val="single" w:color="auto" w:sz="4" w:space="0"/>
              <w:right w:val="single" w:color="auto" w:sz="4" w:space="0"/>
            </w:tcBorders>
            <w:shd w:val="clear" w:color="auto" w:fill="auto"/>
            <w:noWrap/>
            <w:vAlign w:val="center"/>
          </w:tcPr>
          <w:p w14:paraId="214D57F3">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中间件兼容</w:t>
            </w:r>
          </w:p>
        </w:tc>
        <w:tc>
          <w:tcPr>
            <w:tcW w:w="5461" w:type="dxa"/>
            <w:tcBorders>
              <w:top w:val="nil"/>
              <w:left w:val="nil"/>
              <w:bottom w:val="single" w:color="auto" w:sz="4" w:space="0"/>
              <w:right w:val="single" w:color="auto" w:sz="4" w:space="0"/>
            </w:tcBorders>
            <w:shd w:val="clear" w:color="auto" w:fill="auto"/>
            <w:noWrap/>
            <w:vAlign w:val="center"/>
          </w:tcPr>
          <w:p w14:paraId="623C877E">
            <w:pPr>
              <w:widowControl/>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兼容3个及以上厂商的中间件产品</w:t>
            </w:r>
          </w:p>
        </w:tc>
      </w:tr>
      <w:tr w14:paraId="70A8070D">
        <w:tblPrEx>
          <w:tblCellMar>
            <w:top w:w="0" w:type="dxa"/>
            <w:left w:w="108" w:type="dxa"/>
            <w:bottom w:w="0" w:type="dxa"/>
            <w:right w:w="108" w:type="dxa"/>
          </w:tblCellMar>
        </w:tblPrEx>
        <w:trPr>
          <w:trHeight w:val="288" w:hRule="atLeast"/>
        </w:trPr>
        <w:tc>
          <w:tcPr>
            <w:tcW w:w="520" w:type="dxa"/>
            <w:tcBorders>
              <w:top w:val="nil"/>
              <w:left w:val="single" w:color="auto" w:sz="4" w:space="0"/>
              <w:bottom w:val="single" w:color="auto" w:sz="4" w:space="0"/>
              <w:right w:val="single" w:color="auto" w:sz="4" w:space="0"/>
            </w:tcBorders>
            <w:shd w:val="clear" w:color="auto" w:fill="auto"/>
            <w:noWrap/>
            <w:vAlign w:val="center"/>
          </w:tcPr>
          <w:p w14:paraId="7AC08527">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107</w:t>
            </w:r>
          </w:p>
        </w:tc>
        <w:tc>
          <w:tcPr>
            <w:tcW w:w="553" w:type="dxa"/>
            <w:vMerge w:val="continue"/>
            <w:tcBorders>
              <w:top w:val="nil"/>
              <w:left w:val="single" w:color="auto" w:sz="4" w:space="0"/>
              <w:bottom w:val="single" w:color="000000" w:sz="4" w:space="0"/>
              <w:right w:val="single" w:color="auto" w:sz="4" w:space="0"/>
            </w:tcBorders>
            <w:shd w:val="clear" w:color="auto" w:fill="auto"/>
            <w:noWrap/>
            <w:vAlign w:val="center"/>
          </w:tcPr>
          <w:p w14:paraId="68889216">
            <w:pPr>
              <w:keepNext/>
              <w:keepLines/>
              <w:pageBreakBefore/>
              <w:widowControl/>
              <w:spacing w:before="340" w:after="330" w:line="578" w:lineRule="auto"/>
              <w:jc w:val="center"/>
              <w:outlineLvl w:val="0"/>
              <w:rPr>
                <w:rFonts w:ascii="仿宋_GB2312" w:hAnsi="仿宋_GB2312" w:eastAsia="仿宋_GB2312" w:cs="仿宋_GB2312"/>
                <w:color w:val="000000"/>
                <w:kern w:val="0"/>
                <w:szCs w:val="22"/>
              </w:rPr>
            </w:pPr>
          </w:p>
        </w:tc>
        <w:tc>
          <w:tcPr>
            <w:tcW w:w="820" w:type="dxa"/>
            <w:vMerge w:val="continue"/>
            <w:tcBorders>
              <w:top w:val="nil"/>
              <w:left w:val="single" w:color="auto" w:sz="4" w:space="0"/>
              <w:bottom w:val="single" w:color="000000" w:sz="4" w:space="0"/>
              <w:right w:val="single" w:color="auto" w:sz="4" w:space="0"/>
            </w:tcBorders>
            <w:shd w:val="clear" w:color="auto" w:fill="auto"/>
            <w:noWrap/>
            <w:vAlign w:val="center"/>
          </w:tcPr>
          <w:p w14:paraId="5CC05822">
            <w:pPr>
              <w:keepNext/>
              <w:keepLines/>
              <w:pageBreakBefore/>
              <w:widowControl/>
              <w:spacing w:before="340" w:after="330" w:line="578" w:lineRule="auto"/>
              <w:jc w:val="center"/>
              <w:outlineLvl w:val="0"/>
              <w:rPr>
                <w:rFonts w:ascii="仿宋_GB2312" w:hAnsi="仿宋_GB2312" w:eastAsia="仿宋_GB2312" w:cs="仿宋_GB2312"/>
                <w:color w:val="000000"/>
                <w:kern w:val="0"/>
                <w:szCs w:val="22"/>
              </w:rPr>
            </w:pPr>
          </w:p>
        </w:tc>
        <w:tc>
          <w:tcPr>
            <w:tcW w:w="1072" w:type="dxa"/>
            <w:tcBorders>
              <w:top w:val="nil"/>
              <w:left w:val="nil"/>
              <w:bottom w:val="single" w:color="auto" w:sz="4" w:space="0"/>
              <w:right w:val="single" w:color="auto" w:sz="4" w:space="0"/>
            </w:tcBorders>
            <w:shd w:val="clear" w:color="auto" w:fill="auto"/>
            <w:noWrap/>
            <w:vAlign w:val="center"/>
          </w:tcPr>
          <w:p w14:paraId="20C0843B">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平台软件兼容</w:t>
            </w:r>
          </w:p>
        </w:tc>
        <w:tc>
          <w:tcPr>
            <w:tcW w:w="5461" w:type="dxa"/>
            <w:tcBorders>
              <w:top w:val="nil"/>
              <w:left w:val="nil"/>
              <w:bottom w:val="single" w:color="auto" w:sz="4" w:space="0"/>
              <w:right w:val="single" w:color="auto" w:sz="4" w:space="0"/>
            </w:tcBorders>
            <w:shd w:val="clear" w:color="auto" w:fill="auto"/>
            <w:noWrap/>
            <w:vAlign w:val="center"/>
          </w:tcPr>
          <w:p w14:paraId="58960410">
            <w:pPr>
              <w:widowControl/>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兼容3个及以上厂商的大数据平台</w:t>
            </w:r>
          </w:p>
        </w:tc>
      </w:tr>
      <w:tr w14:paraId="18108D17">
        <w:tblPrEx>
          <w:tblCellMar>
            <w:top w:w="0" w:type="dxa"/>
            <w:left w:w="108" w:type="dxa"/>
            <w:bottom w:w="0" w:type="dxa"/>
            <w:right w:w="108" w:type="dxa"/>
          </w:tblCellMar>
        </w:tblPrEx>
        <w:trPr>
          <w:trHeight w:val="576" w:hRule="atLeast"/>
        </w:trPr>
        <w:tc>
          <w:tcPr>
            <w:tcW w:w="520" w:type="dxa"/>
            <w:tcBorders>
              <w:top w:val="nil"/>
              <w:left w:val="single" w:color="auto" w:sz="4" w:space="0"/>
              <w:bottom w:val="single" w:color="auto" w:sz="4" w:space="0"/>
              <w:right w:val="single" w:color="auto" w:sz="4" w:space="0"/>
            </w:tcBorders>
            <w:shd w:val="clear" w:color="auto" w:fill="auto"/>
            <w:noWrap/>
            <w:vAlign w:val="center"/>
          </w:tcPr>
          <w:p w14:paraId="0B1A362D">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108</w:t>
            </w:r>
          </w:p>
        </w:tc>
        <w:tc>
          <w:tcPr>
            <w:tcW w:w="553" w:type="dxa"/>
            <w:tcBorders>
              <w:top w:val="nil"/>
              <w:left w:val="nil"/>
              <w:bottom w:val="single" w:color="auto" w:sz="4" w:space="0"/>
              <w:right w:val="single" w:color="auto" w:sz="4" w:space="0"/>
            </w:tcBorders>
            <w:shd w:val="clear" w:color="auto" w:fill="auto"/>
            <w:noWrap/>
            <w:vAlign w:val="center"/>
          </w:tcPr>
          <w:p w14:paraId="313FBA93">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包装及运输要求</w:t>
            </w:r>
          </w:p>
        </w:tc>
        <w:tc>
          <w:tcPr>
            <w:tcW w:w="820" w:type="dxa"/>
            <w:tcBorders>
              <w:top w:val="nil"/>
              <w:left w:val="nil"/>
              <w:bottom w:val="single" w:color="auto" w:sz="4" w:space="0"/>
              <w:right w:val="single" w:color="auto" w:sz="4" w:space="0"/>
            </w:tcBorders>
            <w:shd w:val="clear" w:color="auto" w:fill="auto"/>
            <w:noWrap/>
            <w:vAlign w:val="center"/>
          </w:tcPr>
          <w:p w14:paraId="4EA4E543">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包装及运输要求</w:t>
            </w:r>
          </w:p>
        </w:tc>
        <w:tc>
          <w:tcPr>
            <w:tcW w:w="1072" w:type="dxa"/>
            <w:tcBorders>
              <w:top w:val="nil"/>
              <w:left w:val="nil"/>
              <w:bottom w:val="single" w:color="auto" w:sz="4" w:space="0"/>
              <w:right w:val="single" w:color="auto" w:sz="4" w:space="0"/>
            </w:tcBorders>
            <w:shd w:val="clear" w:color="auto" w:fill="auto"/>
            <w:noWrap/>
            <w:vAlign w:val="center"/>
          </w:tcPr>
          <w:p w14:paraId="578CDC31">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标志、包装、运输和贮存</w:t>
            </w:r>
          </w:p>
        </w:tc>
        <w:tc>
          <w:tcPr>
            <w:tcW w:w="5461" w:type="dxa"/>
            <w:tcBorders>
              <w:top w:val="nil"/>
              <w:left w:val="nil"/>
              <w:bottom w:val="single" w:color="auto" w:sz="4" w:space="0"/>
              <w:right w:val="single" w:color="auto" w:sz="4" w:space="0"/>
            </w:tcBorders>
            <w:shd w:val="clear" w:color="auto" w:fill="auto"/>
            <w:noWrap/>
            <w:vAlign w:val="center"/>
          </w:tcPr>
          <w:p w14:paraId="2E60C3E5">
            <w:pPr>
              <w:widowControl/>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符合GB/T 9813.3和商品包装政府采购需求标准的相关规定</w:t>
            </w:r>
          </w:p>
        </w:tc>
      </w:tr>
    </w:tbl>
    <w:p w14:paraId="730DFC58">
      <w:pPr>
        <w:numPr>
          <w:ilvl w:val="0"/>
          <w:numId w:val="15"/>
        </w:numPr>
        <w:rPr>
          <w:rFonts w:ascii="仿宋" w:hAnsi="仿宋" w:eastAsia="仿宋"/>
          <w:sz w:val="28"/>
          <w:szCs w:val="28"/>
        </w:rPr>
      </w:pPr>
      <w:r>
        <w:rPr>
          <w:rFonts w:hint="eastAsia" w:ascii="仿宋" w:hAnsi="仿宋" w:eastAsia="仿宋"/>
          <w:sz w:val="28"/>
          <w:szCs w:val="28"/>
        </w:rPr>
        <w:t>移动端应用</w:t>
      </w:r>
      <w:r>
        <w:rPr>
          <w:rFonts w:ascii="仿宋" w:hAnsi="仿宋" w:eastAsia="仿宋"/>
          <w:sz w:val="28"/>
          <w:szCs w:val="28"/>
        </w:rPr>
        <w:t>/</w:t>
      </w:r>
      <w:r>
        <w:rPr>
          <w:rFonts w:hint="eastAsia" w:ascii="仿宋" w:hAnsi="仿宋" w:eastAsia="仿宋"/>
          <w:sz w:val="28"/>
          <w:szCs w:val="28"/>
        </w:rPr>
        <w:t>接口应用服务器（</w:t>
      </w:r>
      <w:r>
        <w:rPr>
          <w:rFonts w:ascii="仿宋" w:hAnsi="仿宋" w:eastAsia="仿宋"/>
          <w:sz w:val="28"/>
          <w:szCs w:val="28"/>
        </w:rPr>
        <w:t>6</w:t>
      </w:r>
      <w:r>
        <w:rPr>
          <w:rFonts w:hint="eastAsia" w:ascii="仿宋" w:hAnsi="仿宋" w:eastAsia="仿宋"/>
          <w:sz w:val="28"/>
          <w:szCs w:val="28"/>
        </w:rPr>
        <w:t>台），技术参数要求如下：</w:t>
      </w:r>
    </w:p>
    <w:tbl>
      <w:tblPr>
        <w:tblStyle w:val="22"/>
        <w:tblW w:w="0" w:type="auto"/>
        <w:tblInd w:w="93" w:type="dxa"/>
        <w:tblLayout w:type="autofit"/>
        <w:tblCellMar>
          <w:top w:w="0" w:type="dxa"/>
          <w:left w:w="108" w:type="dxa"/>
          <w:bottom w:w="0" w:type="dxa"/>
          <w:right w:w="108" w:type="dxa"/>
        </w:tblCellMar>
      </w:tblPr>
      <w:tblGrid>
        <w:gridCol w:w="336"/>
        <w:gridCol w:w="638"/>
        <w:gridCol w:w="758"/>
        <w:gridCol w:w="1135"/>
        <w:gridCol w:w="5562"/>
      </w:tblGrid>
      <w:tr w14:paraId="138992A1">
        <w:tblPrEx>
          <w:tblCellMar>
            <w:top w:w="0" w:type="dxa"/>
            <w:left w:w="108" w:type="dxa"/>
            <w:bottom w:w="0" w:type="dxa"/>
            <w:right w:w="108" w:type="dxa"/>
          </w:tblCellMar>
        </w:tblPrEx>
        <w:trPr>
          <w:trHeight w:val="288"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5A5969B1">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序号</w:t>
            </w:r>
          </w:p>
        </w:tc>
        <w:tc>
          <w:tcPr>
            <w:tcW w:w="0" w:type="auto"/>
            <w:tcBorders>
              <w:top w:val="single" w:color="auto" w:sz="4" w:space="0"/>
              <w:left w:val="nil"/>
              <w:bottom w:val="single" w:color="auto" w:sz="4" w:space="0"/>
              <w:right w:val="single" w:color="auto" w:sz="4" w:space="0"/>
            </w:tcBorders>
            <w:shd w:val="clear" w:color="auto" w:fill="auto"/>
            <w:noWrap/>
            <w:vAlign w:val="center"/>
          </w:tcPr>
          <w:p w14:paraId="40C80E6E">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指标分类</w:t>
            </w:r>
          </w:p>
        </w:tc>
        <w:tc>
          <w:tcPr>
            <w:tcW w:w="0" w:type="auto"/>
            <w:tcBorders>
              <w:top w:val="single" w:color="auto" w:sz="4" w:space="0"/>
              <w:left w:val="nil"/>
              <w:bottom w:val="single" w:color="auto" w:sz="4" w:space="0"/>
              <w:right w:val="single" w:color="auto" w:sz="4" w:space="0"/>
            </w:tcBorders>
            <w:shd w:val="clear" w:color="auto" w:fill="auto"/>
            <w:noWrap/>
            <w:vAlign w:val="center"/>
          </w:tcPr>
          <w:p w14:paraId="3E6ABC30">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一级指标</w:t>
            </w:r>
          </w:p>
        </w:tc>
        <w:tc>
          <w:tcPr>
            <w:tcW w:w="0" w:type="auto"/>
            <w:tcBorders>
              <w:top w:val="single" w:color="auto" w:sz="4" w:space="0"/>
              <w:left w:val="nil"/>
              <w:bottom w:val="single" w:color="auto" w:sz="4" w:space="0"/>
              <w:right w:val="single" w:color="auto" w:sz="4" w:space="0"/>
            </w:tcBorders>
            <w:shd w:val="clear" w:color="auto" w:fill="auto"/>
            <w:noWrap/>
            <w:vAlign w:val="center"/>
          </w:tcPr>
          <w:p w14:paraId="6590185C">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二级指标</w:t>
            </w:r>
          </w:p>
        </w:tc>
        <w:tc>
          <w:tcPr>
            <w:tcW w:w="0" w:type="auto"/>
            <w:tcBorders>
              <w:top w:val="single" w:color="auto" w:sz="4" w:space="0"/>
              <w:left w:val="nil"/>
              <w:bottom w:val="single" w:color="auto" w:sz="4" w:space="0"/>
              <w:right w:val="single" w:color="auto" w:sz="4" w:space="0"/>
            </w:tcBorders>
            <w:shd w:val="clear" w:color="auto" w:fill="auto"/>
            <w:noWrap/>
            <w:vAlign w:val="center"/>
          </w:tcPr>
          <w:p w14:paraId="79D8A451">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指标要求</w:t>
            </w:r>
          </w:p>
        </w:tc>
      </w:tr>
      <w:tr w14:paraId="25FF933D">
        <w:tblPrEx>
          <w:tblCellMar>
            <w:top w:w="0" w:type="dxa"/>
            <w:left w:w="108" w:type="dxa"/>
            <w:bottom w:w="0" w:type="dxa"/>
            <w:right w:w="108" w:type="dxa"/>
          </w:tblCellMar>
        </w:tblPrEx>
        <w:trPr>
          <w:trHeight w:val="864" w:hRule="atLeast"/>
        </w:trPr>
        <w:tc>
          <w:tcPr>
            <w:tcW w:w="336" w:type="dxa"/>
            <w:tcBorders>
              <w:top w:val="nil"/>
              <w:left w:val="single" w:color="auto" w:sz="4" w:space="0"/>
              <w:bottom w:val="single" w:color="auto" w:sz="4" w:space="0"/>
              <w:right w:val="single" w:color="auto" w:sz="4" w:space="0"/>
            </w:tcBorders>
            <w:shd w:val="clear" w:color="auto" w:fill="auto"/>
            <w:noWrap/>
            <w:vAlign w:val="center"/>
          </w:tcPr>
          <w:p w14:paraId="6403238B">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1</w:t>
            </w:r>
          </w:p>
        </w:tc>
        <w:tc>
          <w:tcPr>
            <w:tcW w:w="0" w:type="auto"/>
            <w:vMerge w:val="restart"/>
            <w:tcBorders>
              <w:top w:val="nil"/>
              <w:left w:val="single" w:color="auto" w:sz="4" w:space="0"/>
              <w:bottom w:val="single" w:color="000000" w:sz="4" w:space="0"/>
              <w:right w:val="single" w:color="auto" w:sz="4" w:space="0"/>
            </w:tcBorders>
            <w:shd w:val="clear" w:color="auto" w:fill="auto"/>
            <w:noWrap/>
            <w:vAlign w:val="center"/>
          </w:tcPr>
          <w:p w14:paraId="00BF4E51">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CPU指标</w:t>
            </w:r>
          </w:p>
        </w:tc>
        <w:tc>
          <w:tcPr>
            <w:tcW w:w="0" w:type="auto"/>
            <w:tcBorders>
              <w:top w:val="nil"/>
              <w:left w:val="nil"/>
              <w:bottom w:val="single" w:color="auto" w:sz="4" w:space="0"/>
              <w:right w:val="single" w:color="auto" w:sz="4" w:space="0"/>
            </w:tcBorders>
            <w:shd w:val="clear" w:color="auto" w:fill="auto"/>
            <w:noWrap/>
            <w:vAlign w:val="center"/>
          </w:tcPr>
          <w:p w14:paraId="24CE1000">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CPU规格</w:t>
            </w:r>
          </w:p>
        </w:tc>
        <w:tc>
          <w:tcPr>
            <w:tcW w:w="0" w:type="auto"/>
            <w:tcBorders>
              <w:top w:val="nil"/>
              <w:left w:val="nil"/>
              <w:bottom w:val="single" w:color="auto" w:sz="4" w:space="0"/>
              <w:right w:val="single" w:color="auto" w:sz="4" w:space="0"/>
            </w:tcBorders>
            <w:shd w:val="clear" w:color="auto" w:fill="auto"/>
            <w:noWrap/>
            <w:vAlign w:val="center"/>
          </w:tcPr>
          <w:p w14:paraId="593774D5">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CPU信息</w:t>
            </w:r>
          </w:p>
        </w:tc>
        <w:tc>
          <w:tcPr>
            <w:tcW w:w="0" w:type="auto"/>
            <w:tcBorders>
              <w:top w:val="nil"/>
              <w:left w:val="nil"/>
              <w:bottom w:val="single" w:color="auto" w:sz="4" w:space="0"/>
              <w:right w:val="single" w:color="auto" w:sz="4" w:space="0"/>
            </w:tcBorders>
            <w:shd w:val="clear" w:color="auto" w:fill="auto"/>
            <w:noWrap/>
            <w:vAlign w:val="center"/>
          </w:tcPr>
          <w:p w14:paraId="60375BB8">
            <w:pPr>
              <w:widowControl/>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需给出CPU信息，包含CPU型号、物理核心数、主频、末级缓存容量、线程数、热设计功耗及支持内存的最高速率、通道数和位宽</w:t>
            </w:r>
          </w:p>
        </w:tc>
      </w:tr>
      <w:tr w14:paraId="2AB8E2EA">
        <w:tblPrEx>
          <w:tblCellMar>
            <w:top w:w="0" w:type="dxa"/>
            <w:left w:w="108" w:type="dxa"/>
            <w:bottom w:w="0" w:type="dxa"/>
            <w:right w:w="108" w:type="dxa"/>
          </w:tblCellMar>
        </w:tblPrEx>
        <w:trPr>
          <w:trHeight w:val="288" w:hRule="atLeast"/>
        </w:trPr>
        <w:tc>
          <w:tcPr>
            <w:tcW w:w="336" w:type="dxa"/>
            <w:tcBorders>
              <w:top w:val="nil"/>
              <w:left w:val="single" w:color="auto" w:sz="4" w:space="0"/>
              <w:bottom w:val="single" w:color="auto" w:sz="4" w:space="0"/>
              <w:right w:val="single" w:color="auto" w:sz="4" w:space="0"/>
            </w:tcBorders>
            <w:shd w:val="clear" w:color="auto" w:fill="auto"/>
            <w:noWrap/>
            <w:vAlign w:val="center"/>
          </w:tcPr>
          <w:p w14:paraId="7512570B">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2</w:t>
            </w:r>
          </w:p>
        </w:tc>
        <w:tc>
          <w:tcPr>
            <w:tcW w:w="0" w:type="auto"/>
            <w:vMerge w:val="continue"/>
            <w:tcBorders>
              <w:top w:val="nil"/>
              <w:left w:val="single" w:color="auto" w:sz="4" w:space="0"/>
              <w:bottom w:val="single" w:color="000000" w:sz="4" w:space="0"/>
              <w:right w:val="single" w:color="auto" w:sz="4" w:space="0"/>
            </w:tcBorders>
            <w:shd w:val="clear" w:color="auto" w:fill="auto"/>
            <w:noWrap/>
            <w:vAlign w:val="center"/>
          </w:tcPr>
          <w:p w14:paraId="00033A67">
            <w:pPr>
              <w:keepNext/>
              <w:keepLines/>
              <w:pageBreakBefore/>
              <w:widowControl/>
              <w:spacing w:before="340" w:after="330" w:line="578" w:lineRule="auto"/>
              <w:jc w:val="center"/>
              <w:outlineLvl w:val="0"/>
              <w:rPr>
                <w:rFonts w:ascii="仿宋_GB2312" w:hAnsi="仿宋_GB2312" w:eastAsia="仿宋_GB2312" w:cs="仿宋_GB2312"/>
                <w:color w:val="000000"/>
                <w:kern w:val="0"/>
                <w:szCs w:val="22"/>
              </w:rPr>
            </w:pPr>
          </w:p>
        </w:tc>
        <w:tc>
          <w:tcPr>
            <w:tcW w:w="0" w:type="auto"/>
            <w:tcBorders>
              <w:top w:val="nil"/>
              <w:left w:val="nil"/>
              <w:bottom w:val="nil"/>
              <w:right w:val="single" w:color="auto" w:sz="4" w:space="0"/>
            </w:tcBorders>
            <w:shd w:val="clear" w:color="auto" w:fill="auto"/>
            <w:noWrap/>
            <w:vAlign w:val="center"/>
          </w:tcPr>
          <w:p w14:paraId="7064E5D8">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CPU性能</w:t>
            </w:r>
          </w:p>
        </w:tc>
        <w:tc>
          <w:tcPr>
            <w:tcW w:w="0" w:type="auto"/>
            <w:tcBorders>
              <w:top w:val="nil"/>
              <w:left w:val="nil"/>
              <w:bottom w:val="single" w:color="auto" w:sz="4" w:space="0"/>
              <w:right w:val="single" w:color="auto" w:sz="4" w:space="0"/>
            </w:tcBorders>
            <w:shd w:val="clear" w:color="auto" w:fill="auto"/>
            <w:noWrap/>
            <w:vAlign w:val="center"/>
          </w:tcPr>
          <w:p w14:paraId="20127827">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CPU主频</w:t>
            </w:r>
          </w:p>
        </w:tc>
        <w:tc>
          <w:tcPr>
            <w:tcW w:w="0" w:type="auto"/>
            <w:tcBorders>
              <w:top w:val="nil"/>
              <w:left w:val="nil"/>
              <w:bottom w:val="single" w:color="auto" w:sz="4" w:space="0"/>
              <w:right w:val="single" w:color="auto" w:sz="4" w:space="0"/>
            </w:tcBorders>
            <w:shd w:val="clear" w:color="auto" w:fill="auto"/>
            <w:noWrap/>
            <w:vAlign w:val="center"/>
          </w:tcPr>
          <w:p w14:paraId="4E4F5769">
            <w:pPr>
              <w:widowControl/>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≥2.6GHz</w:t>
            </w:r>
          </w:p>
        </w:tc>
      </w:tr>
      <w:tr w14:paraId="0CDBB84E">
        <w:trPr>
          <w:trHeight w:val="288" w:hRule="atLeast"/>
        </w:trPr>
        <w:tc>
          <w:tcPr>
            <w:tcW w:w="336" w:type="dxa"/>
            <w:tcBorders>
              <w:top w:val="nil"/>
              <w:left w:val="single" w:color="auto" w:sz="4" w:space="0"/>
              <w:bottom w:val="single" w:color="auto" w:sz="4" w:space="0"/>
              <w:right w:val="single" w:color="auto" w:sz="4" w:space="0"/>
            </w:tcBorders>
            <w:shd w:val="clear" w:color="auto" w:fill="auto"/>
            <w:noWrap/>
            <w:vAlign w:val="center"/>
          </w:tcPr>
          <w:p w14:paraId="0C3D7D3B">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3</w:t>
            </w:r>
          </w:p>
        </w:tc>
        <w:tc>
          <w:tcPr>
            <w:tcW w:w="0" w:type="auto"/>
            <w:vMerge w:val="continue"/>
            <w:tcBorders>
              <w:top w:val="nil"/>
              <w:left w:val="single" w:color="auto" w:sz="4" w:space="0"/>
              <w:bottom w:val="single" w:color="000000" w:sz="4" w:space="0"/>
              <w:right w:val="single" w:color="auto" w:sz="4" w:space="0"/>
            </w:tcBorders>
            <w:shd w:val="clear" w:color="auto" w:fill="auto"/>
            <w:noWrap/>
            <w:vAlign w:val="center"/>
          </w:tcPr>
          <w:p w14:paraId="4D80FE1F">
            <w:pPr>
              <w:keepNext/>
              <w:keepLines/>
              <w:pageBreakBefore/>
              <w:widowControl/>
              <w:spacing w:before="340" w:after="330" w:line="578" w:lineRule="auto"/>
              <w:jc w:val="center"/>
              <w:outlineLvl w:val="0"/>
              <w:rPr>
                <w:rFonts w:ascii="仿宋_GB2312" w:hAnsi="仿宋_GB2312" w:eastAsia="仿宋_GB2312" w:cs="仿宋_GB2312"/>
                <w:color w:val="000000"/>
                <w:kern w:val="0"/>
                <w:szCs w:val="22"/>
              </w:rPr>
            </w:pPr>
          </w:p>
        </w:tc>
        <w:tc>
          <w:tcPr>
            <w:tcW w:w="0" w:type="auto"/>
            <w:tcBorders>
              <w:top w:val="single" w:color="auto" w:sz="4" w:space="0"/>
              <w:left w:val="nil"/>
              <w:bottom w:val="nil"/>
              <w:right w:val="single" w:color="auto" w:sz="4" w:space="0"/>
            </w:tcBorders>
            <w:shd w:val="clear" w:color="auto" w:fill="auto"/>
            <w:noWrap/>
            <w:vAlign w:val="center"/>
          </w:tcPr>
          <w:p w14:paraId="481D4A71">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CPU性能</w:t>
            </w:r>
          </w:p>
        </w:tc>
        <w:tc>
          <w:tcPr>
            <w:tcW w:w="0" w:type="auto"/>
            <w:tcBorders>
              <w:top w:val="nil"/>
              <w:left w:val="nil"/>
              <w:bottom w:val="single" w:color="auto" w:sz="4" w:space="0"/>
              <w:right w:val="single" w:color="auto" w:sz="4" w:space="0"/>
            </w:tcBorders>
            <w:shd w:val="clear" w:color="auto" w:fill="auto"/>
            <w:noWrap/>
            <w:vAlign w:val="center"/>
          </w:tcPr>
          <w:p w14:paraId="739FCB20">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CPU物理颗数</w:t>
            </w:r>
          </w:p>
        </w:tc>
        <w:tc>
          <w:tcPr>
            <w:tcW w:w="0" w:type="auto"/>
            <w:tcBorders>
              <w:top w:val="nil"/>
              <w:left w:val="nil"/>
              <w:bottom w:val="single" w:color="auto" w:sz="4" w:space="0"/>
              <w:right w:val="single" w:color="auto" w:sz="4" w:space="0"/>
            </w:tcBorders>
            <w:shd w:val="clear" w:color="auto" w:fill="auto"/>
            <w:noWrap/>
            <w:vAlign w:val="center"/>
          </w:tcPr>
          <w:p w14:paraId="28209571">
            <w:pPr>
              <w:widowControl/>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≥2颗</w:t>
            </w:r>
          </w:p>
        </w:tc>
      </w:tr>
      <w:tr w14:paraId="0B4DE6E4">
        <w:tblPrEx>
          <w:tblCellMar>
            <w:top w:w="0" w:type="dxa"/>
            <w:left w:w="108" w:type="dxa"/>
            <w:bottom w:w="0" w:type="dxa"/>
            <w:right w:w="108" w:type="dxa"/>
          </w:tblCellMar>
        </w:tblPrEx>
        <w:trPr>
          <w:trHeight w:val="288" w:hRule="atLeast"/>
        </w:trPr>
        <w:tc>
          <w:tcPr>
            <w:tcW w:w="336" w:type="dxa"/>
            <w:tcBorders>
              <w:top w:val="nil"/>
              <w:left w:val="single" w:color="auto" w:sz="4" w:space="0"/>
              <w:bottom w:val="single" w:color="auto" w:sz="4" w:space="0"/>
              <w:right w:val="single" w:color="auto" w:sz="4" w:space="0"/>
            </w:tcBorders>
            <w:shd w:val="clear" w:color="auto" w:fill="auto"/>
            <w:noWrap/>
            <w:vAlign w:val="center"/>
          </w:tcPr>
          <w:p w14:paraId="1DD09B59">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4</w:t>
            </w:r>
          </w:p>
        </w:tc>
        <w:tc>
          <w:tcPr>
            <w:tcW w:w="0" w:type="auto"/>
            <w:vMerge w:val="continue"/>
            <w:tcBorders>
              <w:top w:val="nil"/>
              <w:left w:val="single" w:color="auto" w:sz="4" w:space="0"/>
              <w:bottom w:val="single" w:color="000000" w:sz="4" w:space="0"/>
              <w:right w:val="single" w:color="auto" w:sz="4" w:space="0"/>
            </w:tcBorders>
            <w:shd w:val="clear" w:color="auto" w:fill="auto"/>
            <w:noWrap/>
            <w:vAlign w:val="center"/>
          </w:tcPr>
          <w:p w14:paraId="1BD04960">
            <w:pPr>
              <w:keepNext/>
              <w:keepLines/>
              <w:pageBreakBefore/>
              <w:widowControl/>
              <w:spacing w:before="340" w:after="330" w:line="578" w:lineRule="auto"/>
              <w:jc w:val="center"/>
              <w:outlineLvl w:val="0"/>
              <w:rPr>
                <w:rFonts w:ascii="仿宋_GB2312" w:hAnsi="仿宋_GB2312" w:eastAsia="仿宋_GB2312" w:cs="仿宋_GB2312"/>
                <w:color w:val="000000"/>
                <w:kern w:val="0"/>
                <w:szCs w:val="22"/>
              </w:rPr>
            </w:pPr>
          </w:p>
        </w:tc>
        <w:tc>
          <w:tcPr>
            <w:tcW w:w="0" w:type="auto"/>
            <w:tcBorders>
              <w:top w:val="single" w:color="auto" w:sz="4" w:space="0"/>
              <w:left w:val="nil"/>
              <w:bottom w:val="nil"/>
              <w:right w:val="single" w:color="auto" w:sz="4" w:space="0"/>
            </w:tcBorders>
            <w:shd w:val="clear" w:color="auto" w:fill="auto"/>
            <w:noWrap/>
            <w:vAlign w:val="center"/>
          </w:tcPr>
          <w:p w14:paraId="22C4E660">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CPU性能</w:t>
            </w:r>
          </w:p>
        </w:tc>
        <w:tc>
          <w:tcPr>
            <w:tcW w:w="0" w:type="auto"/>
            <w:tcBorders>
              <w:top w:val="nil"/>
              <w:left w:val="nil"/>
              <w:bottom w:val="single" w:color="auto" w:sz="4" w:space="0"/>
              <w:right w:val="single" w:color="auto" w:sz="4" w:space="0"/>
            </w:tcBorders>
            <w:shd w:val="clear" w:color="auto" w:fill="auto"/>
            <w:noWrap/>
            <w:vAlign w:val="center"/>
          </w:tcPr>
          <w:p w14:paraId="72090169">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单CPU核数</w:t>
            </w:r>
          </w:p>
        </w:tc>
        <w:tc>
          <w:tcPr>
            <w:tcW w:w="0" w:type="auto"/>
            <w:tcBorders>
              <w:top w:val="nil"/>
              <w:left w:val="nil"/>
              <w:bottom w:val="single" w:color="auto" w:sz="4" w:space="0"/>
              <w:right w:val="single" w:color="auto" w:sz="4" w:space="0"/>
            </w:tcBorders>
            <w:shd w:val="clear" w:color="auto" w:fill="auto"/>
            <w:noWrap/>
            <w:vAlign w:val="center"/>
          </w:tcPr>
          <w:p w14:paraId="330BF7AE">
            <w:pPr>
              <w:widowControl/>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单CPU物理核≥64</w:t>
            </w:r>
          </w:p>
        </w:tc>
      </w:tr>
      <w:tr w14:paraId="462A22F3">
        <w:tblPrEx>
          <w:tblCellMar>
            <w:top w:w="0" w:type="dxa"/>
            <w:left w:w="108" w:type="dxa"/>
            <w:bottom w:w="0" w:type="dxa"/>
            <w:right w:w="108" w:type="dxa"/>
          </w:tblCellMar>
        </w:tblPrEx>
        <w:trPr>
          <w:trHeight w:val="288" w:hRule="atLeast"/>
        </w:trPr>
        <w:tc>
          <w:tcPr>
            <w:tcW w:w="336" w:type="dxa"/>
            <w:tcBorders>
              <w:top w:val="nil"/>
              <w:left w:val="single" w:color="auto" w:sz="4" w:space="0"/>
              <w:bottom w:val="single" w:color="auto" w:sz="4" w:space="0"/>
              <w:right w:val="single" w:color="auto" w:sz="4" w:space="0"/>
            </w:tcBorders>
            <w:shd w:val="clear" w:color="auto" w:fill="auto"/>
            <w:noWrap/>
            <w:vAlign w:val="center"/>
          </w:tcPr>
          <w:p w14:paraId="321966BB">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5</w:t>
            </w:r>
          </w:p>
        </w:tc>
        <w:tc>
          <w:tcPr>
            <w:tcW w:w="0" w:type="auto"/>
            <w:vMerge w:val="continue"/>
            <w:tcBorders>
              <w:top w:val="nil"/>
              <w:left w:val="single" w:color="auto" w:sz="4" w:space="0"/>
              <w:bottom w:val="single" w:color="000000" w:sz="4" w:space="0"/>
              <w:right w:val="single" w:color="auto" w:sz="4" w:space="0"/>
            </w:tcBorders>
            <w:shd w:val="clear" w:color="auto" w:fill="auto"/>
            <w:noWrap/>
            <w:vAlign w:val="center"/>
          </w:tcPr>
          <w:p w14:paraId="0F49DF83">
            <w:pPr>
              <w:keepNext/>
              <w:keepLines/>
              <w:pageBreakBefore/>
              <w:widowControl/>
              <w:spacing w:before="340" w:after="330" w:line="578" w:lineRule="auto"/>
              <w:jc w:val="center"/>
              <w:outlineLvl w:val="0"/>
              <w:rPr>
                <w:rFonts w:ascii="仿宋_GB2312" w:hAnsi="仿宋_GB2312" w:eastAsia="仿宋_GB2312" w:cs="仿宋_GB2312"/>
                <w:color w:val="000000"/>
                <w:kern w:val="0"/>
                <w:szCs w:val="22"/>
              </w:rPr>
            </w:pPr>
          </w:p>
        </w:tc>
        <w:tc>
          <w:tcPr>
            <w:tcW w:w="0" w:type="auto"/>
            <w:tcBorders>
              <w:top w:val="single" w:color="auto" w:sz="4" w:space="0"/>
              <w:left w:val="nil"/>
              <w:bottom w:val="nil"/>
              <w:right w:val="single" w:color="auto" w:sz="4" w:space="0"/>
            </w:tcBorders>
            <w:shd w:val="clear" w:color="auto" w:fill="auto"/>
            <w:noWrap/>
            <w:vAlign w:val="center"/>
          </w:tcPr>
          <w:p w14:paraId="1A67E7EF">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CPU性能</w:t>
            </w:r>
          </w:p>
        </w:tc>
        <w:tc>
          <w:tcPr>
            <w:tcW w:w="0" w:type="auto"/>
            <w:tcBorders>
              <w:top w:val="nil"/>
              <w:left w:val="nil"/>
              <w:bottom w:val="single" w:color="auto" w:sz="4" w:space="0"/>
              <w:right w:val="single" w:color="auto" w:sz="4" w:space="0"/>
            </w:tcBorders>
            <w:shd w:val="clear" w:color="auto" w:fill="auto"/>
            <w:noWrap/>
            <w:vAlign w:val="center"/>
          </w:tcPr>
          <w:p w14:paraId="281131E8">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单CPU末级缓存容量</w:t>
            </w:r>
          </w:p>
        </w:tc>
        <w:tc>
          <w:tcPr>
            <w:tcW w:w="0" w:type="auto"/>
            <w:tcBorders>
              <w:top w:val="nil"/>
              <w:left w:val="nil"/>
              <w:bottom w:val="single" w:color="auto" w:sz="4" w:space="0"/>
              <w:right w:val="single" w:color="auto" w:sz="4" w:space="0"/>
            </w:tcBorders>
            <w:shd w:val="clear" w:color="auto" w:fill="auto"/>
            <w:noWrap/>
            <w:vAlign w:val="center"/>
          </w:tcPr>
          <w:p w14:paraId="31E93489">
            <w:pPr>
              <w:widowControl/>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≥64MB</w:t>
            </w:r>
          </w:p>
        </w:tc>
      </w:tr>
      <w:tr w14:paraId="475960BB">
        <w:tblPrEx>
          <w:tblCellMar>
            <w:top w:w="0" w:type="dxa"/>
            <w:left w:w="108" w:type="dxa"/>
            <w:bottom w:w="0" w:type="dxa"/>
            <w:right w:w="108" w:type="dxa"/>
          </w:tblCellMar>
        </w:tblPrEx>
        <w:trPr>
          <w:trHeight w:val="1152" w:hRule="atLeast"/>
        </w:trPr>
        <w:tc>
          <w:tcPr>
            <w:tcW w:w="336" w:type="dxa"/>
            <w:tcBorders>
              <w:top w:val="nil"/>
              <w:left w:val="single" w:color="auto" w:sz="4" w:space="0"/>
              <w:bottom w:val="single" w:color="auto" w:sz="4" w:space="0"/>
              <w:right w:val="single" w:color="auto" w:sz="4" w:space="0"/>
            </w:tcBorders>
            <w:shd w:val="clear" w:color="auto" w:fill="auto"/>
            <w:noWrap/>
            <w:vAlign w:val="center"/>
          </w:tcPr>
          <w:p w14:paraId="6A9131FB">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6</w:t>
            </w:r>
          </w:p>
        </w:tc>
        <w:tc>
          <w:tcPr>
            <w:tcW w:w="0" w:type="auto"/>
            <w:vMerge w:val="continue"/>
            <w:tcBorders>
              <w:top w:val="nil"/>
              <w:left w:val="single" w:color="auto" w:sz="4" w:space="0"/>
              <w:bottom w:val="single" w:color="000000" w:sz="4" w:space="0"/>
              <w:right w:val="single" w:color="auto" w:sz="4" w:space="0"/>
            </w:tcBorders>
            <w:shd w:val="clear" w:color="auto" w:fill="auto"/>
            <w:noWrap/>
            <w:vAlign w:val="center"/>
          </w:tcPr>
          <w:p w14:paraId="5E1A0B37">
            <w:pPr>
              <w:keepNext/>
              <w:keepLines/>
              <w:pageBreakBefore/>
              <w:widowControl/>
              <w:spacing w:before="340" w:after="330" w:line="578" w:lineRule="auto"/>
              <w:jc w:val="center"/>
              <w:outlineLvl w:val="0"/>
              <w:rPr>
                <w:rFonts w:ascii="仿宋_GB2312" w:hAnsi="仿宋_GB2312" w:eastAsia="仿宋_GB2312" w:cs="仿宋_GB2312"/>
                <w:color w:val="000000"/>
                <w:kern w:val="0"/>
                <w:szCs w:val="22"/>
              </w:rPr>
            </w:pPr>
          </w:p>
        </w:tc>
        <w:tc>
          <w:tcPr>
            <w:tcW w:w="0" w:type="auto"/>
            <w:vMerge w:val="restart"/>
            <w:tcBorders>
              <w:top w:val="single" w:color="auto" w:sz="4" w:space="0"/>
              <w:left w:val="single" w:color="auto" w:sz="4" w:space="0"/>
              <w:right w:val="single" w:color="auto" w:sz="4" w:space="0"/>
            </w:tcBorders>
            <w:shd w:val="clear" w:color="auto" w:fill="auto"/>
            <w:noWrap/>
            <w:vAlign w:val="center"/>
          </w:tcPr>
          <w:p w14:paraId="561EA20E">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CPU功能</w:t>
            </w:r>
          </w:p>
        </w:tc>
        <w:tc>
          <w:tcPr>
            <w:tcW w:w="0" w:type="auto"/>
            <w:tcBorders>
              <w:top w:val="nil"/>
              <w:left w:val="nil"/>
              <w:bottom w:val="single" w:color="auto" w:sz="4" w:space="0"/>
              <w:right w:val="single" w:color="auto" w:sz="4" w:space="0"/>
            </w:tcBorders>
            <w:shd w:val="clear" w:color="auto" w:fill="auto"/>
            <w:noWrap/>
            <w:vAlign w:val="center"/>
          </w:tcPr>
          <w:p w14:paraId="08C495A7">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计算处理</w:t>
            </w:r>
          </w:p>
        </w:tc>
        <w:tc>
          <w:tcPr>
            <w:tcW w:w="0" w:type="auto"/>
            <w:tcBorders>
              <w:top w:val="nil"/>
              <w:left w:val="nil"/>
              <w:bottom w:val="single" w:color="auto" w:sz="4" w:space="0"/>
              <w:right w:val="single" w:color="auto" w:sz="4" w:space="0"/>
            </w:tcBorders>
            <w:shd w:val="clear" w:color="auto" w:fill="auto"/>
            <w:noWrap/>
            <w:vAlign w:val="center"/>
          </w:tcPr>
          <w:p w14:paraId="2174F5E6">
            <w:pPr>
              <w:widowControl/>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支持通用计算及虚拟化功能。处理器需集成整型计算单元、浮点计算单元、内存控制器、I/O模块等，处理器与存储部件、网络部件、I/O 部件等组成计算系统，提供数据处理、网络接入等计算相关功能</w:t>
            </w:r>
          </w:p>
        </w:tc>
      </w:tr>
      <w:tr w14:paraId="6A602DF1">
        <w:trPr>
          <w:trHeight w:val="576" w:hRule="atLeast"/>
        </w:trPr>
        <w:tc>
          <w:tcPr>
            <w:tcW w:w="336" w:type="dxa"/>
            <w:tcBorders>
              <w:top w:val="nil"/>
              <w:left w:val="single" w:color="auto" w:sz="4" w:space="0"/>
              <w:bottom w:val="single" w:color="auto" w:sz="4" w:space="0"/>
              <w:right w:val="single" w:color="auto" w:sz="4" w:space="0"/>
            </w:tcBorders>
            <w:shd w:val="clear" w:color="auto" w:fill="auto"/>
            <w:noWrap/>
            <w:vAlign w:val="center"/>
          </w:tcPr>
          <w:p w14:paraId="4B32B70D">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7</w:t>
            </w:r>
          </w:p>
        </w:tc>
        <w:tc>
          <w:tcPr>
            <w:tcW w:w="0" w:type="auto"/>
            <w:vMerge w:val="continue"/>
            <w:tcBorders>
              <w:top w:val="nil"/>
              <w:left w:val="single" w:color="auto" w:sz="4" w:space="0"/>
              <w:bottom w:val="single" w:color="000000" w:sz="4" w:space="0"/>
              <w:right w:val="single" w:color="auto" w:sz="4" w:space="0"/>
            </w:tcBorders>
            <w:shd w:val="clear" w:color="auto" w:fill="auto"/>
            <w:noWrap/>
            <w:vAlign w:val="center"/>
          </w:tcPr>
          <w:p w14:paraId="0ECE7DB2">
            <w:pPr>
              <w:keepNext/>
              <w:keepLines/>
              <w:pageBreakBefore/>
              <w:widowControl/>
              <w:spacing w:before="340" w:after="330" w:line="578" w:lineRule="auto"/>
              <w:jc w:val="center"/>
              <w:outlineLvl w:val="0"/>
              <w:rPr>
                <w:rFonts w:ascii="仿宋_GB2312" w:hAnsi="仿宋_GB2312" w:eastAsia="仿宋_GB2312" w:cs="仿宋_GB2312"/>
                <w:color w:val="000000"/>
                <w:kern w:val="0"/>
                <w:szCs w:val="22"/>
              </w:rPr>
            </w:pPr>
          </w:p>
        </w:tc>
        <w:tc>
          <w:tcPr>
            <w:tcW w:w="0" w:type="auto"/>
            <w:vMerge w:val="continue"/>
            <w:tcBorders>
              <w:left w:val="single" w:color="auto" w:sz="4" w:space="0"/>
              <w:right w:val="single" w:color="auto" w:sz="4" w:space="0"/>
            </w:tcBorders>
            <w:shd w:val="clear" w:color="auto" w:fill="auto"/>
            <w:noWrap/>
            <w:vAlign w:val="center"/>
          </w:tcPr>
          <w:p w14:paraId="4AAFED57">
            <w:pPr>
              <w:keepNext/>
              <w:keepLines/>
              <w:pageBreakBefore/>
              <w:widowControl/>
              <w:spacing w:before="340" w:after="330" w:line="578" w:lineRule="auto"/>
              <w:jc w:val="center"/>
              <w:outlineLvl w:val="0"/>
              <w:rPr>
                <w:rFonts w:ascii="仿宋_GB2312" w:hAnsi="仿宋_GB2312" w:eastAsia="仿宋_GB2312" w:cs="仿宋_GB2312"/>
                <w:color w:val="000000"/>
                <w:kern w:val="0"/>
                <w:szCs w:val="22"/>
              </w:rPr>
            </w:pPr>
          </w:p>
        </w:tc>
        <w:tc>
          <w:tcPr>
            <w:tcW w:w="0" w:type="auto"/>
            <w:tcBorders>
              <w:top w:val="nil"/>
              <w:left w:val="nil"/>
              <w:bottom w:val="single" w:color="auto" w:sz="4" w:space="0"/>
              <w:right w:val="single" w:color="auto" w:sz="4" w:space="0"/>
            </w:tcBorders>
            <w:shd w:val="clear" w:color="auto" w:fill="auto"/>
            <w:noWrap/>
            <w:vAlign w:val="center"/>
          </w:tcPr>
          <w:p w14:paraId="6147E4AC">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密码算法实现</w:t>
            </w:r>
          </w:p>
        </w:tc>
        <w:tc>
          <w:tcPr>
            <w:tcW w:w="0" w:type="auto"/>
            <w:tcBorders>
              <w:top w:val="nil"/>
              <w:left w:val="nil"/>
              <w:bottom w:val="single" w:color="auto" w:sz="4" w:space="0"/>
              <w:right w:val="single" w:color="auto" w:sz="4" w:space="0"/>
            </w:tcBorders>
            <w:shd w:val="clear" w:color="auto" w:fill="auto"/>
            <w:noWrap/>
            <w:vAlign w:val="center"/>
          </w:tcPr>
          <w:p w14:paraId="43B1AB8D">
            <w:pPr>
              <w:widowControl/>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CPU芯片应符合GM/T 0008的相关规定，或芯片密码模块应符合GB/T 37092或GM/T 0028的相关规定</w:t>
            </w:r>
          </w:p>
        </w:tc>
      </w:tr>
      <w:tr w14:paraId="54DFAA86">
        <w:tblPrEx>
          <w:tblCellMar>
            <w:top w:w="0" w:type="dxa"/>
            <w:left w:w="108" w:type="dxa"/>
            <w:bottom w:w="0" w:type="dxa"/>
            <w:right w:w="108" w:type="dxa"/>
          </w:tblCellMar>
        </w:tblPrEx>
        <w:trPr>
          <w:trHeight w:val="576" w:hRule="atLeast"/>
        </w:trPr>
        <w:tc>
          <w:tcPr>
            <w:tcW w:w="336" w:type="dxa"/>
            <w:tcBorders>
              <w:top w:val="nil"/>
              <w:left w:val="single" w:color="auto" w:sz="4" w:space="0"/>
              <w:bottom w:val="single" w:color="auto" w:sz="4" w:space="0"/>
              <w:right w:val="single" w:color="auto" w:sz="4" w:space="0"/>
            </w:tcBorders>
            <w:shd w:val="clear" w:color="auto" w:fill="auto"/>
            <w:noWrap/>
            <w:vAlign w:val="center"/>
          </w:tcPr>
          <w:p w14:paraId="4E78345C">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8</w:t>
            </w:r>
          </w:p>
        </w:tc>
        <w:tc>
          <w:tcPr>
            <w:tcW w:w="0" w:type="auto"/>
            <w:vMerge w:val="continue"/>
            <w:tcBorders>
              <w:top w:val="nil"/>
              <w:left w:val="single" w:color="auto" w:sz="4" w:space="0"/>
              <w:bottom w:val="single" w:color="000000" w:sz="4" w:space="0"/>
              <w:right w:val="single" w:color="auto" w:sz="4" w:space="0"/>
            </w:tcBorders>
            <w:shd w:val="clear" w:color="auto" w:fill="auto"/>
            <w:noWrap/>
            <w:vAlign w:val="center"/>
          </w:tcPr>
          <w:p w14:paraId="0E4F0B79">
            <w:pPr>
              <w:widowControl/>
              <w:rPr>
                <w:rFonts w:ascii="仿宋_GB2312" w:hAnsi="仿宋_GB2312" w:eastAsia="仿宋_GB2312" w:cs="仿宋_GB2312"/>
                <w:color w:val="000000"/>
                <w:kern w:val="0"/>
                <w:szCs w:val="22"/>
              </w:rPr>
            </w:pPr>
          </w:p>
        </w:tc>
        <w:tc>
          <w:tcPr>
            <w:tcW w:w="0" w:type="auto"/>
            <w:vMerge w:val="continue"/>
            <w:tcBorders>
              <w:left w:val="single" w:color="auto" w:sz="4" w:space="0"/>
              <w:bottom w:val="single" w:color="000000" w:sz="4" w:space="0"/>
              <w:right w:val="single" w:color="auto" w:sz="4" w:space="0"/>
            </w:tcBorders>
            <w:shd w:val="clear" w:color="auto" w:fill="auto"/>
            <w:noWrap/>
            <w:vAlign w:val="center"/>
          </w:tcPr>
          <w:p w14:paraId="5D1BE62B">
            <w:pPr>
              <w:widowControl/>
              <w:rPr>
                <w:rFonts w:ascii="仿宋_GB2312" w:hAnsi="仿宋_GB2312" w:eastAsia="仿宋_GB2312" w:cs="仿宋_GB2312"/>
                <w:color w:val="000000"/>
                <w:kern w:val="0"/>
                <w:szCs w:val="22"/>
              </w:rPr>
            </w:pPr>
          </w:p>
        </w:tc>
        <w:tc>
          <w:tcPr>
            <w:tcW w:w="0" w:type="auto"/>
            <w:tcBorders>
              <w:top w:val="nil"/>
              <w:left w:val="nil"/>
              <w:bottom w:val="single" w:color="auto" w:sz="4" w:space="0"/>
              <w:right w:val="single" w:color="auto" w:sz="4" w:space="0"/>
            </w:tcBorders>
            <w:shd w:val="clear" w:color="auto" w:fill="auto"/>
            <w:noWrap/>
            <w:vAlign w:val="center"/>
          </w:tcPr>
          <w:p w14:paraId="32ED5000">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硬件加速</w:t>
            </w:r>
          </w:p>
        </w:tc>
        <w:tc>
          <w:tcPr>
            <w:tcW w:w="0" w:type="auto"/>
            <w:tcBorders>
              <w:top w:val="nil"/>
              <w:left w:val="nil"/>
              <w:bottom w:val="single" w:color="auto" w:sz="4" w:space="0"/>
              <w:right w:val="single" w:color="auto" w:sz="4" w:space="0"/>
            </w:tcBorders>
            <w:shd w:val="clear" w:color="auto" w:fill="auto"/>
            <w:noWrap/>
            <w:vAlign w:val="center"/>
          </w:tcPr>
          <w:p w14:paraId="21984700">
            <w:pPr>
              <w:widowControl/>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提升数据加解密效率，处理器支持RSA、ZLIB/GZIP压缩算法硬件加速能力，提供厂商官网截图并加盖原厂公章</w:t>
            </w:r>
          </w:p>
        </w:tc>
      </w:tr>
      <w:tr w14:paraId="288F0A67">
        <w:tblPrEx>
          <w:tblCellMar>
            <w:top w:w="0" w:type="dxa"/>
            <w:left w:w="108" w:type="dxa"/>
            <w:bottom w:w="0" w:type="dxa"/>
            <w:right w:w="108" w:type="dxa"/>
          </w:tblCellMar>
        </w:tblPrEx>
        <w:trPr>
          <w:trHeight w:val="576" w:hRule="atLeast"/>
        </w:trPr>
        <w:tc>
          <w:tcPr>
            <w:tcW w:w="336" w:type="dxa"/>
            <w:tcBorders>
              <w:top w:val="nil"/>
              <w:left w:val="single" w:color="auto" w:sz="4" w:space="0"/>
              <w:bottom w:val="single" w:color="auto" w:sz="4" w:space="0"/>
              <w:right w:val="single" w:color="auto" w:sz="4" w:space="0"/>
            </w:tcBorders>
            <w:shd w:val="clear" w:color="auto" w:fill="auto"/>
            <w:noWrap/>
            <w:vAlign w:val="center"/>
          </w:tcPr>
          <w:p w14:paraId="7E974B40">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9</w:t>
            </w:r>
          </w:p>
        </w:tc>
        <w:tc>
          <w:tcPr>
            <w:tcW w:w="0" w:type="auto"/>
            <w:vMerge w:val="continue"/>
            <w:tcBorders>
              <w:top w:val="nil"/>
              <w:left w:val="single" w:color="auto" w:sz="4" w:space="0"/>
              <w:bottom w:val="single" w:color="000000" w:sz="4" w:space="0"/>
              <w:right w:val="single" w:color="auto" w:sz="4" w:space="0"/>
            </w:tcBorders>
            <w:shd w:val="clear" w:color="auto" w:fill="auto"/>
            <w:noWrap/>
            <w:vAlign w:val="center"/>
          </w:tcPr>
          <w:p w14:paraId="614419D7">
            <w:pPr>
              <w:keepNext/>
              <w:keepLines/>
              <w:pageBreakBefore/>
              <w:widowControl/>
              <w:spacing w:before="340" w:after="330" w:line="578" w:lineRule="auto"/>
              <w:jc w:val="center"/>
              <w:outlineLvl w:val="0"/>
              <w:rPr>
                <w:rFonts w:ascii="仿宋_GB2312" w:hAnsi="仿宋_GB2312" w:eastAsia="仿宋_GB2312" w:cs="仿宋_GB2312"/>
                <w:color w:val="000000"/>
                <w:kern w:val="0"/>
                <w:szCs w:val="22"/>
              </w:rPr>
            </w:pPr>
          </w:p>
        </w:tc>
        <w:tc>
          <w:tcPr>
            <w:tcW w:w="0" w:type="auto"/>
            <w:tcBorders>
              <w:top w:val="nil"/>
              <w:left w:val="nil"/>
              <w:bottom w:val="single" w:color="auto" w:sz="4" w:space="0"/>
              <w:right w:val="single" w:color="auto" w:sz="4" w:space="0"/>
            </w:tcBorders>
            <w:shd w:val="clear" w:color="auto" w:fill="auto"/>
            <w:noWrap/>
            <w:vAlign w:val="center"/>
          </w:tcPr>
          <w:p w14:paraId="2103FEB3">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CPU安全要求</w:t>
            </w:r>
          </w:p>
        </w:tc>
        <w:tc>
          <w:tcPr>
            <w:tcW w:w="0" w:type="auto"/>
            <w:tcBorders>
              <w:top w:val="nil"/>
              <w:left w:val="nil"/>
              <w:bottom w:val="single" w:color="auto" w:sz="4" w:space="0"/>
              <w:right w:val="single" w:color="auto" w:sz="4" w:space="0"/>
            </w:tcBorders>
            <w:shd w:val="clear" w:color="auto" w:fill="auto"/>
            <w:noWrap/>
            <w:vAlign w:val="center"/>
          </w:tcPr>
          <w:p w14:paraId="560EA2A5">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关键部件安全要求</w:t>
            </w:r>
          </w:p>
        </w:tc>
        <w:tc>
          <w:tcPr>
            <w:tcW w:w="0" w:type="auto"/>
            <w:tcBorders>
              <w:top w:val="nil"/>
              <w:left w:val="nil"/>
              <w:bottom w:val="single" w:color="auto" w:sz="4" w:space="0"/>
              <w:right w:val="single" w:color="auto" w:sz="4" w:space="0"/>
            </w:tcBorders>
            <w:shd w:val="clear" w:color="auto" w:fill="auto"/>
            <w:noWrap/>
            <w:vAlign w:val="center"/>
          </w:tcPr>
          <w:p w14:paraId="1D269C0B">
            <w:pPr>
              <w:widowControl/>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CPU应当符合安全可靠测评要求</w:t>
            </w:r>
            <w:r>
              <w:rPr>
                <w:rFonts w:hint="eastAsia" w:ascii="仿宋_GB2312" w:hAnsi="仿宋_GB2312" w:eastAsia="仿宋_GB2312" w:cs="仿宋_GB2312"/>
                <w:color w:val="000000"/>
                <w:kern w:val="0"/>
                <w:szCs w:val="21"/>
              </w:rPr>
              <w:t> </w:t>
            </w:r>
          </w:p>
        </w:tc>
      </w:tr>
      <w:tr w14:paraId="44CAF5DA">
        <w:tblPrEx>
          <w:tblCellMar>
            <w:top w:w="0" w:type="dxa"/>
            <w:left w:w="108" w:type="dxa"/>
            <w:bottom w:w="0" w:type="dxa"/>
            <w:right w:w="108" w:type="dxa"/>
          </w:tblCellMar>
        </w:tblPrEx>
        <w:trPr>
          <w:trHeight w:val="576" w:hRule="atLeast"/>
        </w:trPr>
        <w:tc>
          <w:tcPr>
            <w:tcW w:w="336" w:type="dxa"/>
            <w:tcBorders>
              <w:top w:val="nil"/>
              <w:left w:val="single" w:color="auto" w:sz="4" w:space="0"/>
              <w:bottom w:val="single" w:color="auto" w:sz="4" w:space="0"/>
              <w:right w:val="single" w:color="auto" w:sz="4" w:space="0"/>
            </w:tcBorders>
            <w:shd w:val="clear" w:color="auto" w:fill="auto"/>
            <w:noWrap/>
            <w:vAlign w:val="center"/>
          </w:tcPr>
          <w:p w14:paraId="5F2C4E23">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10</w:t>
            </w:r>
          </w:p>
        </w:tc>
        <w:tc>
          <w:tcPr>
            <w:tcW w:w="0" w:type="auto"/>
            <w:vMerge w:val="restart"/>
            <w:tcBorders>
              <w:top w:val="nil"/>
              <w:left w:val="single" w:color="auto" w:sz="4" w:space="0"/>
              <w:bottom w:val="single" w:color="000000" w:sz="4" w:space="0"/>
              <w:right w:val="single" w:color="auto" w:sz="4" w:space="0"/>
            </w:tcBorders>
            <w:shd w:val="clear" w:color="auto" w:fill="auto"/>
            <w:noWrap/>
            <w:vAlign w:val="center"/>
          </w:tcPr>
          <w:p w14:paraId="2C96B759">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主板指标</w:t>
            </w:r>
          </w:p>
        </w:tc>
        <w:tc>
          <w:tcPr>
            <w:tcW w:w="0" w:type="auto"/>
            <w:vMerge w:val="restart"/>
            <w:tcBorders>
              <w:top w:val="nil"/>
              <w:left w:val="single" w:color="auto" w:sz="4" w:space="0"/>
              <w:bottom w:val="nil"/>
              <w:right w:val="single" w:color="auto" w:sz="4" w:space="0"/>
            </w:tcBorders>
            <w:shd w:val="clear" w:color="auto" w:fill="auto"/>
            <w:noWrap/>
            <w:vAlign w:val="center"/>
          </w:tcPr>
          <w:p w14:paraId="55978C20">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主板规格</w:t>
            </w:r>
          </w:p>
        </w:tc>
        <w:tc>
          <w:tcPr>
            <w:tcW w:w="0" w:type="auto"/>
            <w:tcBorders>
              <w:top w:val="nil"/>
              <w:left w:val="nil"/>
              <w:bottom w:val="single" w:color="auto" w:sz="4" w:space="0"/>
              <w:right w:val="single" w:color="auto" w:sz="4" w:space="0"/>
            </w:tcBorders>
            <w:shd w:val="clear" w:color="auto" w:fill="auto"/>
            <w:noWrap/>
            <w:vAlign w:val="center"/>
          </w:tcPr>
          <w:p w14:paraId="213EB1EA">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主板支持的CPU和内存情况</w:t>
            </w:r>
          </w:p>
        </w:tc>
        <w:tc>
          <w:tcPr>
            <w:tcW w:w="0" w:type="auto"/>
            <w:tcBorders>
              <w:top w:val="nil"/>
              <w:left w:val="nil"/>
              <w:bottom w:val="single" w:color="auto" w:sz="4" w:space="0"/>
              <w:right w:val="single" w:color="auto" w:sz="4" w:space="0"/>
            </w:tcBorders>
            <w:shd w:val="clear" w:color="auto" w:fill="auto"/>
            <w:noWrap/>
            <w:vAlign w:val="center"/>
          </w:tcPr>
          <w:p w14:paraId="1DE8214A">
            <w:pPr>
              <w:widowControl/>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需给出主板支持的CPU和内存的型号数量</w:t>
            </w:r>
          </w:p>
        </w:tc>
      </w:tr>
      <w:tr w14:paraId="4D30647A">
        <w:trPr>
          <w:trHeight w:val="288" w:hRule="atLeast"/>
        </w:trPr>
        <w:tc>
          <w:tcPr>
            <w:tcW w:w="336" w:type="dxa"/>
            <w:tcBorders>
              <w:top w:val="nil"/>
              <w:left w:val="single" w:color="auto" w:sz="4" w:space="0"/>
              <w:bottom w:val="single" w:color="auto" w:sz="4" w:space="0"/>
              <w:right w:val="single" w:color="auto" w:sz="4" w:space="0"/>
            </w:tcBorders>
            <w:shd w:val="clear" w:color="auto" w:fill="auto"/>
            <w:noWrap/>
            <w:vAlign w:val="center"/>
          </w:tcPr>
          <w:p w14:paraId="7EA4596B">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11</w:t>
            </w:r>
          </w:p>
        </w:tc>
        <w:tc>
          <w:tcPr>
            <w:tcW w:w="0" w:type="auto"/>
            <w:vMerge w:val="continue"/>
            <w:tcBorders>
              <w:top w:val="nil"/>
              <w:left w:val="single" w:color="auto" w:sz="4" w:space="0"/>
              <w:bottom w:val="single" w:color="000000" w:sz="4" w:space="0"/>
              <w:right w:val="single" w:color="auto" w:sz="4" w:space="0"/>
            </w:tcBorders>
            <w:shd w:val="clear" w:color="auto" w:fill="auto"/>
            <w:noWrap/>
            <w:vAlign w:val="center"/>
          </w:tcPr>
          <w:p w14:paraId="6119F85D">
            <w:pPr>
              <w:keepNext/>
              <w:keepLines/>
              <w:pageBreakBefore/>
              <w:widowControl/>
              <w:spacing w:before="340" w:after="330" w:line="578" w:lineRule="auto"/>
              <w:jc w:val="center"/>
              <w:outlineLvl w:val="0"/>
              <w:rPr>
                <w:rFonts w:ascii="仿宋_GB2312" w:hAnsi="仿宋_GB2312" w:eastAsia="仿宋_GB2312" w:cs="仿宋_GB2312"/>
                <w:color w:val="000000"/>
                <w:kern w:val="0"/>
                <w:szCs w:val="22"/>
              </w:rPr>
            </w:pPr>
          </w:p>
        </w:tc>
        <w:tc>
          <w:tcPr>
            <w:tcW w:w="0" w:type="auto"/>
            <w:vMerge w:val="continue"/>
            <w:tcBorders>
              <w:top w:val="nil"/>
              <w:left w:val="single" w:color="auto" w:sz="4" w:space="0"/>
              <w:bottom w:val="nil"/>
              <w:right w:val="single" w:color="auto" w:sz="4" w:space="0"/>
            </w:tcBorders>
            <w:shd w:val="clear" w:color="auto" w:fill="auto"/>
            <w:noWrap/>
            <w:vAlign w:val="center"/>
          </w:tcPr>
          <w:p w14:paraId="6F89EDFB">
            <w:pPr>
              <w:keepNext/>
              <w:keepLines/>
              <w:pageBreakBefore/>
              <w:widowControl/>
              <w:spacing w:before="340" w:after="330" w:line="578" w:lineRule="auto"/>
              <w:jc w:val="center"/>
              <w:outlineLvl w:val="0"/>
              <w:rPr>
                <w:rFonts w:ascii="仿宋_GB2312" w:hAnsi="仿宋_GB2312" w:eastAsia="仿宋_GB2312" w:cs="仿宋_GB2312"/>
                <w:color w:val="000000"/>
                <w:kern w:val="0"/>
                <w:szCs w:val="22"/>
              </w:rPr>
            </w:pPr>
          </w:p>
        </w:tc>
        <w:tc>
          <w:tcPr>
            <w:tcW w:w="0" w:type="auto"/>
            <w:tcBorders>
              <w:top w:val="nil"/>
              <w:left w:val="nil"/>
              <w:bottom w:val="single" w:color="auto" w:sz="4" w:space="0"/>
              <w:right w:val="single" w:color="auto" w:sz="4" w:space="0"/>
            </w:tcBorders>
            <w:shd w:val="clear" w:color="auto" w:fill="auto"/>
            <w:noWrap/>
            <w:vAlign w:val="center"/>
          </w:tcPr>
          <w:p w14:paraId="5A0B27BE">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主板内存槽数量</w:t>
            </w:r>
          </w:p>
        </w:tc>
        <w:tc>
          <w:tcPr>
            <w:tcW w:w="0" w:type="auto"/>
            <w:tcBorders>
              <w:top w:val="nil"/>
              <w:left w:val="nil"/>
              <w:bottom w:val="single" w:color="auto" w:sz="4" w:space="0"/>
              <w:right w:val="single" w:color="auto" w:sz="4" w:space="0"/>
            </w:tcBorders>
            <w:shd w:val="clear" w:color="auto" w:fill="auto"/>
            <w:noWrap/>
            <w:vAlign w:val="center"/>
          </w:tcPr>
          <w:p w14:paraId="3BDA356B">
            <w:pPr>
              <w:widowControl/>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非板载内存的可扩展插槽数量应不少于32个</w:t>
            </w:r>
          </w:p>
        </w:tc>
      </w:tr>
      <w:tr w14:paraId="7D7F5F56">
        <w:tblPrEx>
          <w:tblCellMar>
            <w:top w:w="0" w:type="dxa"/>
            <w:left w:w="108" w:type="dxa"/>
            <w:bottom w:w="0" w:type="dxa"/>
            <w:right w:w="108" w:type="dxa"/>
          </w:tblCellMar>
        </w:tblPrEx>
        <w:trPr>
          <w:trHeight w:val="288" w:hRule="atLeast"/>
        </w:trPr>
        <w:tc>
          <w:tcPr>
            <w:tcW w:w="336" w:type="dxa"/>
            <w:tcBorders>
              <w:top w:val="nil"/>
              <w:left w:val="single" w:color="auto" w:sz="4" w:space="0"/>
              <w:bottom w:val="single" w:color="auto" w:sz="4" w:space="0"/>
              <w:right w:val="single" w:color="auto" w:sz="4" w:space="0"/>
            </w:tcBorders>
            <w:shd w:val="clear" w:color="auto" w:fill="auto"/>
            <w:noWrap/>
            <w:vAlign w:val="center"/>
          </w:tcPr>
          <w:p w14:paraId="287E404C">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12</w:t>
            </w:r>
          </w:p>
        </w:tc>
        <w:tc>
          <w:tcPr>
            <w:tcW w:w="0" w:type="auto"/>
            <w:vMerge w:val="continue"/>
            <w:tcBorders>
              <w:top w:val="nil"/>
              <w:left w:val="single" w:color="auto" w:sz="4" w:space="0"/>
              <w:bottom w:val="single" w:color="000000" w:sz="4" w:space="0"/>
              <w:right w:val="single" w:color="auto" w:sz="4" w:space="0"/>
            </w:tcBorders>
            <w:shd w:val="clear" w:color="auto" w:fill="auto"/>
            <w:noWrap/>
            <w:vAlign w:val="center"/>
          </w:tcPr>
          <w:p w14:paraId="347E7593">
            <w:pPr>
              <w:keepNext/>
              <w:keepLines/>
              <w:pageBreakBefore/>
              <w:widowControl/>
              <w:spacing w:before="340" w:after="330" w:line="578" w:lineRule="auto"/>
              <w:jc w:val="center"/>
              <w:outlineLvl w:val="0"/>
              <w:rPr>
                <w:rFonts w:ascii="仿宋_GB2312" w:hAnsi="仿宋_GB2312" w:eastAsia="仿宋_GB2312" w:cs="仿宋_GB2312"/>
                <w:color w:val="000000"/>
                <w:kern w:val="0"/>
                <w:szCs w:val="22"/>
              </w:rPr>
            </w:pPr>
          </w:p>
        </w:tc>
        <w:tc>
          <w:tcPr>
            <w:tcW w:w="0" w:type="auto"/>
            <w:vMerge w:val="continue"/>
            <w:tcBorders>
              <w:top w:val="nil"/>
              <w:left w:val="single" w:color="auto" w:sz="4" w:space="0"/>
              <w:bottom w:val="nil"/>
              <w:right w:val="single" w:color="auto" w:sz="4" w:space="0"/>
            </w:tcBorders>
            <w:shd w:val="clear" w:color="auto" w:fill="auto"/>
            <w:noWrap/>
            <w:vAlign w:val="center"/>
          </w:tcPr>
          <w:p w14:paraId="40A282B5">
            <w:pPr>
              <w:keepNext/>
              <w:keepLines/>
              <w:pageBreakBefore/>
              <w:widowControl/>
              <w:spacing w:before="340" w:after="330" w:line="578" w:lineRule="auto"/>
              <w:jc w:val="center"/>
              <w:outlineLvl w:val="0"/>
              <w:rPr>
                <w:rFonts w:ascii="仿宋_GB2312" w:hAnsi="仿宋_GB2312" w:eastAsia="仿宋_GB2312" w:cs="仿宋_GB2312"/>
                <w:color w:val="000000"/>
                <w:kern w:val="0"/>
                <w:szCs w:val="22"/>
              </w:rPr>
            </w:pPr>
          </w:p>
        </w:tc>
        <w:tc>
          <w:tcPr>
            <w:tcW w:w="0" w:type="auto"/>
            <w:tcBorders>
              <w:top w:val="nil"/>
              <w:left w:val="nil"/>
              <w:bottom w:val="single" w:color="auto" w:sz="4" w:space="0"/>
              <w:right w:val="single" w:color="auto" w:sz="4" w:space="0"/>
            </w:tcBorders>
            <w:shd w:val="clear" w:color="auto" w:fill="auto"/>
            <w:noWrap/>
            <w:vAlign w:val="center"/>
          </w:tcPr>
          <w:p w14:paraId="2A33532C">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主板存储接口</w:t>
            </w:r>
          </w:p>
        </w:tc>
        <w:tc>
          <w:tcPr>
            <w:tcW w:w="0" w:type="auto"/>
            <w:tcBorders>
              <w:top w:val="nil"/>
              <w:left w:val="nil"/>
              <w:bottom w:val="single" w:color="auto" w:sz="4" w:space="0"/>
              <w:right w:val="single" w:color="auto" w:sz="4" w:space="0"/>
            </w:tcBorders>
            <w:shd w:val="clear" w:color="auto" w:fill="auto"/>
            <w:noWrap/>
            <w:vAlign w:val="center"/>
          </w:tcPr>
          <w:p w14:paraId="4C07B332">
            <w:pPr>
              <w:widowControl/>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至少支持SATA、SAS、M.2、U.2等存储接口中的2种</w:t>
            </w:r>
          </w:p>
        </w:tc>
      </w:tr>
      <w:tr w14:paraId="5B71A231">
        <w:tblPrEx>
          <w:tblCellMar>
            <w:top w:w="0" w:type="dxa"/>
            <w:left w:w="108" w:type="dxa"/>
            <w:bottom w:w="0" w:type="dxa"/>
            <w:right w:w="108" w:type="dxa"/>
          </w:tblCellMar>
        </w:tblPrEx>
        <w:trPr>
          <w:trHeight w:val="576" w:hRule="atLeast"/>
        </w:trPr>
        <w:tc>
          <w:tcPr>
            <w:tcW w:w="336" w:type="dxa"/>
            <w:tcBorders>
              <w:top w:val="nil"/>
              <w:left w:val="single" w:color="auto" w:sz="4" w:space="0"/>
              <w:bottom w:val="single" w:color="auto" w:sz="4" w:space="0"/>
              <w:right w:val="single" w:color="auto" w:sz="4" w:space="0"/>
            </w:tcBorders>
            <w:shd w:val="clear" w:color="auto" w:fill="auto"/>
            <w:noWrap/>
            <w:vAlign w:val="center"/>
          </w:tcPr>
          <w:p w14:paraId="47F21AA5">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13</w:t>
            </w:r>
          </w:p>
        </w:tc>
        <w:tc>
          <w:tcPr>
            <w:tcW w:w="0" w:type="auto"/>
            <w:vMerge w:val="continue"/>
            <w:tcBorders>
              <w:top w:val="nil"/>
              <w:left w:val="single" w:color="auto" w:sz="4" w:space="0"/>
              <w:bottom w:val="single" w:color="000000" w:sz="4" w:space="0"/>
              <w:right w:val="single" w:color="auto" w:sz="4" w:space="0"/>
            </w:tcBorders>
            <w:shd w:val="clear" w:color="auto" w:fill="auto"/>
            <w:noWrap/>
            <w:vAlign w:val="center"/>
          </w:tcPr>
          <w:p w14:paraId="4598C367">
            <w:pPr>
              <w:keepNext/>
              <w:keepLines/>
              <w:pageBreakBefore/>
              <w:widowControl/>
              <w:spacing w:before="340" w:after="330" w:line="578" w:lineRule="auto"/>
              <w:jc w:val="center"/>
              <w:outlineLvl w:val="0"/>
              <w:rPr>
                <w:rFonts w:ascii="仿宋_GB2312" w:hAnsi="仿宋_GB2312" w:eastAsia="仿宋_GB2312" w:cs="仿宋_GB2312"/>
                <w:color w:val="000000"/>
                <w:kern w:val="0"/>
                <w:szCs w:val="22"/>
              </w:rPr>
            </w:pPr>
          </w:p>
        </w:tc>
        <w:tc>
          <w:tcPr>
            <w:tcW w:w="0" w:type="auto"/>
            <w:vMerge w:val="continue"/>
            <w:tcBorders>
              <w:top w:val="nil"/>
              <w:left w:val="single" w:color="auto" w:sz="4" w:space="0"/>
              <w:bottom w:val="nil"/>
              <w:right w:val="single" w:color="auto" w:sz="4" w:space="0"/>
            </w:tcBorders>
            <w:shd w:val="clear" w:color="auto" w:fill="auto"/>
            <w:noWrap/>
            <w:vAlign w:val="center"/>
          </w:tcPr>
          <w:p w14:paraId="15F80678">
            <w:pPr>
              <w:keepNext/>
              <w:keepLines/>
              <w:pageBreakBefore/>
              <w:widowControl/>
              <w:spacing w:before="340" w:after="330" w:line="578" w:lineRule="auto"/>
              <w:jc w:val="center"/>
              <w:outlineLvl w:val="0"/>
              <w:rPr>
                <w:rFonts w:ascii="仿宋_GB2312" w:hAnsi="仿宋_GB2312" w:eastAsia="仿宋_GB2312" w:cs="仿宋_GB2312"/>
                <w:color w:val="000000"/>
                <w:kern w:val="0"/>
                <w:szCs w:val="22"/>
              </w:rPr>
            </w:pPr>
          </w:p>
        </w:tc>
        <w:tc>
          <w:tcPr>
            <w:tcW w:w="0" w:type="auto"/>
            <w:tcBorders>
              <w:top w:val="nil"/>
              <w:left w:val="nil"/>
              <w:bottom w:val="single" w:color="auto" w:sz="4" w:space="0"/>
              <w:right w:val="single" w:color="auto" w:sz="4" w:space="0"/>
            </w:tcBorders>
            <w:shd w:val="clear" w:color="auto" w:fill="auto"/>
            <w:noWrap/>
            <w:vAlign w:val="center"/>
          </w:tcPr>
          <w:p w14:paraId="3901287B">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PCIe插槽接口</w:t>
            </w:r>
          </w:p>
        </w:tc>
        <w:tc>
          <w:tcPr>
            <w:tcW w:w="0" w:type="auto"/>
            <w:tcBorders>
              <w:top w:val="nil"/>
              <w:left w:val="nil"/>
              <w:bottom w:val="single" w:color="auto" w:sz="4" w:space="0"/>
              <w:right w:val="single" w:color="auto" w:sz="4" w:space="0"/>
            </w:tcBorders>
            <w:shd w:val="clear" w:color="auto" w:fill="auto"/>
            <w:noWrap/>
            <w:vAlign w:val="center"/>
          </w:tcPr>
          <w:p w14:paraId="1FD595CB">
            <w:pPr>
              <w:widowControl/>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符合PCIe4.0或以上的高速串行计算机扩展总线标准，PCIe的接口速率与位宽需保证向下兼容</w:t>
            </w:r>
          </w:p>
        </w:tc>
      </w:tr>
      <w:tr w14:paraId="6865E859">
        <w:tblPrEx>
          <w:tblCellMar>
            <w:top w:w="0" w:type="dxa"/>
            <w:left w:w="108" w:type="dxa"/>
            <w:bottom w:w="0" w:type="dxa"/>
            <w:right w:w="108" w:type="dxa"/>
          </w:tblCellMar>
        </w:tblPrEx>
        <w:trPr>
          <w:trHeight w:val="288" w:hRule="atLeast"/>
        </w:trPr>
        <w:tc>
          <w:tcPr>
            <w:tcW w:w="336" w:type="dxa"/>
            <w:tcBorders>
              <w:top w:val="nil"/>
              <w:left w:val="single" w:color="auto" w:sz="4" w:space="0"/>
              <w:bottom w:val="single" w:color="auto" w:sz="4" w:space="0"/>
              <w:right w:val="single" w:color="auto" w:sz="4" w:space="0"/>
            </w:tcBorders>
            <w:shd w:val="clear" w:color="auto" w:fill="auto"/>
            <w:noWrap/>
            <w:vAlign w:val="center"/>
          </w:tcPr>
          <w:p w14:paraId="50BFAF1E">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14</w:t>
            </w:r>
          </w:p>
        </w:tc>
        <w:tc>
          <w:tcPr>
            <w:tcW w:w="0" w:type="auto"/>
            <w:vMerge w:val="continue"/>
            <w:tcBorders>
              <w:top w:val="nil"/>
              <w:left w:val="single" w:color="auto" w:sz="4" w:space="0"/>
              <w:bottom w:val="single" w:color="000000" w:sz="4" w:space="0"/>
              <w:right w:val="single" w:color="auto" w:sz="4" w:space="0"/>
            </w:tcBorders>
            <w:shd w:val="clear" w:color="auto" w:fill="auto"/>
            <w:noWrap/>
            <w:vAlign w:val="center"/>
          </w:tcPr>
          <w:p w14:paraId="7DDDC419">
            <w:pPr>
              <w:keepNext/>
              <w:keepLines/>
              <w:pageBreakBefore/>
              <w:widowControl/>
              <w:spacing w:before="340" w:after="330" w:line="578" w:lineRule="auto"/>
              <w:jc w:val="center"/>
              <w:outlineLvl w:val="0"/>
              <w:rPr>
                <w:rFonts w:ascii="仿宋_GB2312" w:hAnsi="仿宋_GB2312" w:eastAsia="仿宋_GB2312" w:cs="仿宋_GB2312"/>
                <w:color w:val="000000"/>
                <w:kern w:val="0"/>
                <w:szCs w:val="22"/>
              </w:rPr>
            </w:pPr>
          </w:p>
        </w:tc>
        <w:tc>
          <w:tcPr>
            <w:tcW w:w="0" w:type="auto"/>
            <w:vMerge w:val="continue"/>
            <w:tcBorders>
              <w:top w:val="nil"/>
              <w:left w:val="single" w:color="auto" w:sz="4" w:space="0"/>
              <w:bottom w:val="nil"/>
              <w:right w:val="single" w:color="auto" w:sz="4" w:space="0"/>
            </w:tcBorders>
            <w:shd w:val="clear" w:color="auto" w:fill="auto"/>
            <w:noWrap/>
            <w:vAlign w:val="center"/>
          </w:tcPr>
          <w:p w14:paraId="35ADF36E">
            <w:pPr>
              <w:keepNext/>
              <w:keepLines/>
              <w:pageBreakBefore/>
              <w:widowControl/>
              <w:spacing w:before="340" w:after="330" w:line="578" w:lineRule="auto"/>
              <w:jc w:val="center"/>
              <w:outlineLvl w:val="0"/>
              <w:rPr>
                <w:rFonts w:ascii="仿宋_GB2312" w:hAnsi="仿宋_GB2312" w:eastAsia="仿宋_GB2312" w:cs="仿宋_GB2312"/>
                <w:color w:val="000000"/>
                <w:kern w:val="0"/>
                <w:szCs w:val="22"/>
              </w:rPr>
            </w:pPr>
          </w:p>
        </w:tc>
        <w:tc>
          <w:tcPr>
            <w:tcW w:w="1131" w:type="dxa"/>
            <w:tcBorders>
              <w:top w:val="nil"/>
              <w:left w:val="nil"/>
              <w:bottom w:val="single" w:color="auto" w:sz="4" w:space="0"/>
              <w:right w:val="single" w:color="auto" w:sz="4" w:space="0"/>
            </w:tcBorders>
            <w:shd w:val="clear" w:color="auto" w:fill="auto"/>
            <w:noWrap/>
            <w:vAlign w:val="center"/>
          </w:tcPr>
          <w:p w14:paraId="057A9F57">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主板PCIe插槽数量及规格</w:t>
            </w:r>
          </w:p>
        </w:tc>
        <w:tc>
          <w:tcPr>
            <w:tcW w:w="5540" w:type="dxa"/>
            <w:tcBorders>
              <w:top w:val="nil"/>
              <w:left w:val="nil"/>
              <w:bottom w:val="single" w:color="auto" w:sz="4" w:space="0"/>
              <w:right w:val="single" w:color="auto" w:sz="4" w:space="0"/>
            </w:tcBorders>
            <w:shd w:val="clear" w:color="auto" w:fill="auto"/>
            <w:noWrap/>
            <w:vAlign w:val="center"/>
          </w:tcPr>
          <w:p w14:paraId="270CEC89">
            <w:pPr>
              <w:widowControl/>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高度大于44.45mm双路或以上服务器PCIe插槽或接口应不少于8个</w:t>
            </w:r>
          </w:p>
        </w:tc>
      </w:tr>
      <w:tr w14:paraId="15D44516">
        <w:trPr>
          <w:trHeight w:val="288" w:hRule="atLeast"/>
        </w:trPr>
        <w:tc>
          <w:tcPr>
            <w:tcW w:w="336" w:type="dxa"/>
            <w:tcBorders>
              <w:top w:val="nil"/>
              <w:left w:val="single" w:color="auto" w:sz="4" w:space="0"/>
              <w:bottom w:val="single" w:color="auto" w:sz="4" w:space="0"/>
              <w:right w:val="single" w:color="auto" w:sz="4" w:space="0"/>
            </w:tcBorders>
            <w:shd w:val="clear" w:color="auto" w:fill="auto"/>
            <w:noWrap/>
            <w:vAlign w:val="center"/>
          </w:tcPr>
          <w:p w14:paraId="427BBB55">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15</w:t>
            </w:r>
          </w:p>
        </w:tc>
        <w:tc>
          <w:tcPr>
            <w:tcW w:w="0" w:type="auto"/>
            <w:vMerge w:val="continue"/>
            <w:tcBorders>
              <w:top w:val="nil"/>
              <w:left w:val="single" w:color="auto" w:sz="4" w:space="0"/>
              <w:bottom w:val="single" w:color="000000" w:sz="4" w:space="0"/>
              <w:right w:val="single" w:color="auto" w:sz="4" w:space="0"/>
            </w:tcBorders>
            <w:shd w:val="clear" w:color="auto" w:fill="auto"/>
            <w:noWrap/>
            <w:vAlign w:val="center"/>
          </w:tcPr>
          <w:p w14:paraId="585529B1">
            <w:pPr>
              <w:keepNext/>
              <w:keepLines/>
              <w:pageBreakBefore/>
              <w:widowControl/>
              <w:spacing w:before="340" w:after="330" w:line="578" w:lineRule="auto"/>
              <w:jc w:val="center"/>
              <w:outlineLvl w:val="0"/>
              <w:rPr>
                <w:rFonts w:ascii="仿宋_GB2312" w:hAnsi="仿宋_GB2312" w:eastAsia="仿宋_GB2312" w:cs="仿宋_GB2312"/>
                <w:color w:val="000000"/>
                <w:kern w:val="0"/>
                <w:szCs w:val="22"/>
              </w:rPr>
            </w:pPr>
          </w:p>
        </w:tc>
        <w:tc>
          <w:tcPr>
            <w:tcW w:w="0" w:type="auto"/>
            <w:vMerge w:val="continue"/>
            <w:tcBorders>
              <w:top w:val="nil"/>
              <w:left w:val="single" w:color="auto" w:sz="4" w:space="0"/>
              <w:bottom w:val="nil"/>
              <w:right w:val="single" w:color="auto" w:sz="4" w:space="0"/>
            </w:tcBorders>
            <w:shd w:val="clear" w:color="auto" w:fill="auto"/>
            <w:noWrap/>
            <w:vAlign w:val="center"/>
          </w:tcPr>
          <w:p w14:paraId="3AB1AF0E">
            <w:pPr>
              <w:keepNext/>
              <w:keepLines/>
              <w:pageBreakBefore/>
              <w:widowControl/>
              <w:spacing w:before="340" w:after="330" w:line="578" w:lineRule="auto"/>
              <w:jc w:val="center"/>
              <w:outlineLvl w:val="0"/>
              <w:rPr>
                <w:rFonts w:ascii="仿宋_GB2312" w:hAnsi="仿宋_GB2312" w:eastAsia="仿宋_GB2312" w:cs="仿宋_GB2312"/>
                <w:color w:val="000000"/>
                <w:kern w:val="0"/>
                <w:szCs w:val="22"/>
              </w:rPr>
            </w:pPr>
          </w:p>
        </w:tc>
        <w:tc>
          <w:tcPr>
            <w:tcW w:w="0" w:type="auto"/>
            <w:tcBorders>
              <w:top w:val="nil"/>
              <w:left w:val="nil"/>
              <w:bottom w:val="single" w:color="auto" w:sz="4" w:space="0"/>
              <w:right w:val="single" w:color="auto" w:sz="4" w:space="0"/>
            </w:tcBorders>
            <w:shd w:val="clear" w:color="auto" w:fill="auto"/>
            <w:noWrap/>
            <w:vAlign w:val="center"/>
          </w:tcPr>
          <w:p w14:paraId="759F6C64">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板载网络接口</w:t>
            </w:r>
          </w:p>
        </w:tc>
        <w:tc>
          <w:tcPr>
            <w:tcW w:w="0" w:type="auto"/>
            <w:tcBorders>
              <w:top w:val="nil"/>
              <w:left w:val="nil"/>
              <w:bottom w:val="single" w:color="auto" w:sz="4" w:space="0"/>
              <w:right w:val="single" w:color="auto" w:sz="4" w:space="0"/>
            </w:tcBorders>
            <w:shd w:val="clear" w:color="auto" w:fill="auto"/>
            <w:noWrap/>
            <w:vAlign w:val="center"/>
          </w:tcPr>
          <w:p w14:paraId="6C8CB25E">
            <w:pPr>
              <w:widowControl/>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支持板载网络接口应不少于4个1GE网口</w:t>
            </w:r>
          </w:p>
        </w:tc>
      </w:tr>
      <w:tr w14:paraId="52B9CCDB">
        <w:tblPrEx>
          <w:tblCellMar>
            <w:top w:w="0" w:type="dxa"/>
            <w:left w:w="108" w:type="dxa"/>
            <w:bottom w:w="0" w:type="dxa"/>
            <w:right w:w="108" w:type="dxa"/>
          </w:tblCellMar>
        </w:tblPrEx>
        <w:trPr>
          <w:trHeight w:val="576" w:hRule="atLeast"/>
        </w:trPr>
        <w:tc>
          <w:tcPr>
            <w:tcW w:w="336" w:type="dxa"/>
            <w:tcBorders>
              <w:top w:val="nil"/>
              <w:left w:val="single" w:color="auto" w:sz="4" w:space="0"/>
              <w:bottom w:val="single" w:color="auto" w:sz="4" w:space="0"/>
              <w:right w:val="single" w:color="auto" w:sz="4" w:space="0"/>
            </w:tcBorders>
            <w:shd w:val="clear" w:color="auto" w:fill="auto"/>
            <w:noWrap/>
            <w:vAlign w:val="center"/>
          </w:tcPr>
          <w:p w14:paraId="415911A4">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16</w:t>
            </w:r>
          </w:p>
        </w:tc>
        <w:tc>
          <w:tcPr>
            <w:tcW w:w="0" w:type="auto"/>
            <w:vMerge w:val="continue"/>
            <w:tcBorders>
              <w:top w:val="nil"/>
              <w:left w:val="single" w:color="auto" w:sz="4" w:space="0"/>
              <w:bottom w:val="single" w:color="000000" w:sz="4" w:space="0"/>
              <w:right w:val="single" w:color="auto" w:sz="4" w:space="0"/>
            </w:tcBorders>
            <w:shd w:val="clear" w:color="auto" w:fill="auto"/>
            <w:noWrap/>
            <w:vAlign w:val="center"/>
          </w:tcPr>
          <w:p w14:paraId="665B62BC">
            <w:pPr>
              <w:keepNext/>
              <w:keepLines/>
              <w:pageBreakBefore/>
              <w:widowControl/>
              <w:spacing w:before="340" w:after="330" w:line="578" w:lineRule="auto"/>
              <w:jc w:val="center"/>
              <w:outlineLvl w:val="0"/>
              <w:rPr>
                <w:rFonts w:ascii="仿宋_GB2312" w:hAnsi="仿宋_GB2312" w:eastAsia="仿宋_GB2312" w:cs="仿宋_GB2312"/>
                <w:color w:val="000000"/>
                <w:kern w:val="0"/>
                <w:szCs w:val="22"/>
              </w:rPr>
            </w:pPr>
          </w:p>
        </w:tc>
        <w:tc>
          <w:tcPr>
            <w:tcW w:w="0" w:type="auto"/>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14:paraId="43E65E68">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主板功能</w:t>
            </w:r>
          </w:p>
        </w:tc>
        <w:tc>
          <w:tcPr>
            <w:tcW w:w="0" w:type="auto"/>
            <w:tcBorders>
              <w:top w:val="nil"/>
              <w:left w:val="nil"/>
              <w:bottom w:val="single" w:color="auto" w:sz="4" w:space="0"/>
              <w:right w:val="single" w:color="auto" w:sz="4" w:space="0"/>
            </w:tcBorders>
            <w:shd w:val="clear" w:color="auto" w:fill="auto"/>
            <w:noWrap/>
            <w:vAlign w:val="center"/>
          </w:tcPr>
          <w:p w14:paraId="5E86A645">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主板外部接口种类</w:t>
            </w:r>
          </w:p>
        </w:tc>
        <w:tc>
          <w:tcPr>
            <w:tcW w:w="0" w:type="auto"/>
            <w:tcBorders>
              <w:top w:val="nil"/>
              <w:left w:val="nil"/>
              <w:bottom w:val="single" w:color="auto" w:sz="4" w:space="0"/>
              <w:right w:val="single" w:color="auto" w:sz="4" w:space="0"/>
            </w:tcBorders>
            <w:shd w:val="clear" w:color="auto" w:fill="auto"/>
            <w:noWrap/>
            <w:vAlign w:val="center"/>
          </w:tcPr>
          <w:p w14:paraId="1942CE9E">
            <w:pPr>
              <w:widowControl/>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支持USB、显示、管理等接口，如：VGA、USB3.0接口、BMC管理端口</w:t>
            </w:r>
          </w:p>
        </w:tc>
      </w:tr>
      <w:tr w14:paraId="165770D2">
        <w:tblPrEx>
          <w:tblCellMar>
            <w:top w:w="0" w:type="dxa"/>
            <w:left w:w="108" w:type="dxa"/>
            <w:bottom w:w="0" w:type="dxa"/>
            <w:right w:w="108" w:type="dxa"/>
          </w:tblCellMar>
        </w:tblPrEx>
        <w:trPr>
          <w:trHeight w:val="288" w:hRule="atLeast"/>
        </w:trPr>
        <w:tc>
          <w:tcPr>
            <w:tcW w:w="336" w:type="dxa"/>
            <w:tcBorders>
              <w:top w:val="nil"/>
              <w:left w:val="single" w:color="auto" w:sz="4" w:space="0"/>
              <w:bottom w:val="single" w:color="auto" w:sz="4" w:space="0"/>
              <w:right w:val="single" w:color="auto" w:sz="4" w:space="0"/>
            </w:tcBorders>
            <w:shd w:val="clear" w:color="auto" w:fill="auto"/>
            <w:noWrap/>
            <w:vAlign w:val="center"/>
          </w:tcPr>
          <w:p w14:paraId="19ACAF80">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17</w:t>
            </w:r>
          </w:p>
        </w:tc>
        <w:tc>
          <w:tcPr>
            <w:tcW w:w="0" w:type="auto"/>
            <w:vMerge w:val="continue"/>
            <w:tcBorders>
              <w:top w:val="nil"/>
              <w:left w:val="single" w:color="auto" w:sz="4" w:space="0"/>
              <w:bottom w:val="single" w:color="000000" w:sz="4" w:space="0"/>
              <w:right w:val="single" w:color="auto" w:sz="4" w:space="0"/>
            </w:tcBorders>
            <w:shd w:val="clear" w:color="auto" w:fill="auto"/>
            <w:noWrap/>
            <w:vAlign w:val="center"/>
          </w:tcPr>
          <w:p w14:paraId="33BD7952">
            <w:pPr>
              <w:keepNext/>
              <w:keepLines/>
              <w:pageBreakBefore/>
              <w:widowControl/>
              <w:spacing w:before="340" w:after="330" w:line="578" w:lineRule="auto"/>
              <w:jc w:val="center"/>
              <w:outlineLvl w:val="0"/>
              <w:rPr>
                <w:rFonts w:ascii="仿宋_GB2312" w:hAnsi="仿宋_GB2312" w:eastAsia="仿宋_GB2312" w:cs="仿宋_GB2312"/>
                <w:color w:val="000000"/>
                <w:kern w:val="0"/>
                <w:szCs w:val="22"/>
              </w:rPr>
            </w:pPr>
          </w:p>
        </w:tc>
        <w:tc>
          <w:tcPr>
            <w:tcW w:w="0" w:type="auto"/>
            <w:vMerge w:val="continue"/>
            <w:tcBorders>
              <w:top w:val="single" w:color="auto" w:sz="4" w:space="0"/>
              <w:left w:val="single" w:color="auto" w:sz="4" w:space="0"/>
              <w:bottom w:val="single" w:color="000000" w:sz="4" w:space="0"/>
              <w:right w:val="single" w:color="auto" w:sz="4" w:space="0"/>
            </w:tcBorders>
            <w:shd w:val="clear" w:color="auto" w:fill="auto"/>
            <w:noWrap/>
            <w:vAlign w:val="center"/>
          </w:tcPr>
          <w:p w14:paraId="1348FF66">
            <w:pPr>
              <w:keepNext/>
              <w:keepLines/>
              <w:pageBreakBefore/>
              <w:widowControl/>
              <w:spacing w:before="340" w:after="330" w:line="578" w:lineRule="auto"/>
              <w:jc w:val="center"/>
              <w:outlineLvl w:val="0"/>
              <w:rPr>
                <w:rFonts w:ascii="仿宋_GB2312" w:hAnsi="仿宋_GB2312" w:eastAsia="仿宋_GB2312" w:cs="仿宋_GB2312"/>
                <w:color w:val="000000"/>
                <w:kern w:val="0"/>
                <w:szCs w:val="22"/>
              </w:rPr>
            </w:pPr>
          </w:p>
        </w:tc>
        <w:tc>
          <w:tcPr>
            <w:tcW w:w="0" w:type="auto"/>
            <w:tcBorders>
              <w:top w:val="nil"/>
              <w:left w:val="nil"/>
              <w:bottom w:val="single" w:color="auto" w:sz="4" w:space="0"/>
              <w:right w:val="single" w:color="auto" w:sz="4" w:space="0"/>
            </w:tcBorders>
            <w:shd w:val="clear" w:color="auto" w:fill="auto"/>
            <w:noWrap/>
            <w:vAlign w:val="center"/>
          </w:tcPr>
          <w:p w14:paraId="196FA7B9">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主板防烧板设计</w:t>
            </w:r>
          </w:p>
        </w:tc>
        <w:tc>
          <w:tcPr>
            <w:tcW w:w="0" w:type="auto"/>
            <w:tcBorders>
              <w:top w:val="nil"/>
              <w:left w:val="nil"/>
              <w:bottom w:val="single" w:color="auto" w:sz="4" w:space="0"/>
              <w:right w:val="single" w:color="auto" w:sz="4" w:space="0"/>
            </w:tcBorders>
            <w:shd w:val="clear" w:color="auto" w:fill="auto"/>
            <w:noWrap/>
            <w:vAlign w:val="center"/>
          </w:tcPr>
          <w:p w14:paraId="2F644BD1">
            <w:pPr>
              <w:widowControl/>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支持主板防烧板设计，保证电源故障后不扩散</w:t>
            </w:r>
          </w:p>
        </w:tc>
      </w:tr>
      <w:tr w14:paraId="5E652A88">
        <w:tblPrEx>
          <w:tblCellMar>
            <w:top w:w="0" w:type="dxa"/>
            <w:left w:w="108" w:type="dxa"/>
            <w:bottom w:w="0" w:type="dxa"/>
            <w:right w:w="108" w:type="dxa"/>
          </w:tblCellMar>
        </w:tblPrEx>
        <w:trPr>
          <w:trHeight w:val="576" w:hRule="atLeast"/>
        </w:trPr>
        <w:tc>
          <w:tcPr>
            <w:tcW w:w="336" w:type="dxa"/>
            <w:tcBorders>
              <w:top w:val="nil"/>
              <w:left w:val="single" w:color="auto" w:sz="4" w:space="0"/>
              <w:bottom w:val="single" w:color="auto" w:sz="4" w:space="0"/>
              <w:right w:val="single" w:color="auto" w:sz="4" w:space="0"/>
            </w:tcBorders>
            <w:shd w:val="clear" w:color="auto" w:fill="auto"/>
            <w:noWrap/>
            <w:vAlign w:val="center"/>
          </w:tcPr>
          <w:p w14:paraId="787DAA13">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18</w:t>
            </w:r>
          </w:p>
        </w:tc>
        <w:tc>
          <w:tcPr>
            <w:tcW w:w="0" w:type="auto"/>
            <w:vMerge w:val="continue"/>
            <w:tcBorders>
              <w:top w:val="nil"/>
              <w:left w:val="single" w:color="auto" w:sz="4" w:space="0"/>
              <w:bottom w:val="single" w:color="000000" w:sz="4" w:space="0"/>
              <w:right w:val="single" w:color="auto" w:sz="4" w:space="0"/>
            </w:tcBorders>
            <w:shd w:val="clear" w:color="auto" w:fill="auto"/>
            <w:noWrap/>
            <w:vAlign w:val="center"/>
          </w:tcPr>
          <w:p w14:paraId="3BFA65E0">
            <w:pPr>
              <w:keepNext/>
              <w:keepLines/>
              <w:pageBreakBefore/>
              <w:widowControl/>
              <w:spacing w:before="340" w:after="330" w:line="578" w:lineRule="auto"/>
              <w:jc w:val="center"/>
              <w:outlineLvl w:val="0"/>
              <w:rPr>
                <w:rFonts w:ascii="仿宋_GB2312" w:hAnsi="仿宋_GB2312" w:eastAsia="仿宋_GB2312" w:cs="仿宋_GB2312"/>
                <w:color w:val="000000"/>
                <w:kern w:val="0"/>
                <w:szCs w:val="22"/>
              </w:rPr>
            </w:pPr>
          </w:p>
        </w:tc>
        <w:tc>
          <w:tcPr>
            <w:tcW w:w="0" w:type="auto"/>
            <w:vMerge w:val="continue"/>
            <w:tcBorders>
              <w:top w:val="single" w:color="auto" w:sz="4" w:space="0"/>
              <w:left w:val="single" w:color="auto" w:sz="4" w:space="0"/>
              <w:bottom w:val="single" w:color="000000" w:sz="4" w:space="0"/>
              <w:right w:val="single" w:color="auto" w:sz="4" w:space="0"/>
            </w:tcBorders>
            <w:shd w:val="clear" w:color="auto" w:fill="auto"/>
            <w:noWrap/>
            <w:vAlign w:val="center"/>
          </w:tcPr>
          <w:p w14:paraId="594E98BE">
            <w:pPr>
              <w:keepNext/>
              <w:keepLines/>
              <w:pageBreakBefore/>
              <w:widowControl/>
              <w:spacing w:before="340" w:after="330" w:line="578" w:lineRule="auto"/>
              <w:jc w:val="center"/>
              <w:outlineLvl w:val="0"/>
              <w:rPr>
                <w:rFonts w:ascii="仿宋_GB2312" w:hAnsi="仿宋_GB2312" w:eastAsia="仿宋_GB2312" w:cs="仿宋_GB2312"/>
                <w:color w:val="000000"/>
                <w:kern w:val="0"/>
                <w:szCs w:val="22"/>
              </w:rPr>
            </w:pPr>
          </w:p>
        </w:tc>
        <w:tc>
          <w:tcPr>
            <w:tcW w:w="0" w:type="auto"/>
            <w:tcBorders>
              <w:top w:val="nil"/>
              <w:left w:val="nil"/>
              <w:bottom w:val="single" w:color="auto" w:sz="4" w:space="0"/>
              <w:right w:val="single" w:color="auto" w:sz="4" w:space="0"/>
            </w:tcBorders>
            <w:shd w:val="clear" w:color="auto" w:fill="auto"/>
            <w:noWrap/>
            <w:vAlign w:val="center"/>
          </w:tcPr>
          <w:p w14:paraId="7D153F50">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扩展功能</w:t>
            </w:r>
          </w:p>
        </w:tc>
        <w:tc>
          <w:tcPr>
            <w:tcW w:w="0" w:type="auto"/>
            <w:tcBorders>
              <w:top w:val="nil"/>
              <w:left w:val="nil"/>
              <w:bottom w:val="single" w:color="auto" w:sz="4" w:space="0"/>
              <w:right w:val="single" w:color="auto" w:sz="4" w:space="0"/>
            </w:tcBorders>
            <w:shd w:val="clear" w:color="auto" w:fill="auto"/>
            <w:noWrap/>
            <w:vAlign w:val="center"/>
          </w:tcPr>
          <w:p w14:paraId="5F98461D">
            <w:pPr>
              <w:widowControl/>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实现至少一种扩展功能，如存储功能卡、显示功能卡、运算加速功能卡及网络功能卡等扩展功能</w:t>
            </w:r>
          </w:p>
        </w:tc>
      </w:tr>
      <w:tr w14:paraId="266ACAE2">
        <w:trPr>
          <w:trHeight w:val="288" w:hRule="atLeast"/>
        </w:trPr>
        <w:tc>
          <w:tcPr>
            <w:tcW w:w="336" w:type="dxa"/>
            <w:tcBorders>
              <w:top w:val="nil"/>
              <w:left w:val="single" w:color="auto" w:sz="4" w:space="0"/>
              <w:bottom w:val="single" w:color="auto" w:sz="4" w:space="0"/>
              <w:right w:val="single" w:color="auto" w:sz="4" w:space="0"/>
            </w:tcBorders>
            <w:shd w:val="clear" w:color="auto" w:fill="auto"/>
            <w:noWrap/>
            <w:vAlign w:val="center"/>
          </w:tcPr>
          <w:p w14:paraId="4F04BBAC">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19</w:t>
            </w:r>
          </w:p>
        </w:tc>
        <w:tc>
          <w:tcPr>
            <w:tcW w:w="636" w:type="dxa"/>
            <w:vMerge w:val="restart"/>
            <w:tcBorders>
              <w:top w:val="nil"/>
              <w:left w:val="single" w:color="auto" w:sz="4" w:space="0"/>
              <w:right w:val="single" w:color="auto" w:sz="4" w:space="0"/>
            </w:tcBorders>
            <w:shd w:val="clear" w:color="auto" w:fill="auto"/>
            <w:noWrap/>
            <w:vAlign w:val="center"/>
          </w:tcPr>
          <w:p w14:paraId="0AD97E05">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内存指标</w:t>
            </w:r>
          </w:p>
        </w:tc>
        <w:tc>
          <w:tcPr>
            <w:tcW w:w="0" w:type="auto"/>
            <w:tcBorders>
              <w:top w:val="nil"/>
              <w:left w:val="nil"/>
              <w:bottom w:val="nil"/>
              <w:right w:val="single" w:color="auto" w:sz="4" w:space="0"/>
            </w:tcBorders>
            <w:shd w:val="clear" w:color="auto" w:fill="auto"/>
            <w:noWrap/>
            <w:vAlign w:val="center"/>
          </w:tcPr>
          <w:p w14:paraId="7DFBB019">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内存规格</w:t>
            </w:r>
          </w:p>
        </w:tc>
        <w:tc>
          <w:tcPr>
            <w:tcW w:w="0" w:type="auto"/>
            <w:tcBorders>
              <w:top w:val="nil"/>
              <w:left w:val="nil"/>
              <w:bottom w:val="single" w:color="auto" w:sz="4" w:space="0"/>
              <w:right w:val="single" w:color="auto" w:sz="4" w:space="0"/>
            </w:tcBorders>
            <w:shd w:val="clear" w:color="auto" w:fill="auto"/>
            <w:noWrap/>
            <w:vAlign w:val="center"/>
          </w:tcPr>
          <w:p w14:paraId="6FA53E78">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内存规格</w:t>
            </w:r>
          </w:p>
        </w:tc>
        <w:tc>
          <w:tcPr>
            <w:tcW w:w="5540" w:type="dxa"/>
            <w:tcBorders>
              <w:top w:val="nil"/>
              <w:left w:val="nil"/>
              <w:bottom w:val="single" w:color="auto" w:sz="4" w:space="0"/>
              <w:right w:val="single" w:color="auto" w:sz="4" w:space="0"/>
            </w:tcBorders>
            <w:shd w:val="clear" w:color="auto" w:fill="auto"/>
            <w:noWrap/>
            <w:vAlign w:val="center"/>
          </w:tcPr>
          <w:p w14:paraId="6EFED49E">
            <w:pPr>
              <w:widowControl/>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≥DDR4</w:t>
            </w:r>
          </w:p>
        </w:tc>
      </w:tr>
      <w:tr w14:paraId="6DE5B212">
        <w:tblPrEx>
          <w:tblCellMar>
            <w:top w:w="0" w:type="dxa"/>
            <w:left w:w="108" w:type="dxa"/>
            <w:bottom w:w="0" w:type="dxa"/>
            <w:right w:w="108" w:type="dxa"/>
          </w:tblCellMar>
        </w:tblPrEx>
        <w:trPr>
          <w:trHeight w:val="864" w:hRule="atLeast"/>
        </w:trPr>
        <w:tc>
          <w:tcPr>
            <w:tcW w:w="336" w:type="dxa"/>
            <w:tcBorders>
              <w:top w:val="nil"/>
              <w:left w:val="single" w:color="auto" w:sz="4" w:space="0"/>
              <w:bottom w:val="single" w:color="auto" w:sz="4" w:space="0"/>
              <w:right w:val="single" w:color="auto" w:sz="4" w:space="0"/>
            </w:tcBorders>
            <w:shd w:val="clear" w:color="auto" w:fill="auto"/>
            <w:noWrap/>
            <w:vAlign w:val="center"/>
          </w:tcPr>
          <w:p w14:paraId="2F989F92">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20</w:t>
            </w:r>
          </w:p>
        </w:tc>
        <w:tc>
          <w:tcPr>
            <w:tcW w:w="636" w:type="dxa"/>
            <w:vMerge w:val="continue"/>
            <w:tcBorders>
              <w:left w:val="single" w:color="auto" w:sz="4" w:space="0"/>
              <w:right w:val="single" w:color="auto" w:sz="4" w:space="0"/>
            </w:tcBorders>
            <w:shd w:val="clear" w:color="auto" w:fill="auto"/>
            <w:noWrap/>
            <w:vAlign w:val="center"/>
          </w:tcPr>
          <w:p w14:paraId="28B30EDD">
            <w:pPr>
              <w:keepNext/>
              <w:keepLines/>
              <w:pageBreakBefore/>
              <w:widowControl/>
              <w:spacing w:before="340" w:after="330" w:line="578" w:lineRule="auto"/>
              <w:jc w:val="center"/>
              <w:outlineLvl w:val="0"/>
              <w:rPr>
                <w:rFonts w:ascii="仿宋_GB2312" w:hAnsi="仿宋_GB2312" w:eastAsia="仿宋_GB2312" w:cs="仿宋_GB2312"/>
                <w:color w:val="000000"/>
                <w:kern w:val="0"/>
                <w:szCs w:val="22"/>
              </w:rPr>
            </w:pPr>
          </w:p>
        </w:tc>
        <w:tc>
          <w:tcPr>
            <w:tcW w:w="0" w:type="auto"/>
            <w:tcBorders>
              <w:top w:val="single" w:color="auto" w:sz="4" w:space="0"/>
              <w:left w:val="nil"/>
              <w:bottom w:val="nil"/>
              <w:right w:val="single" w:color="auto" w:sz="4" w:space="0"/>
            </w:tcBorders>
            <w:shd w:val="clear" w:color="auto" w:fill="auto"/>
            <w:noWrap/>
            <w:vAlign w:val="center"/>
          </w:tcPr>
          <w:p w14:paraId="3B67D8AA">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内存规格</w:t>
            </w:r>
          </w:p>
        </w:tc>
        <w:tc>
          <w:tcPr>
            <w:tcW w:w="0" w:type="auto"/>
            <w:tcBorders>
              <w:top w:val="nil"/>
              <w:left w:val="nil"/>
              <w:bottom w:val="single" w:color="auto" w:sz="4" w:space="0"/>
              <w:right w:val="single" w:color="auto" w:sz="4" w:space="0"/>
            </w:tcBorders>
            <w:shd w:val="clear" w:color="auto" w:fill="auto"/>
            <w:noWrap/>
            <w:vAlign w:val="center"/>
          </w:tcPr>
          <w:p w14:paraId="7BF58F1A">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内存通道</w:t>
            </w:r>
          </w:p>
        </w:tc>
        <w:tc>
          <w:tcPr>
            <w:tcW w:w="5540" w:type="dxa"/>
            <w:tcBorders>
              <w:top w:val="nil"/>
              <w:left w:val="nil"/>
              <w:bottom w:val="single" w:color="auto" w:sz="4" w:space="0"/>
              <w:right w:val="single" w:color="auto" w:sz="4" w:space="0"/>
            </w:tcBorders>
            <w:shd w:val="clear" w:color="auto" w:fill="auto"/>
            <w:noWrap/>
            <w:vAlign w:val="center"/>
          </w:tcPr>
          <w:p w14:paraId="4B2EB2A2">
            <w:pPr>
              <w:widowControl/>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每个处理器均提供≥8个内存通道，每个通道可支持2DPC。印制电路板上应具备插槽的序号标识，具体通道数应在随机文件中明确</w:t>
            </w:r>
          </w:p>
        </w:tc>
      </w:tr>
      <w:tr w14:paraId="5118A59E">
        <w:tblPrEx>
          <w:tblCellMar>
            <w:top w:w="0" w:type="dxa"/>
            <w:left w:w="108" w:type="dxa"/>
            <w:bottom w:w="0" w:type="dxa"/>
            <w:right w:w="108" w:type="dxa"/>
          </w:tblCellMar>
        </w:tblPrEx>
        <w:trPr>
          <w:trHeight w:val="288" w:hRule="atLeast"/>
        </w:trPr>
        <w:tc>
          <w:tcPr>
            <w:tcW w:w="336" w:type="dxa"/>
            <w:tcBorders>
              <w:top w:val="nil"/>
              <w:left w:val="single" w:color="auto" w:sz="4" w:space="0"/>
              <w:bottom w:val="single" w:color="auto" w:sz="4" w:space="0"/>
              <w:right w:val="single" w:color="auto" w:sz="4" w:space="0"/>
            </w:tcBorders>
            <w:shd w:val="clear" w:color="auto" w:fill="auto"/>
            <w:noWrap/>
            <w:vAlign w:val="center"/>
          </w:tcPr>
          <w:p w14:paraId="7EBBF6C5">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21</w:t>
            </w:r>
          </w:p>
        </w:tc>
        <w:tc>
          <w:tcPr>
            <w:tcW w:w="636" w:type="dxa"/>
            <w:vMerge w:val="continue"/>
            <w:tcBorders>
              <w:left w:val="single" w:color="auto" w:sz="4" w:space="0"/>
              <w:right w:val="single" w:color="auto" w:sz="4" w:space="0"/>
            </w:tcBorders>
            <w:shd w:val="clear" w:color="auto" w:fill="auto"/>
            <w:noWrap/>
            <w:vAlign w:val="center"/>
          </w:tcPr>
          <w:p w14:paraId="429772C1">
            <w:pPr>
              <w:keepNext/>
              <w:keepLines/>
              <w:pageBreakBefore/>
              <w:widowControl/>
              <w:spacing w:before="340" w:after="330" w:line="578" w:lineRule="auto"/>
              <w:jc w:val="center"/>
              <w:outlineLvl w:val="0"/>
              <w:rPr>
                <w:rFonts w:ascii="仿宋_GB2312" w:hAnsi="仿宋_GB2312" w:eastAsia="仿宋_GB2312" w:cs="仿宋_GB2312"/>
                <w:color w:val="000000"/>
                <w:kern w:val="0"/>
                <w:szCs w:val="22"/>
              </w:rPr>
            </w:pPr>
          </w:p>
        </w:tc>
        <w:tc>
          <w:tcPr>
            <w:tcW w:w="0" w:type="auto"/>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14:paraId="4060EB63">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内存性能</w:t>
            </w:r>
          </w:p>
        </w:tc>
        <w:tc>
          <w:tcPr>
            <w:tcW w:w="0" w:type="auto"/>
            <w:tcBorders>
              <w:top w:val="nil"/>
              <w:left w:val="nil"/>
              <w:bottom w:val="single" w:color="auto" w:sz="4" w:space="0"/>
              <w:right w:val="single" w:color="auto" w:sz="4" w:space="0"/>
            </w:tcBorders>
            <w:shd w:val="clear" w:color="auto" w:fill="auto"/>
            <w:noWrap/>
            <w:vAlign w:val="center"/>
          </w:tcPr>
          <w:p w14:paraId="463130BB">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单内存模块容量</w:t>
            </w:r>
          </w:p>
        </w:tc>
        <w:tc>
          <w:tcPr>
            <w:tcW w:w="0" w:type="auto"/>
            <w:tcBorders>
              <w:top w:val="nil"/>
              <w:left w:val="nil"/>
              <w:bottom w:val="single" w:color="auto" w:sz="4" w:space="0"/>
              <w:right w:val="single" w:color="auto" w:sz="4" w:space="0"/>
            </w:tcBorders>
            <w:shd w:val="clear" w:color="auto" w:fill="auto"/>
            <w:noWrap/>
            <w:vAlign w:val="center"/>
          </w:tcPr>
          <w:p w14:paraId="06C42477">
            <w:pPr>
              <w:widowControl/>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≥32GB</w:t>
            </w:r>
          </w:p>
        </w:tc>
      </w:tr>
      <w:tr w14:paraId="7652BE4C">
        <w:tblPrEx>
          <w:tblCellMar>
            <w:top w:w="0" w:type="dxa"/>
            <w:left w:w="108" w:type="dxa"/>
            <w:bottom w:w="0" w:type="dxa"/>
            <w:right w:w="108" w:type="dxa"/>
          </w:tblCellMar>
        </w:tblPrEx>
        <w:trPr>
          <w:trHeight w:val="288" w:hRule="atLeast"/>
        </w:trPr>
        <w:tc>
          <w:tcPr>
            <w:tcW w:w="336" w:type="dxa"/>
            <w:tcBorders>
              <w:top w:val="nil"/>
              <w:left w:val="single" w:color="auto" w:sz="4" w:space="0"/>
              <w:bottom w:val="single" w:color="auto" w:sz="4" w:space="0"/>
              <w:right w:val="single" w:color="auto" w:sz="4" w:space="0"/>
            </w:tcBorders>
            <w:shd w:val="clear" w:color="auto" w:fill="auto"/>
            <w:noWrap/>
            <w:vAlign w:val="center"/>
          </w:tcPr>
          <w:p w14:paraId="32DA9D4E">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22</w:t>
            </w:r>
          </w:p>
        </w:tc>
        <w:tc>
          <w:tcPr>
            <w:tcW w:w="636" w:type="dxa"/>
            <w:vMerge w:val="continue"/>
            <w:tcBorders>
              <w:left w:val="single" w:color="auto" w:sz="4" w:space="0"/>
              <w:right w:val="single" w:color="auto" w:sz="4" w:space="0"/>
            </w:tcBorders>
            <w:shd w:val="clear" w:color="auto" w:fill="auto"/>
            <w:noWrap/>
            <w:vAlign w:val="center"/>
          </w:tcPr>
          <w:p w14:paraId="3EC2CF27">
            <w:pPr>
              <w:keepNext/>
              <w:keepLines/>
              <w:pageBreakBefore/>
              <w:widowControl/>
              <w:spacing w:before="340" w:after="330" w:line="578" w:lineRule="auto"/>
              <w:jc w:val="center"/>
              <w:outlineLvl w:val="0"/>
              <w:rPr>
                <w:rFonts w:ascii="仿宋_GB2312" w:hAnsi="仿宋_GB2312" w:eastAsia="仿宋_GB2312" w:cs="仿宋_GB2312"/>
                <w:color w:val="000000"/>
                <w:kern w:val="0"/>
                <w:szCs w:val="22"/>
              </w:rPr>
            </w:pPr>
          </w:p>
        </w:tc>
        <w:tc>
          <w:tcPr>
            <w:tcW w:w="0" w:type="auto"/>
            <w:vMerge w:val="continue"/>
            <w:tcBorders>
              <w:top w:val="single" w:color="auto" w:sz="4" w:space="0"/>
              <w:left w:val="single" w:color="auto" w:sz="4" w:space="0"/>
              <w:bottom w:val="single" w:color="000000" w:sz="4" w:space="0"/>
              <w:right w:val="single" w:color="auto" w:sz="4" w:space="0"/>
            </w:tcBorders>
            <w:shd w:val="clear" w:color="auto" w:fill="auto"/>
            <w:noWrap/>
            <w:vAlign w:val="center"/>
          </w:tcPr>
          <w:p w14:paraId="1A876EEE">
            <w:pPr>
              <w:keepNext/>
              <w:keepLines/>
              <w:pageBreakBefore/>
              <w:widowControl/>
              <w:spacing w:before="340" w:after="330" w:line="578" w:lineRule="auto"/>
              <w:jc w:val="center"/>
              <w:outlineLvl w:val="0"/>
              <w:rPr>
                <w:rFonts w:ascii="仿宋_GB2312" w:hAnsi="仿宋_GB2312" w:eastAsia="仿宋_GB2312" w:cs="仿宋_GB2312"/>
                <w:color w:val="000000"/>
                <w:kern w:val="0"/>
                <w:szCs w:val="22"/>
              </w:rPr>
            </w:pPr>
          </w:p>
        </w:tc>
        <w:tc>
          <w:tcPr>
            <w:tcW w:w="0" w:type="auto"/>
            <w:tcBorders>
              <w:top w:val="nil"/>
              <w:left w:val="nil"/>
              <w:bottom w:val="single" w:color="auto" w:sz="4" w:space="0"/>
              <w:right w:val="single" w:color="auto" w:sz="4" w:space="0"/>
            </w:tcBorders>
            <w:shd w:val="clear" w:color="auto" w:fill="auto"/>
            <w:noWrap/>
            <w:vAlign w:val="center"/>
          </w:tcPr>
          <w:p w14:paraId="44D217F8">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内存速率</w:t>
            </w:r>
          </w:p>
        </w:tc>
        <w:tc>
          <w:tcPr>
            <w:tcW w:w="0" w:type="auto"/>
            <w:tcBorders>
              <w:top w:val="nil"/>
              <w:left w:val="nil"/>
              <w:bottom w:val="single" w:color="auto" w:sz="4" w:space="0"/>
              <w:right w:val="single" w:color="auto" w:sz="4" w:space="0"/>
            </w:tcBorders>
            <w:shd w:val="clear" w:color="auto" w:fill="auto"/>
            <w:noWrap/>
            <w:vAlign w:val="center"/>
          </w:tcPr>
          <w:p w14:paraId="3FA137C7">
            <w:pPr>
              <w:widowControl/>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≥2933MT/s</w:t>
            </w:r>
          </w:p>
        </w:tc>
      </w:tr>
      <w:tr w14:paraId="2BBBD3A4">
        <w:trPr>
          <w:trHeight w:val="288" w:hRule="atLeast"/>
        </w:trPr>
        <w:tc>
          <w:tcPr>
            <w:tcW w:w="336" w:type="dxa"/>
            <w:tcBorders>
              <w:top w:val="nil"/>
              <w:left w:val="single" w:color="auto" w:sz="4" w:space="0"/>
              <w:bottom w:val="single" w:color="auto" w:sz="4" w:space="0"/>
              <w:right w:val="single" w:color="auto" w:sz="4" w:space="0"/>
            </w:tcBorders>
            <w:shd w:val="clear" w:color="auto" w:fill="auto"/>
            <w:noWrap/>
            <w:vAlign w:val="center"/>
          </w:tcPr>
          <w:p w14:paraId="61CF60B9">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23</w:t>
            </w:r>
          </w:p>
        </w:tc>
        <w:tc>
          <w:tcPr>
            <w:tcW w:w="636" w:type="dxa"/>
            <w:vMerge w:val="continue"/>
            <w:tcBorders>
              <w:left w:val="single" w:color="auto" w:sz="4" w:space="0"/>
              <w:right w:val="single" w:color="auto" w:sz="4" w:space="0"/>
            </w:tcBorders>
            <w:shd w:val="clear" w:color="auto" w:fill="auto"/>
            <w:noWrap/>
            <w:vAlign w:val="center"/>
          </w:tcPr>
          <w:p w14:paraId="42DCF236">
            <w:pPr>
              <w:keepNext/>
              <w:keepLines/>
              <w:pageBreakBefore/>
              <w:widowControl/>
              <w:spacing w:before="340" w:after="330" w:line="578" w:lineRule="auto"/>
              <w:jc w:val="center"/>
              <w:outlineLvl w:val="0"/>
              <w:rPr>
                <w:rFonts w:ascii="仿宋_GB2312" w:hAnsi="仿宋_GB2312" w:eastAsia="仿宋_GB2312" w:cs="仿宋_GB2312"/>
                <w:color w:val="000000"/>
                <w:kern w:val="0"/>
                <w:szCs w:val="22"/>
              </w:rPr>
            </w:pPr>
          </w:p>
        </w:tc>
        <w:tc>
          <w:tcPr>
            <w:tcW w:w="0" w:type="auto"/>
            <w:vMerge w:val="continue"/>
            <w:tcBorders>
              <w:top w:val="single" w:color="auto" w:sz="4" w:space="0"/>
              <w:left w:val="single" w:color="auto" w:sz="4" w:space="0"/>
              <w:bottom w:val="single" w:color="000000" w:sz="4" w:space="0"/>
              <w:right w:val="single" w:color="auto" w:sz="4" w:space="0"/>
            </w:tcBorders>
            <w:shd w:val="clear" w:color="auto" w:fill="auto"/>
            <w:noWrap/>
            <w:vAlign w:val="center"/>
          </w:tcPr>
          <w:p w14:paraId="1BB56174">
            <w:pPr>
              <w:keepNext/>
              <w:keepLines/>
              <w:pageBreakBefore/>
              <w:widowControl/>
              <w:spacing w:before="340" w:after="330" w:line="578" w:lineRule="auto"/>
              <w:jc w:val="center"/>
              <w:outlineLvl w:val="0"/>
              <w:rPr>
                <w:rFonts w:ascii="仿宋_GB2312" w:hAnsi="仿宋_GB2312" w:eastAsia="仿宋_GB2312" w:cs="仿宋_GB2312"/>
                <w:color w:val="000000"/>
                <w:kern w:val="0"/>
                <w:szCs w:val="22"/>
              </w:rPr>
            </w:pPr>
          </w:p>
        </w:tc>
        <w:tc>
          <w:tcPr>
            <w:tcW w:w="0" w:type="auto"/>
            <w:tcBorders>
              <w:top w:val="nil"/>
              <w:left w:val="nil"/>
              <w:bottom w:val="single" w:color="auto" w:sz="4" w:space="0"/>
              <w:right w:val="single" w:color="auto" w:sz="4" w:space="0"/>
            </w:tcBorders>
            <w:shd w:val="clear" w:color="auto" w:fill="auto"/>
            <w:noWrap/>
            <w:vAlign w:val="center"/>
          </w:tcPr>
          <w:p w14:paraId="1EA6DAEE">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内存数量</w:t>
            </w:r>
          </w:p>
        </w:tc>
        <w:tc>
          <w:tcPr>
            <w:tcW w:w="0" w:type="auto"/>
            <w:tcBorders>
              <w:top w:val="nil"/>
              <w:left w:val="nil"/>
              <w:bottom w:val="single" w:color="auto" w:sz="4" w:space="0"/>
              <w:right w:val="single" w:color="auto" w:sz="4" w:space="0"/>
            </w:tcBorders>
            <w:shd w:val="clear" w:color="auto" w:fill="auto"/>
            <w:noWrap/>
            <w:vAlign w:val="center"/>
          </w:tcPr>
          <w:p w14:paraId="378259F9">
            <w:pPr>
              <w:widowControl/>
              <w:rPr>
                <w:rFonts w:ascii="仿宋_GB2312" w:hAnsi="仿宋_GB2312" w:eastAsia="仿宋_GB2312" w:cs="仿宋_GB2312"/>
                <w:kern w:val="0"/>
                <w:szCs w:val="22"/>
              </w:rPr>
            </w:pPr>
            <w:r>
              <w:rPr>
                <w:rFonts w:hint="eastAsia" w:ascii="仿宋_GB2312" w:hAnsi="仿宋_GB2312" w:eastAsia="仿宋_GB2312" w:cs="仿宋_GB2312"/>
                <w:kern w:val="0"/>
                <w:szCs w:val="22"/>
              </w:rPr>
              <w:t>≥4</w:t>
            </w:r>
          </w:p>
        </w:tc>
      </w:tr>
      <w:tr w14:paraId="72D92A5D">
        <w:tblPrEx>
          <w:tblCellMar>
            <w:top w:w="0" w:type="dxa"/>
            <w:left w:w="108" w:type="dxa"/>
            <w:bottom w:w="0" w:type="dxa"/>
            <w:right w:w="108" w:type="dxa"/>
          </w:tblCellMar>
        </w:tblPrEx>
        <w:trPr>
          <w:trHeight w:val="288" w:hRule="atLeast"/>
        </w:trPr>
        <w:tc>
          <w:tcPr>
            <w:tcW w:w="336" w:type="dxa"/>
            <w:tcBorders>
              <w:top w:val="nil"/>
              <w:left w:val="single" w:color="auto" w:sz="4" w:space="0"/>
              <w:bottom w:val="single" w:color="auto" w:sz="4" w:space="0"/>
              <w:right w:val="single" w:color="auto" w:sz="4" w:space="0"/>
            </w:tcBorders>
            <w:shd w:val="clear" w:color="auto" w:fill="auto"/>
            <w:noWrap/>
            <w:vAlign w:val="center"/>
          </w:tcPr>
          <w:p w14:paraId="68973675">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24</w:t>
            </w:r>
          </w:p>
        </w:tc>
        <w:tc>
          <w:tcPr>
            <w:tcW w:w="636" w:type="dxa"/>
            <w:vMerge w:val="continue"/>
            <w:tcBorders>
              <w:left w:val="single" w:color="auto" w:sz="4" w:space="0"/>
              <w:bottom w:val="single" w:color="000000" w:sz="4" w:space="0"/>
              <w:right w:val="single" w:color="auto" w:sz="4" w:space="0"/>
            </w:tcBorders>
            <w:shd w:val="clear" w:color="auto" w:fill="auto"/>
            <w:noWrap/>
            <w:vAlign w:val="center"/>
          </w:tcPr>
          <w:p w14:paraId="5DFB2A47">
            <w:pPr>
              <w:keepNext/>
              <w:keepLines/>
              <w:pageBreakBefore/>
              <w:widowControl/>
              <w:spacing w:before="340" w:after="330" w:line="578" w:lineRule="auto"/>
              <w:jc w:val="center"/>
              <w:outlineLvl w:val="0"/>
              <w:rPr>
                <w:rFonts w:ascii="仿宋_GB2312" w:hAnsi="仿宋_GB2312" w:eastAsia="仿宋_GB2312" w:cs="仿宋_GB2312"/>
                <w:color w:val="000000"/>
                <w:kern w:val="0"/>
                <w:szCs w:val="22"/>
              </w:rPr>
            </w:pPr>
          </w:p>
        </w:tc>
        <w:tc>
          <w:tcPr>
            <w:tcW w:w="786" w:type="dxa"/>
            <w:tcBorders>
              <w:top w:val="single" w:color="auto" w:sz="4" w:space="0"/>
              <w:left w:val="single" w:color="auto" w:sz="4" w:space="0"/>
              <w:bottom w:val="single" w:color="000000" w:sz="4" w:space="0"/>
              <w:right w:val="single" w:color="auto" w:sz="4" w:space="0"/>
            </w:tcBorders>
            <w:shd w:val="clear" w:color="auto" w:fill="auto"/>
            <w:noWrap/>
            <w:vAlign w:val="center"/>
          </w:tcPr>
          <w:p w14:paraId="27BB15C2">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部件兼容性要求</w:t>
            </w:r>
          </w:p>
        </w:tc>
        <w:tc>
          <w:tcPr>
            <w:tcW w:w="1131" w:type="dxa"/>
            <w:tcBorders>
              <w:top w:val="nil"/>
              <w:left w:val="nil"/>
              <w:bottom w:val="single" w:color="auto" w:sz="4" w:space="0"/>
              <w:right w:val="single" w:color="auto" w:sz="4" w:space="0"/>
            </w:tcBorders>
            <w:shd w:val="clear" w:color="auto" w:fill="auto"/>
            <w:noWrap/>
            <w:vAlign w:val="center"/>
          </w:tcPr>
          <w:p w14:paraId="23E29DCB">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内存兼容性</w:t>
            </w:r>
          </w:p>
        </w:tc>
        <w:tc>
          <w:tcPr>
            <w:tcW w:w="5540" w:type="dxa"/>
            <w:tcBorders>
              <w:top w:val="nil"/>
              <w:left w:val="nil"/>
              <w:bottom w:val="single" w:color="auto" w:sz="4" w:space="0"/>
              <w:right w:val="single" w:color="auto" w:sz="4" w:space="0"/>
            </w:tcBorders>
            <w:shd w:val="clear" w:color="auto" w:fill="auto"/>
            <w:noWrap/>
            <w:vAlign w:val="center"/>
          </w:tcPr>
          <w:p w14:paraId="130D3930">
            <w:pPr>
              <w:widowControl/>
              <w:rPr>
                <w:rFonts w:ascii="仿宋_GB2312" w:hAnsi="仿宋_GB2312" w:eastAsia="仿宋_GB2312" w:cs="仿宋_GB2312"/>
                <w:kern w:val="0"/>
                <w:szCs w:val="22"/>
              </w:rPr>
            </w:pPr>
            <w:r>
              <w:rPr>
                <w:rFonts w:hint="eastAsia" w:ascii="仿宋_GB2312" w:hAnsi="仿宋_GB2312" w:eastAsia="仿宋_GB2312" w:cs="仿宋_GB2312"/>
                <w:color w:val="000000"/>
                <w:kern w:val="0"/>
                <w:szCs w:val="22"/>
              </w:rPr>
              <w:t>适配3种及以上厂商的内存产品，且均不低于产品支持的内存规格</w:t>
            </w:r>
          </w:p>
        </w:tc>
      </w:tr>
      <w:tr w14:paraId="0A864898">
        <w:tblPrEx>
          <w:tblCellMar>
            <w:top w:w="0" w:type="dxa"/>
            <w:left w:w="108" w:type="dxa"/>
            <w:bottom w:w="0" w:type="dxa"/>
            <w:right w:w="108" w:type="dxa"/>
          </w:tblCellMar>
        </w:tblPrEx>
        <w:trPr>
          <w:trHeight w:val="288" w:hRule="atLeast"/>
        </w:trPr>
        <w:tc>
          <w:tcPr>
            <w:tcW w:w="336" w:type="dxa"/>
            <w:tcBorders>
              <w:top w:val="nil"/>
              <w:left w:val="single" w:color="auto" w:sz="4" w:space="0"/>
              <w:bottom w:val="single" w:color="auto" w:sz="4" w:space="0"/>
              <w:right w:val="single" w:color="auto" w:sz="4" w:space="0"/>
            </w:tcBorders>
            <w:shd w:val="clear" w:color="auto" w:fill="auto"/>
            <w:noWrap/>
            <w:vAlign w:val="center"/>
          </w:tcPr>
          <w:p w14:paraId="7A350168">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25</w:t>
            </w:r>
          </w:p>
        </w:tc>
        <w:tc>
          <w:tcPr>
            <w:tcW w:w="636" w:type="dxa"/>
            <w:vMerge w:val="restart"/>
            <w:tcBorders>
              <w:top w:val="nil"/>
              <w:left w:val="single" w:color="auto" w:sz="4" w:space="0"/>
              <w:right w:val="single" w:color="auto" w:sz="4" w:space="0"/>
            </w:tcBorders>
            <w:shd w:val="clear" w:color="auto" w:fill="auto"/>
            <w:noWrap/>
            <w:vAlign w:val="center"/>
          </w:tcPr>
          <w:p w14:paraId="66550B47">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存储指标</w:t>
            </w:r>
          </w:p>
        </w:tc>
        <w:tc>
          <w:tcPr>
            <w:tcW w:w="0" w:type="auto"/>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14:paraId="42358D1F">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存储规格</w:t>
            </w:r>
          </w:p>
        </w:tc>
        <w:tc>
          <w:tcPr>
            <w:tcW w:w="0" w:type="auto"/>
            <w:tcBorders>
              <w:top w:val="nil"/>
              <w:left w:val="nil"/>
              <w:bottom w:val="single" w:color="auto" w:sz="4" w:space="0"/>
              <w:right w:val="single" w:color="auto" w:sz="4" w:space="0"/>
            </w:tcBorders>
            <w:shd w:val="clear" w:color="auto" w:fill="auto"/>
            <w:noWrap/>
            <w:vAlign w:val="center"/>
          </w:tcPr>
          <w:p w14:paraId="04DED24E">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硬盘类型</w:t>
            </w:r>
          </w:p>
        </w:tc>
        <w:tc>
          <w:tcPr>
            <w:tcW w:w="0" w:type="auto"/>
            <w:tcBorders>
              <w:top w:val="nil"/>
              <w:left w:val="nil"/>
              <w:bottom w:val="single" w:color="auto" w:sz="4" w:space="0"/>
              <w:right w:val="single" w:color="auto" w:sz="4" w:space="0"/>
            </w:tcBorders>
            <w:shd w:val="clear" w:color="auto" w:fill="auto"/>
            <w:noWrap/>
            <w:vAlign w:val="center"/>
          </w:tcPr>
          <w:p w14:paraId="4B92110A">
            <w:pPr>
              <w:widowControl/>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需给出服务器支持硬磁盘和固态盘类型及规格</w:t>
            </w:r>
          </w:p>
        </w:tc>
      </w:tr>
      <w:tr w14:paraId="67DE70A4">
        <w:tblPrEx>
          <w:tblCellMar>
            <w:top w:w="0" w:type="dxa"/>
            <w:left w:w="108" w:type="dxa"/>
            <w:bottom w:w="0" w:type="dxa"/>
            <w:right w:w="108" w:type="dxa"/>
          </w:tblCellMar>
        </w:tblPrEx>
        <w:trPr>
          <w:trHeight w:val="1152" w:hRule="atLeast"/>
        </w:trPr>
        <w:tc>
          <w:tcPr>
            <w:tcW w:w="336" w:type="dxa"/>
            <w:tcBorders>
              <w:top w:val="nil"/>
              <w:left w:val="single" w:color="auto" w:sz="4" w:space="0"/>
              <w:bottom w:val="single" w:color="auto" w:sz="4" w:space="0"/>
              <w:right w:val="single" w:color="auto" w:sz="4" w:space="0"/>
            </w:tcBorders>
            <w:shd w:val="clear" w:color="auto" w:fill="auto"/>
            <w:noWrap/>
            <w:vAlign w:val="center"/>
          </w:tcPr>
          <w:p w14:paraId="771EA176">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26</w:t>
            </w:r>
          </w:p>
        </w:tc>
        <w:tc>
          <w:tcPr>
            <w:tcW w:w="636" w:type="dxa"/>
            <w:vMerge w:val="continue"/>
            <w:tcBorders>
              <w:left w:val="single" w:color="auto" w:sz="4" w:space="0"/>
              <w:right w:val="single" w:color="auto" w:sz="4" w:space="0"/>
            </w:tcBorders>
            <w:shd w:val="clear" w:color="auto" w:fill="auto"/>
            <w:noWrap/>
            <w:vAlign w:val="center"/>
          </w:tcPr>
          <w:p w14:paraId="000087EA">
            <w:pPr>
              <w:keepNext/>
              <w:keepLines/>
              <w:pageBreakBefore/>
              <w:widowControl/>
              <w:spacing w:before="340" w:after="330" w:line="578" w:lineRule="auto"/>
              <w:jc w:val="center"/>
              <w:outlineLvl w:val="0"/>
              <w:rPr>
                <w:rFonts w:ascii="仿宋_GB2312" w:hAnsi="仿宋_GB2312" w:eastAsia="仿宋_GB2312" w:cs="仿宋_GB2312"/>
                <w:color w:val="000000"/>
                <w:kern w:val="0"/>
                <w:szCs w:val="22"/>
              </w:rPr>
            </w:pPr>
          </w:p>
        </w:tc>
        <w:tc>
          <w:tcPr>
            <w:tcW w:w="0" w:type="auto"/>
            <w:vMerge w:val="continue"/>
            <w:tcBorders>
              <w:top w:val="single" w:color="auto" w:sz="4" w:space="0"/>
              <w:left w:val="single" w:color="auto" w:sz="4" w:space="0"/>
              <w:bottom w:val="single" w:color="000000" w:sz="4" w:space="0"/>
              <w:right w:val="single" w:color="auto" w:sz="4" w:space="0"/>
            </w:tcBorders>
            <w:shd w:val="clear" w:color="auto" w:fill="auto"/>
            <w:noWrap/>
            <w:vAlign w:val="center"/>
          </w:tcPr>
          <w:p w14:paraId="087018C6">
            <w:pPr>
              <w:keepNext/>
              <w:keepLines/>
              <w:pageBreakBefore/>
              <w:widowControl/>
              <w:spacing w:before="340" w:after="330" w:line="578" w:lineRule="auto"/>
              <w:jc w:val="center"/>
              <w:outlineLvl w:val="0"/>
              <w:rPr>
                <w:rFonts w:ascii="仿宋_GB2312" w:hAnsi="仿宋_GB2312" w:eastAsia="仿宋_GB2312" w:cs="仿宋_GB2312"/>
                <w:color w:val="000000"/>
                <w:kern w:val="0"/>
                <w:szCs w:val="22"/>
              </w:rPr>
            </w:pPr>
          </w:p>
        </w:tc>
        <w:tc>
          <w:tcPr>
            <w:tcW w:w="0" w:type="auto"/>
            <w:tcBorders>
              <w:top w:val="nil"/>
              <w:left w:val="nil"/>
              <w:bottom w:val="nil"/>
              <w:right w:val="single" w:color="auto" w:sz="4" w:space="0"/>
            </w:tcBorders>
            <w:shd w:val="clear" w:color="auto" w:fill="auto"/>
            <w:noWrap/>
            <w:vAlign w:val="center"/>
          </w:tcPr>
          <w:p w14:paraId="07F3F96A">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硬盘插槽数量及规格</w:t>
            </w:r>
          </w:p>
        </w:tc>
        <w:tc>
          <w:tcPr>
            <w:tcW w:w="0" w:type="auto"/>
            <w:tcBorders>
              <w:top w:val="nil"/>
              <w:left w:val="nil"/>
              <w:bottom w:val="single" w:color="auto" w:sz="4" w:space="0"/>
              <w:right w:val="single" w:color="auto" w:sz="4" w:space="0"/>
            </w:tcBorders>
            <w:shd w:val="clear" w:color="auto" w:fill="auto"/>
            <w:noWrap/>
            <w:vAlign w:val="center"/>
          </w:tcPr>
          <w:p w14:paraId="01996B92">
            <w:pPr>
              <w:widowControl/>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a)需应给出配置的硬盘尺寸，如2.5英寸、3.5英寸硬磁盘</w:t>
            </w:r>
            <w:r>
              <w:rPr>
                <w:rFonts w:hint="eastAsia" w:ascii="仿宋_GB2312" w:hAnsi="仿宋_GB2312" w:eastAsia="仿宋_GB2312" w:cs="仿宋_GB2312"/>
                <w:color w:val="000000"/>
                <w:kern w:val="0"/>
                <w:szCs w:val="22"/>
              </w:rPr>
              <w:br w:type="textWrapping"/>
            </w:r>
            <w:r>
              <w:rPr>
                <w:rFonts w:hint="eastAsia" w:ascii="仿宋_GB2312" w:hAnsi="仿宋_GB2312" w:eastAsia="仿宋_GB2312" w:cs="仿宋_GB2312"/>
                <w:color w:val="000000"/>
                <w:kern w:val="0"/>
                <w:szCs w:val="22"/>
              </w:rPr>
              <w:t>b)机箱高度为88.9mm的服务器可支持的硬盘数量应不少于12块</w:t>
            </w:r>
          </w:p>
        </w:tc>
      </w:tr>
      <w:tr w14:paraId="68178929">
        <w:trPr>
          <w:trHeight w:val="1152" w:hRule="atLeast"/>
        </w:trPr>
        <w:tc>
          <w:tcPr>
            <w:tcW w:w="336" w:type="dxa"/>
            <w:tcBorders>
              <w:top w:val="nil"/>
              <w:left w:val="single" w:color="auto" w:sz="4" w:space="0"/>
              <w:bottom w:val="single" w:color="auto" w:sz="4" w:space="0"/>
              <w:right w:val="single" w:color="auto" w:sz="4" w:space="0"/>
            </w:tcBorders>
            <w:shd w:val="clear" w:color="auto" w:fill="auto"/>
            <w:noWrap/>
            <w:vAlign w:val="center"/>
          </w:tcPr>
          <w:p w14:paraId="612C26E3">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27</w:t>
            </w:r>
          </w:p>
        </w:tc>
        <w:tc>
          <w:tcPr>
            <w:tcW w:w="636" w:type="dxa"/>
            <w:vMerge w:val="continue"/>
            <w:tcBorders>
              <w:left w:val="single" w:color="auto" w:sz="4" w:space="0"/>
              <w:right w:val="single" w:color="auto" w:sz="4" w:space="0"/>
            </w:tcBorders>
            <w:shd w:val="clear" w:color="auto" w:fill="auto"/>
            <w:noWrap/>
            <w:vAlign w:val="center"/>
          </w:tcPr>
          <w:p w14:paraId="452E3FB3">
            <w:pPr>
              <w:keepNext/>
              <w:keepLines/>
              <w:pageBreakBefore/>
              <w:widowControl/>
              <w:spacing w:before="340" w:after="330" w:line="578" w:lineRule="auto"/>
              <w:jc w:val="center"/>
              <w:outlineLvl w:val="0"/>
              <w:rPr>
                <w:rFonts w:ascii="仿宋_GB2312" w:hAnsi="仿宋_GB2312" w:eastAsia="仿宋_GB2312" w:cs="仿宋_GB2312"/>
                <w:color w:val="000000"/>
                <w:kern w:val="0"/>
                <w:szCs w:val="22"/>
              </w:rPr>
            </w:pPr>
          </w:p>
        </w:tc>
        <w:tc>
          <w:tcPr>
            <w:tcW w:w="0" w:type="auto"/>
            <w:vMerge w:val="continue"/>
            <w:tcBorders>
              <w:top w:val="single" w:color="auto" w:sz="4" w:space="0"/>
              <w:left w:val="single" w:color="auto" w:sz="4" w:space="0"/>
              <w:bottom w:val="single" w:color="000000" w:sz="4" w:space="0"/>
              <w:right w:val="single" w:color="auto" w:sz="4" w:space="0"/>
            </w:tcBorders>
            <w:shd w:val="clear" w:color="auto" w:fill="auto"/>
            <w:noWrap/>
            <w:vAlign w:val="center"/>
          </w:tcPr>
          <w:p w14:paraId="531D1C74">
            <w:pPr>
              <w:keepNext/>
              <w:keepLines/>
              <w:pageBreakBefore/>
              <w:widowControl/>
              <w:spacing w:before="340" w:after="330" w:line="578" w:lineRule="auto"/>
              <w:jc w:val="center"/>
              <w:outlineLvl w:val="0"/>
              <w:rPr>
                <w:rFonts w:ascii="仿宋_GB2312" w:hAnsi="仿宋_GB2312" w:eastAsia="仿宋_GB2312" w:cs="仿宋_GB2312"/>
                <w:color w:val="000000"/>
                <w:kern w:val="0"/>
                <w:szCs w:val="22"/>
              </w:rPr>
            </w:pPr>
          </w:p>
        </w:tc>
        <w:tc>
          <w:tcPr>
            <w:tcW w:w="0" w:type="auto"/>
            <w:tcBorders>
              <w:top w:val="single" w:color="auto" w:sz="4" w:space="0"/>
              <w:left w:val="nil"/>
              <w:bottom w:val="single" w:color="auto" w:sz="4" w:space="0"/>
              <w:right w:val="single" w:color="auto" w:sz="4" w:space="0"/>
            </w:tcBorders>
            <w:shd w:val="clear" w:color="auto" w:fill="auto"/>
            <w:noWrap/>
            <w:vAlign w:val="center"/>
          </w:tcPr>
          <w:p w14:paraId="42141C51">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硬盘其他参数要求 </w:t>
            </w:r>
          </w:p>
        </w:tc>
        <w:tc>
          <w:tcPr>
            <w:tcW w:w="0" w:type="auto"/>
            <w:tcBorders>
              <w:top w:val="nil"/>
              <w:left w:val="nil"/>
              <w:bottom w:val="single" w:color="auto" w:sz="4" w:space="0"/>
              <w:right w:val="single" w:color="auto" w:sz="4" w:space="0"/>
            </w:tcBorders>
            <w:shd w:val="clear" w:color="auto" w:fill="auto"/>
            <w:noWrap/>
            <w:vAlign w:val="center"/>
          </w:tcPr>
          <w:p w14:paraId="77D20CDD">
            <w:pPr>
              <w:widowControl/>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a)机械硬盘准备时间应不大于30s；侧面固定螺丝孔数量可为4 孔或6孔；工作状态环境温度应满足5℃~55℃，其它参数应符合GB/T 12628的相关规定；</w:t>
            </w:r>
            <w:r>
              <w:rPr>
                <w:rFonts w:hint="eastAsia" w:ascii="仿宋_GB2312" w:hAnsi="仿宋_GB2312" w:eastAsia="仿宋_GB2312" w:cs="仿宋_GB2312"/>
                <w:color w:val="000000"/>
                <w:kern w:val="0"/>
                <w:szCs w:val="22"/>
              </w:rPr>
              <w:br w:type="textWrapping"/>
            </w:r>
            <w:r>
              <w:rPr>
                <w:rFonts w:hint="eastAsia" w:ascii="仿宋_GB2312" w:hAnsi="仿宋_GB2312" w:eastAsia="仿宋_GB2312" w:cs="仿宋_GB2312"/>
                <w:color w:val="000000"/>
                <w:kern w:val="0"/>
                <w:szCs w:val="22"/>
              </w:rPr>
              <w:t>b)固态盘符合S J/T 11654 相关规定</w:t>
            </w:r>
          </w:p>
        </w:tc>
      </w:tr>
      <w:tr w14:paraId="5C4ABEF8">
        <w:tblPrEx>
          <w:tblCellMar>
            <w:top w:w="0" w:type="dxa"/>
            <w:left w:w="108" w:type="dxa"/>
            <w:bottom w:w="0" w:type="dxa"/>
            <w:right w:w="108" w:type="dxa"/>
          </w:tblCellMar>
        </w:tblPrEx>
        <w:trPr>
          <w:trHeight w:val="864" w:hRule="atLeast"/>
        </w:trPr>
        <w:tc>
          <w:tcPr>
            <w:tcW w:w="336" w:type="dxa"/>
            <w:tcBorders>
              <w:top w:val="nil"/>
              <w:left w:val="single" w:color="auto" w:sz="4" w:space="0"/>
              <w:bottom w:val="single" w:color="auto" w:sz="4" w:space="0"/>
              <w:right w:val="single" w:color="auto" w:sz="4" w:space="0"/>
            </w:tcBorders>
            <w:shd w:val="clear" w:color="auto" w:fill="auto"/>
            <w:noWrap/>
            <w:vAlign w:val="center"/>
          </w:tcPr>
          <w:p w14:paraId="6FBD6D70">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28</w:t>
            </w:r>
          </w:p>
        </w:tc>
        <w:tc>
          <w:tcPr>
            <w:tcW w:w="636" w:type="dxa"/>
            <w:vMerge w:val="continue"/>
            <w:tcBorders>
              <w:left w:val="single" w:color="auto" w:sz="4" w:space="0"/>
              <w:right w:val="single" w:color="auto" w:sz="4" w:space="0"/>
            </w:tcBorders>
            <w:shd w:val="clear" w:color="auto" w:fill="auto"/>
            <w:noWrap/>
            <w:vAlign w:val="center"/>
          </w:tcPr>
          <w:p w14:paraId="025D3F29">
            <w:pPr>
              <w:keepNext/>
              <w:keepLines/>
              <w:pageBreakBefore/>
              <w:widowControl/>
              <w:spacing w:before="340" w:after="330" w:line="578" w:lineRule="auto"/>
              <w:jc w:val="center"/>
              <w:outlineLvl w:val="0"/>
              <w:rPr>
                <w:rFonts w:ascii="仿宋_GB2312" w:hAnsi="仿宋_GB2312" w:eastAsia="仿宋_GB2312" w:cs="仿宋_GB2312"/>
                <w:color w:val="000000"/>
                <w:kern w:val="0"/>
                <w:szCs w:val="22"/>
              </w:rPr>
            </w:pPr>
          </w:p>
        </w:tc>
        <w:tc>
          <w:tcPr>
            <w:tcW w:w="0" w:type="auto"/>
            <w:vMerge w:val="continue"/>
            <w:tcBorders>
              <w:top w:val="single" w:color="auto" w:sz="4" w:space="0"/>
              <w:left w:val="single" w:color="auto" w:sz="4" w:space="0"/>
              <w:bottom w:val="single" w:color="000000" w:sz="4" w:space="0"/>
              <w:right w:val="single" w:color="auto" w:sz="4" w:space="0"/>
            </w:tcBorders>
            <w:shd w:val="clear" w:color="auto" w:fill="auto"/>
            <w:noWrap/>
            <w:vAlign w:val="center"/>
          </w:tcPr>
          <w:p w14:paraId="362B49EE">
            <w:pPr>
              <w:keepNext/>
              <w:keepLines/>
              <w:pageBreakBefore/>
              <w:widowControl/>
              <w:spacing w:before="340" w:after="330" w:line="578" w:lineRule="auto"/>
              <w:jc w:val="center"/>
              <w:outlineLvl w:val="0"/>
              <w:rPr>
                <w:rFonts w:ascii="仿宋_GB2312" w:hAnsi="仿宋_GB2312" w:eastAsia="仿宋_GB2312" w:cs="仿宋_GB2312"/>
                <w:color w:val="000000"/>
                <w:kern w:val="0"/>
                <w:szCs w:val="22"/>
              </w:rPr>
            </w:pPr>
          </w:p>
        </w:tc>
        <w:tc>
          <w:tcPr>
            <w:tcW w:w="0" w:type="auto"/>
            <w:tcBorders>
              <w:top w:val="nil"/>
              <w:left w:val="nil"/>
              <w:bottom w:val="nil"/>
              <w:right w:val="single" w:color="auto" w:sz="4" w:space="0"/>
            </w:tcBorders>
            <w:shd w:val="clear" w:color="auto" w:fill="auto"/>
            <w:noWrap/>
            <w:vAlign w:val="center"/>
          </w:tcPr>
          <w:p w14:paraId="0F93A25D">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硬磁盘实配容量</w:t>
            </w:r>
          </w:p>
        </w:tc>
        <w:tc>
          <w:tcPr>
            <w:tcW w:w="0" w:type="auto"/>
            <w:tcBorders>
              <w:top w:val="nil"/>
              <w:left w:val="nil"/>
              <w:bottom w:val="nil"/>
              <w:right w:val="single" w:color="auto" w:sz="4" w:space="0"/>
            </w:tcBorders>
            <w:shd w:val="clear" w:color="auto" w:fill="auto"/>
            <w:noWrap/>
            <w:vAlign w:val="center"/>
          </w:tcPr>
          <w:p w14:paraId="14F91FD7">
            <w:pPr>
              <w:widowControl/>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配备固态盘，实配固态盘容量不小于960GB</w:t>
            </w:r>
          </w:p>
        </w:tc>
      </w:tr>
      <w:tr w14:paraId="62E39C74">
        <w:tblPrEx>
          <w:tblCellMar>
            <w:top w:w="0" w:type="dxa"/>
            <w:left w:w="108" w:type="dxa"/>
            <w:bottom w:w="0" w:type="dxa"/>
            <w:right w:w="108" w:type="dxa"/>
          </w:tblCellMar>
        </w:tblPrEx>
        <w:trPr>
          <w:trHeight w:val="864" w:hRule="atLeast"/>
        </w:trPr>
        <w:tc>
          <w:tcPr>
            <w:tcW w:w="336" w:type="dxa"/>
            <w:tcBorders>
              <w:top w:val="nil"/>
              <w:left w:val="single" w:color="auto" w:sz="4" w:space="0"/>
              <w:bottom w:val="single" w:color="auto" w:sz="4" w:space="0"/>
              <w:right w:val="single" w:color="auto" w:sz="4" w:space="0"/>
            </w:tcBorders>
            <w:shd w:val="clear" w:color="auto" w:fill="auto"/>
            <w:noWrap/>
            <w:vAlign w:val="center"/>
          </w:tcPr>
          <w:p w14:paraId="053888D9">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29</w:t>
            </w:r>
          </w:p>
        </w:tc>
        <w:tc>
          <w:tcPr>
            <w:tcW w:w="636" w:type="dxa"/>
            <w:vMerge w:val="continue"/>
            <w:tcBorders>
              <w:left w:val="single" w:color="auto" w:sz="4" w:space="0"/>
              <w:right w:val="single" w:color="auto" w:sz="4" w:space="0"/>
            </w:tcBorders>
            <w:shd w:val="clear" w:color="auto" w:fill="auto"/>
            <w:noWrap/>
            <w:vAlign w:val="center"/>
          </w:tcPr>
          <w:p w14:paraId="1448E5CE">
            <w:pPr>
              <w:keepNext/>
              <w:keepLines/>
              <w:pageBreakBefore/>
              <w:widowControl/>
              <w:spacing w:before="340" w:after="330" w:line="578" w:lineRule="auto"/>
              <w:jc w:val="center"/>
              <w:outlineLvl w:val="0"/>
              <w:rPr>
                <w:rFonts w:ascii="仿宋_GB2312" w:hAnsi="仿宋_GB2312" w:eastAsia="仿宋_GB2312" w:cs="仿宋_GB2312"/>
                <w:color w:val="000000"/>
                <w:kern w:val="0"/>
                <w:szCs w:val="22"/>
              </w:rPr>
            </w:pPr>
          </w:p>
        </w:tc>
        <w:tc>
          <w:tcPr>
            <w:tcW w:w="0" w:type="auto"/>
            <w:vMerge w:val="continue"/>
            <w:tcBorders>
              <w:top w:val="single" w:color="auto" w:sz="4" w:space="0"/>
              <w:left w:val="single" w:color="auto" w:sz="4" w:space="0"/>
              <w:bottom w:val="single" w:color="000000" w:sz="4" w:space="0"/>
              <w:right w:val="single" w:color="auto" w:sz="4" w:space="0"/>
            </w:tcBorders>
            <w:shd w:val="clear" w:color="auto" w:fill="auto"/>
            <w:noWrap/>
            <w:vAlign w:val="center"/>
          </w:tcPr>
          <w:p w14:paraId="5A00491E">
            <w:pPr>
              <w:keepNext/>
              <w:keepLines/>
              <w:pageBreakBefore/>
              <w:widowControl/>
              <w:spacing w:before="340" w:after="330" w:line="578" w:lineRule="auto"/>
              <w:jc w:val="center"/>
              <w:outlineLvl w:val="0"/>
              <w:rPr>
                <w:rFonts w:ascii="仿宋_GB2312" w:hAnsi="仿宋_GB2312" w:eastAsia="仿宋_GB2312" w:cs="仿宋_GB2312"/>
                <w:color w:val="000000"/>
                <w:kern w:val="0"/>
                <w:szCs w:val="22"/>
              </w:rPr>
            </w:pPr>
          </w:p>
        </w:tc>
        <w:tc>
          <w:tcPr>
            <w:tcW w:w="0" w:type="auto"/>
            <w:tcBorders>
              <w:top w:val="single" w:color="auto" w:sz="4" w:space="0"/>
              <w:left w:val="nil"/>
              <w:bottom w:val="single" w:color="auto" w:sz="4" w:space="0"/>
              <w:right w:val="single" w:color="auto" w:sz="4" w:space="0"/>
            </w:tcBorders>
            <w:shd w:val="clear" w:color="auto" w:fill="auto"/>
            <w:noWrap/>
            <w:vAlign w:val="center"/>
          </w:tcPr>
          <w:p w14:paraId="715F6F20">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硬盘接口类型</w:t>
            </w:r>
          </w:p>
        </w:tc>
        <w:tc>
          <w:tcPr>
            <w:tcW w:w="0" w:type="auto"/>
            <w:tcBorders>
              <w:top w:val="single" w:color="auto" w:sz="4" w:space="0"/>
              <w:left w:val="nil"/>
              <w:bottom w:val="single" w:color="auto" w:sz="4" w:space="0"/>
              <w:right w:val="single" w:color="auto" w:sz="4" w:space="0"/>
            </w:tcBorders>
            <w:shd w:val="clear" w:color="auto" w:fill="auto"/>
            <w:noWrap/>
            <w:vAlign w:val="center"/>
          </w:tcPr>
          <w:p w14:paraId="2106A9BD">
            <w:pPr>
              <w:widowControl/>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a)配备硬磁盘，应提供SAS 3.0 或SATA 3.0及以上接口；b)配备固态盘，应提供至少1种类型固态盘接口，如UFS、SATA、PCIe 等</w:t>
            </w:r>
          </w:p>
        </w:tc>
      </w:tr>
      <w:tr w14:paraId="5B045077">
        <w:tblPrEx>
          <w:tblCellMar>
            <w:top w:w="0" w:type="dxa"/>
            <w:left w:w="108" w:type="dxa"/>
            <w:bottom w:w="0" w:type="dxa"/>
            <w:right w:w="108" w:type="dxa"/>
          </w:tblCellMar>
        </w:tblPrEx>
        <w:trPr>
          <w:trHeight w:val="933" w:hRule="atLeast"/>
        </w:trPr>
        <w:tc>
          <w:tcPr>
            <w:tcW w:w="336" w:type="dxa"/>
            <w:tcBorders>
              <w:top w:val="nil"/>
              <w:left w:val="single" w:color="auto" w:sz="4" w:space="0"/>
              <w:bottom w:val="single" w:color="auto" w:sz="4" w:space="0"/>
              <w:right w:val="single" w:color="auto" w:sz="4" w:space="0"/>
            </w:tcBorders>
            <w:shd w:val="clear" w:color="auto" w:fill="auto"/>
            <w:noWrap/>
            <w:vAlign w:val="center"/>
          </w:tcPr>
          <w:p w14:paraId="6AB51E67">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30</w:t>
            </w:r>
          </w:p>
        </w:tc>
        <w:tc>
          <w:tcPr>
            <w:tcW w:w="636" w:type="dxa"/>
            <w:vMerge w:val="continue"/>
            <w:tcBorders>
              <w:left w:val="single" w:color="auto" w:sz="4" w:space="0"/>
              <w:right w:val="single" w:color="auto" w:sz="4" w:space="0"/>
            </w:tcBorders>
            <w:shd w:val="clear" w:color="auto" w:fill="auto"/>
            <w:noWrap/>
            <w:vAlign w:val="center"/>
          </w:tcPr>
          <w:p w14:paraId="7312AF95">
            <w:pPr>
              <w:keepNext/>
              <w:keepLines/>
              <w:pageBreakBefore/>
              <w:widowControl/>
              <w:spacing w:before="340" w:after="330" w:line="578" w:lineRule="auto"/>
              <w:jc w:val="center"/>
              <w:outlineLvl w:val="0"/>
              <w:rPr>
                <w:rFonts w:ascii="仿宋_GB2312" w:hAnsi="仿宋_GB2312" w:eastAsia="仿宋_GB2312" w:cs="仿宋_GB2312"/>
                <w:color w:val="000000"/>
                <w:kern w:val="0"/>
                <w:szCs w:val="22"/>
              </w:rPr>
            </w:pPr>
          </w:p>
        </w:tc>
        <w:tc>
          <w:tcPr>
            <w:tcW w:w="0" w:type="auto"/>
            <w:tcBorders>
              <w:top w:val="nil"/>
              <w:left w:val="nil"/>
              <w:bottom w:val="single" w:color="auto" w:sz="4" w:space="0"/>
              <w:right w:val="single" w:color="auto" w:sz="4" w:space="0"/>
            </w:tcBorders>
            <w:shd w:val="clear" w:color="auto" w:fill="auto"/>
            <w:noWrap/>
            <w:vAlign w:val="center"/>
          </w:tcPr>
          <w:p w14:paraId="4CE79310">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存储性能</w:t>
            </w:r>
          </w:p>
        </w:tc>
        <w:tc>
          <w:tcPr>
            <w:tcW w:w="0" w:type="auto"/>
            <w:tcBorders>
              <w:top w:val="nil"/>
              <w:left w:val="nil"/>
              <w:bottom w:val="single" w:color="auto" w:sz="4" w:space="0"/>
              <w:right w:val="single" w:color="auto" w:sz="4" w:space="0"/>
            </w:tcBorders>
            <w:shd w:val="clear" w:color="auto" w:fill="auto"/>
            <w:noWrap/>
            <w:vAlign w:val="center"/>
          </w:tcPr>
          <w:p w14:paraId="192C88A5">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硬盘转速</w:t>
            </w:r>
          </w:p>
        </w:tc>
        <w:tc>
          <w:tcPr>
            <w:tcW w:w="0" w:type="auto"/>
            <w:tcBorders>
              <w:top w:val="nil"/>
              <w:left w:val="nil"/>
              <w:bottom w:val="single" w:color="auto" w:sz="4" w:space="0"/>
              <w:right w:val="single" w:color="auto" w:sz="4" w:space="0"/>
            </w:tcBorders>
            <w:shd w:val="clear" w:color="auto" w:fill="auto"/>
            <w:noWrap/>
            <w:vAlign w:val="center"/>
          </w:tcPr>
          <w:p w14:paraId="67F02BDB">
            <w:pPr>
              <w:widowControl/>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安装的硬磁盘转速不小于7200rpm</w:t>
            </w:r>
          </w:p>
        </w:tc>
      </w:tr>
      <w:tr w14:paraId="00AFAE13">
        <w:trPr>
          <w:trHeight w:val="288" w:hRule="atLeast"/>
        </w:trPr>
        <w:tc>
          <w:tcPr>
            <w:tcW w:w="336" w:type="dxa"/>
            <w:tcBorders>
              <w:top w:val="nil"/>
              <w:left w:val="single" w:color="auto" w:sz="4" w:space="0"/>
              <w:bottom w:val="single" w:color="auto" w:sz="4" w:space="0"/>
              <w:right w:val="single" w:color="auto" w:sz="4" w:space="0"/>
            </w:tcBorders>
            <w:shd w:val="clear" w:color="auto" w:fill="auto"/>
            <w:noWrap/>
            <w:vAlign w:val="center"/>
          </w:tcPr>
          <w:p w14:paraId="2C97C3CB">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31</w:t>
            </w:r>
          </w:p>
        </w:tc>
        <w:tc>
          <w:tcPr>
            <w:tcW w:w="636" w:type="dxa"/>
            <w:vMerge w:val="continue"/>
            <w:tcBorders>
              <w:left w:val="single" w:color="auto" w:sz="4" w:space="0"/>
              <w:right w:val="single" w:color="auto" w:sz="4" w:space="0"/>
            </w:tcBorders>
            <w:shd w:val="clear" w:color="auto" w:fill="auto"/>
            <w:noWrap/>
            <w:vAlign w:val="center"/>
          </w:tcPr>
          <w:p w14:paraId="51C7D59A">
            <w:pPr>
              <w:keepNext/>
              <w:keepLines/>
              <w:pageBreakBefore/>
              <w:widowControl/>
              <w:spacing w:before="340" w:after="330" w:line="578" w:lineRule="auto"/>
              <w:jc w:val="center"/>
              <w:outlineLvl w:val="0"/>
              <w:rPr>
                <w:rFonts w:ascii="仿宋_GB2312" w:hAnsi="仿宋_GB2312" w:eastAsia="仿宋_GB2312" w:cs="仿宋_GB2312"/>
                <w:color w:val="000000"/>
                <w:kern w:val="0"/>
                <w:szCs w:val="22"/>
              </w:rPr>
            </w:pPr>
          </w:p>
        </w:tc>
        <w:tc>
          <w:tcPr>
            <w:tcW w:w="786" w:type="dxa"/>
            <w:vMerge w:val="restart"/>
            <w:tcBorders>
              <w:top w:val="nil"/>
              <w:left w:val="single" w:color="auto" w:sz="4" w:space="0"/>
              <w:right w:val="single" w:color="auto" w:sz="4" w:space="0"/>
            </w:tcBorders>
            <w:shd w:val="clear" w:color="auto" w:fill="auto"/>
            <w:noWrap/>
            <w:vAlign w:val="center"/>
          </w:tcPr>
          <w:p w14:paraId="114045CA">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存储功能</w:t>
            </w:r>
          </w:p>
        </w:tc>
        <w:tc>
          <w:tcPr>
            <w:tcW w:w="0" w:type="auto"/>
            <w:tcBorders>
              <w:top w:val="nil"/>
              <w:left w:val="nil"/>
              <w:bottom w:val="single" w:color="auto" w:sz="4" w:space="0"/>
              <w:right w:val="single" w:color="auto" w:sz="4" w:space="0"/>
            </w:tcBorders>
            <w:shd w:val="clear" w:color="auto" w:fill="auto"/>
            <w:noWrap/>
            <w:vAlign w:val="center"/>
          </w:tcPr>
          <w:p w14:paraId="6789D0F3">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内存校验</w:t>
            </w:r>
          </w:p>
        </w:tc>
        <w:tc>
          <w:tcPr>
            <w:tcW w:w="0" w:type="auto"/>
            <w:tcBorders>
              <w:top w:val="nil"/>
              <w:left w:val="nil"/>
              <w:bottom w:val="single" w:color="auto" w:sz="4" w:space="0"/>
              <w:right w:val="single" w:color="auto" w:sz="4" w:space="0"/>
            </w:tcBorders>
            <w:shd w:val="clear" w:color="auto" w:fill="auto"/>
            <w:noWrap/>
            <w:vAlign w:val="center"/>
          </w:tcPr>
          <w:p w14:paraId="5A18CC1E">
            <w:pPr>
              <w:widowControl/>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支持内存校验或内存增强型纠错功能</w:t>
            </w:r>
          </w:p>
        </w:tc>
      </w:tr>
      <w:tr w14:paraId="71018E92">
        <w:tblPrEx>
          <w:tblCellMar>
            <w:top w:w="0" w:type="dxa"/>
            <w:left w:w="108" w:type="dxa"/>
            <w:bottom w:w="0" w:type="dxa"/>
            <w:right w:w="108" w:type="dxa"/>
          </w:tblCellMar>
        </w:tblPrEx>
        <w:trPr>
          <w:trHeight w:val="576" w:hRule="atLeast"/>
        </w:trPr>
        <w:tc>
          <w:tcPr>
            <w:tcW w:w="336" w:type="dxa"/>
            <w:tcBorders>
              <w:top w:val="nil"/>
              <w:left w:val="single" w:color="auto" w:sz="4" w:space="0"/>
              <w:bottom w:val="single" w:color="auto" w:sz="4" w:space="0"/>
              <w:right w:val="single" w:color="auto" w:sz="4" w:space="0"/>
            </w:tcBorders>
            <w:shd w:val="clear" w:color="auto" w:fill="auto"/>
            <w:noWrap/>
            <w:vAlign w:val="center"/>
          </w:tcPr>
          <w:p w14:paraId="5FEED835">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32</w:t>
            </w:r>
          </w:p>
        </w:tc>
        <w:tc>
          <w:tcPr>
            <w:tcW w:w="636" w:type="dxa"/>
            <w:vMerge w:val="continue"/>
            <w:tcBorders>
              <w:left w:val="single" w:color="auto" w:sz="4" w:space="0"/>
              <w:right w:val="single" w:color="auto" w:sz="4" w:space="0"/>
            </w:tcBorders>
            <w:shd w:val="clear" w:color="auto" w:fill="auto"/>
            <w:noWrap/>
            <w:vAlign w:val="center"/>
          </w:tcPr>
          <w:p w14:paraId="403E02D0">
            <w:pPr>
              <w:keepNext/>
              <w:keepLines/>
              <w:pageBreakBefore/>
              <w:widowControl/>
              <w:spacing w:before="340" w:after="330" w:line="578" w:lineRule="auto"/>
              <w:jc w:val="center"/>
              <w:outlineLvl w:val="0"/>
              <w:rPr>
                <w:rFonts w:ascii="仿宋_GB2312" w:hAnsi="仿宋_GB2312" w:eastAsia="仿宋_GB2312" w:cs="仿宋_GB2312"/>
                <w:color w:val="000000"/>
                <w:kern w:val="0"/>
                <w:szCs w:val="22"/>
              </w:rPr>
            </w:pPr>
          </w:p>
        </w:tc>
        <w:tc>
          <w:tcPr>
            <w:tcW w:w="786" w:type="dxa"/>
            <w:vMerge w:val="continue"/>
            <w:tcBorders>
              <w:left w:val="single" w:color="auto" w:sz="4" w:space="0"/>
              <w:right w:val="single" w:color="auto" w:sz="4" w:space="0"/>
            </w:tcBorders>
            <w:shd w:val="clear" w:color="auto" w:fill="auto"/>
            <w:noWrap/>
            <w:vAlign w:val="center"/>
          </w:tcPr>
          <w:p w14:paraId="5C78D64B">
            <w:pPr>
              <w:keepNext/>
              <w:keepLines/>
              <w:pageBreakBefore/>
              <w:widowControl/>
              <w:spacing w:before="340" w:after="330" w:line="578" w:lineRule="auto"/>
              <w:jc w:val="center"/>
              <w:outlineLvl w:val="0"/>
              <w:rPr>
                <w:rFonts w:ascii="仿宋_GB2312" w:hAnsi="仿宋_GB2312" w:eastAsia="仿宋_GB2312" w:cs="仿宋_GB2312"/>
                <w:color w:val="000000"/>
                <w:kern w:val="0"/>
                <w:szCs w:val="22"/>
              </w:rPr>
            </w:pPr>
          </w:p>
        </w:tc>
        <w:tc>
          <w:tcPr>
            <w:tcW w:w="0" w:type="auto"/>
            <w:tcBorders>
              <w:top w:val="nil"/>
              <w:left w:val="nil"/>
              <w:bottom w:val="single" w:color="auto" w:sz="4" w:space="0"/>
              <w:right w:val="single" w:color="auto" w:sz="4" w:space="0"/>
            </w:tcBorders>
            <w:shd w:val="clear" w:color="auto" w:fill="auto"/>
            <w:noWrap/>
            <w:vAlign w:val="center"/>
          </w:tcPr>
          <w:p w14:paraId="7651CCEE">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SATA SSD NAND健康状态上报</w:t>
            </w:r>
          </w:p>
        </w:tc>
        <w:tc>
          <w:tcPr>
            <w:tcW w:w="0" w:type="auto"/>
            <w:tcBorders>
              <w:top w:val="nil"/>
              <w:left w:val="nil"/>
              <w:bottom w:val="single" w:color="auto" w:sz="4" w:space="0"/>
              <w:right w:val="single" w:color="auto" w:sz="4" w:space="0"/>
            </w:tcBorders>
            <w:shd w:val="clear" w:color="auto" w:fill="auto"/>
            <w:noWrap/>
            <w:vAlign w:val="center"/>
          </w:tcPr>
          <w:p w14:paraId="2B071881">
            <w:pPr>
              <w:widowControl/>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支持关键外部存储器（硬磁盘、SSD 等）的健康状态上报并进行故障诊断</w:t>
            </w:r>
          </w:p>
        </w:tc>
      </w:tr>
      <w:tr w14:paraId="2448084B">
        <w:tblPrEx>
          <w:tblCellMar>
            <w:top w:w="0" w:type="dxa"/>
            <w:left w:w="108" w:type="dxa"/>
            <w:bottom w:w="0" w:type="dxa"/>
            <w:right w:w="108" w:type="dxa"/>
          </w:tblCellMar>
        </w:tblPrEx>
        <w:trPr>
          <w:trHeight w:val="576" w:hRule="atLeast"/>
        </w:trPr>
        <w:tc>
          <w:tcPr>
            <w:tcW w:w="336" w:type="dxa"/>
            <w:tcBorders>
              <w:top w:val="nil"/>
              <w:left w:val="single" w:color="auto" w:sz="4" w:space="0"/>
              <w:bottom w:val="single" w:color="auto" w:sz="4" w:space="0"/>
              <w:right w:val="single" w:color="auto" w:sz="4" w:space="0"/>
            </w:tcBorders>
            <w:shd w:val="clear" w:color="auto" w:fill="auto"/>
            <w:noWrap/>
            <w:vAlign w:val="center"/>
          </w:tcPr>
          <w:p w14:paraId="279FA593">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33</w:t>
            </w:r>
          </w:p>
        </w:tc>
        <w:tc>
          <w:tcPr>
            <w:tcW w:w="636" w:type="dxa"/>
            <w:vMerge w:val="continue"/>
            <w:tcBorders>
              <w:left w:val="single" w:color="auto" w:sz="4" w:space="0"/>
              <w:right w:val="single" w:color="auto" w:sz="4" w:space="0"/>
            </w:tcBorders>
            <w:shd w:val="clear" w:color="auto" w:fill="auto"/>
            <w:noWrap/>
            <w:vAlign w:val="center"/>
          </w:tcPr>
          <w:p w14:paraId="68DFF17E">
            <w:pPr>
              <w:keepNext/>
              <w:keepLines/>
              <w:pageBreakBefore/>
              <w:widowControl/>
              <w:spacing w:before="340" w:after="330" w:line="578" w:lineRule="auto"/>
              <w:jc w:val="center"/>
              <w:outlineLvl w:val="0"/>
              <w:rPr>
                <w:rFonts w:ascii="仿宋_GB2312" w:hAnsi="仿宋_GB2312" w:eastAsia="仿宋_GB2312" w:cs="仿宋_GB2312"/>
                <w:color w:val="000000"/>
                <w:kern w:val="0"/>
                <w:szCs w:val="22"/>
              </w:rPr>
            </w:pPr>
          </w:p>
        </w:tc>
        <w:tc>
          <w:tcPr>
            <w:tcW w:w="786" w:type="dxa"/>
            <w:vMerge w:val="continue"/>
            <w:tcBorders>
              <w:left w:val="single" w:color="auto" w:sz="4" w:space="0"/>
              <w:bottom w:val="single" w:color="000000" w:sz="4" w:space="0"/>
              <w:right w:val="single" w:color="auto" w:sz="4" w:space="0"/>
            </w:tcBorders>
            <w:shd w:val="clear" w:color="auto" w:fill="auto"/>
            <w:noWrap/>
            <w:vAlign w:val="center"/>
          </w:tcPr>
          <w:p w14:paraId="0984C9F8">
            <w:pPr>
              <w:keepNext/>
              <w:keepLines/>
              <w:pageBreakBefore/>
              <w:widowControl/>
              <w:spacing w:before="340" w:after="330" w:line="578" w:lineRule="auto"/>
              <w:jc w:val="center"/>
              <w:outlineLvl w:val="0"/>
              <w:rPr>
                <w:rFonts w:ascii="仿宋_GB2312" w:hAnsi="仿宋_GB2312" w:eastAsia="仿宋_GB2312" w:cs="仿宋_GB2312"/>
                <w:color w:val="000000"/>
                <w:kern w:val="0"/>
                <w:szCs w:val="22"/>
              </w:rPr>
            </w:pPr>
          </w:p>
        </w:tc>
        <w:tc>
          <w:tcPr>
            <w:tcW w:w="1131" w:type="dxa"/>
            <w:tcBorders>
              <w:top w:val="nil"/>
              <w:left w:val="nil"/>
              <w:bottom w:val="single" w:color="auto" w:sz="4" w:space="0"/>
              <w:right w:val="single" w:color="auto" w:sz="4" w:space="0"/>
            </w:tcBorders>
            <w:shd w:val="clear" w:color="auto" w:fill="auto"/>
            <w:noWrap/>
            <w:vAlign w:val="center"/>
          </w:tcPr>
          <w:p w14:paraId="303CAA75">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SATA SSD单die故障隔离</w:t>
            </w:r>
          </w:p>
        </w:tc>
        <w:tc>
          <w:tcPr>
            <w:tcW w:w="5540" w:type="dxa"/>
            <w:tcBorders>
              <w:top w:val="nil"/>
              <w:left w:val="nil"/>
              <w:bottom w:val="single" w:color="auto" w:sz="4" w:space="0"/>
              <w:right w:val="single" w:color="auto" w:sz="4" w:space="0"/>
            </w:tcBorders>
            <w:shd w:val="clear" w:color="auto" w:fill="auto"/>
            <w:noWrap/>
            <w:vAlign w:val="center"/>
          </w:tcPr>
          <w:p w14:paraId="1C66ED64">
            <w:pPr>
              <w:widowControl/>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支持SSD关键外部存储器中单存储晶元故障隔离</w:t>
            </w:r>
          </w:p>
        </w:tc>
      </w:tr>
      <w:tr w14:paraId="380B8A68">
        <w:tblPrEx>
          <w:tblCellMar>
            <w:top w:w="0" w:type="dxa"/>
            <w:left w:w="108" w:type="dxa"/>
            <w:bottom w:w="0" w:type="dxa"/>
            <w:right w:w="108" w:type="dxa"/>
          </w:tblCellMar>
        </w:tblPrEx>
        <w:trPr>
          <w:trHeight w:val="576" w:hRule="atLeast"/>
        </w:trPr>
        <w:tc>
          <w:tcPr>
            <w:tcW w:w="336" w:type="dxa"/>
            <w:tcBorders>
              <w:top w:val="nil"/>
              <w:left w:val="single" w:color="auto" w:sz="4" w:space="0"/>
              <w:bottom w:val="single" w:color="auto" w:sz="4" w:space="0"/>
              <w:right w:val="single" w:color="auto" w:sz="4" w:space="0"/>
            </w:tcBorders>
            <w:shd w:val="clear" w:color="auto" w:fill="auto"/>
            <w:noWrap/>
            <w:vAlign w:val="center"/>
          </w:tcPr>
          <w:p w14:paraId="1185181D">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34</w:t>
            </w:r>
          </w:p>
        </w:tc>
        <w:tc>
          <w:tcPr>
            <w:tcW w:w="636" w:type="dxa"/>
            <w:vMerge w:val="continue"/>
            <w:tcBorders>
              <w:left w:val="single" w:color="auto" w:sz="4" w:space="0"/>
              <w:right w:val="single" w:color="auto" w:sz="4" w:space="0"/>
            </w:tcBorders>
            <w:shd w:val="clear" w:color="auto" w:fill="auto"/>
            <w:noWrap/>
            <w:vAlign w:val="center"/>
          </w:tcPr>
          <w:p w14:paraId="27DCE910">
            <w:pPr>
              <w:keepNext/>
              <w:keepLines/>
              <w:pageBreakBefore/>
              <w:widowControl/>
              <w:spacing w:before="340" w:after="330" w:line="578" w:lineRule="auto"/>
              <w:jc w:val="center"/>
              <w:outlineLvl w:val="0"/>
              <w:rPr>
                <w:rFonts w:ascii="仿宋_GB2312" w:hAnsi="仿宋_GB2312" w:eastAsia="仿宋_GB2312" w:cs="仿宋_GB2312"/>
                <w:color w:val="000000"/>
                <w:kern w:val="0"/>
                <w:szCs w:val="22"/>
              </w:rPr>
            </w:pPr>
          </w:p>
        </w:tc>
        <w:tc>
          <w:tcPr>
            <w:tcW w:w="786" w:type="dxa"/>
            <w:tcBorders>
              <w:top w:val="nil"/>
              <w:left w:val="single" w:color="auto" w:sz="4" w:space="0"/>
              <w:bottom w:val="single" w:color="000000" w:sz="4" w:space="0"/>
              <w:right w:val="single" w:color="auto" w:sz="4" w:space="0"/>
            </w:tcBorders>
            <w:shd w:val="clear" w:color="auto" w:fill="auto"/>
            <w:noWrap/>
            <w:vAlign w:val="center"/>
          </w:tcPr>
          <w:p w14:paraId="20207890">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部件兼容性要求</w:t>
            </w:r>
          </w:p>
        </w:tc>
        <w:tc>
          <w:tcPr>
            <w:tcW w:w="1131" w:type="dxa"/>
            <w:tcBorders>
              <w:top w:val="nil"/>
              <w:left w:val="nil"/>
              <w:bottom w:val="single" w:color="auto" w:sz="4" w:space="0"/>
              <w:right w:val="single" w:color="auto" w:sz="4" w:space="0"/>
            </w:tcBorders>
            <w:shd w:val="clear" w:color="auto" w:fill="auto"/>
            <w:noWrap/>
            <w:vAlign w:val="center"/>
          </w:tcPr>
          <w:p w14:paraId="2A1A6E8E">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固态存储兼容性</w:t>
            </w:r>
          </w:p>
        </w:tc>
        <w:tc>
          <w:tcPr>
            <w:tcW w:w="5540" w:type="dxa"/>
            <w:tcBorders>
              <w:top w:val="nil"/>
              <w:left w:val="nil"/>
              <w:bottom w:val="single" w:color="auto" w:sz="4" w:space="0"/>
              <w:right w:val="single" w:color="auto" w:sz="4" w:space="0"/>
            </w:tcBorders>
            <w:shd w:val="clear" w:color="auto" w:fill="auto"/>
            <w:noWrap/>
            <w:vAlign w:val="center"/>
          </w:tcPr>
          <w:p w14:paraId="3054BA55">
            <w:pPr>
              <w:widowControl/>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适配3种或以上厂商的固态存储产品，且均不低于产品支持的固态存储设备规格</w:t>
            </w:r>
          </w:p>
        </w:tc>
      </w:tr>
      <w:tr w14:paraId="43AC27E2">
        <w:trPr>
          <w:trHeight w:val="576" w:hRule="atLeast"/>
        </w:trPr>
        <w:tc>
          <w:tcPr>
            <w:tcW w:w="336" w:type="dxa"/>
            <w:tcBorders>
              <w:top w:val="nil"/>
              <w:left w:val="single" w:color="auto" w:sz="4" w:space="0"/>
              <w:bottom w:val="single" w:color="auto" w:sz="4" w:space="0"/>
              <w:right w:val="single" w:color="auto" w:sz="4" w:space="0"/>
            </w:tcBorders>
            <w:shd w:val="clear" w:color="auto" w:fill="auto"/>
            <w:noWrap/>
            <w:vAlign w:val="center"/>
          </w:tcPr>
          <w:p w14:paraId="4EE2BC68">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35</w:t>
            </w:r>
          </w:p>
        </w:tc>
        <w:tc>
          <w:tcPr>
            <w:tcW w:w="636" w:type="dxa"/>
            <w:vMerge w:val="continue"/>
            <w:tcBorders>
              <w:left w:val="single" w:color="auto" w:sz="4" w:space="0"/>
              <w:bottom w:val="single" w:color="000000" w:sz="4" w:space="0"/>
              <w:right w:val="single" w:color="auto" w:sz="4" w:space="0"/>
            </w:tcBorders>
            <w:shd w:val="clear" w:color="auto" w:fill="auto"/>
            <w:noWrap/>
            <w:vAlign w:val="center"/>
          </w:tcPr>
          <w:p w14:paraId="48D8E657">
            <w:pPr>
              <w:keepNext/>
              <w:keepLines/>
              <w:pageBreakBefore/>
              <w:widowControl/>
              <w:spacing w:before="340" w:after="330" w:line="578" w:lineRule="auto"/>
              <w:jc w:val="center"/>
              <w:outlineLvl w:val="0"/>
              <w:rPr>
                <w:rFonts w:ascii="仿宋_GB2312" w:hAnsi="仿宋_GB2312" w:eastAsia="仿宋_GB2312" w:cs="仿宋_GB2312"/>
                <w:color w:val="000000"/>
                <w:kern w:val="0"/>
                <w:szCs w:val="22"/>
              </w:rPr>
            </w:pPr>
          </w:p>
        </w:tc>
        <w:tc>
          <w:tcPr>
            <w:tcW w:w="786" w:type="dxa"/>
            <w:tcBorders>
              <w:top w:val="nil"/>
              <w:left w:val="single" w:color="auto" w:sz="4" w:space="0"/>
              <w:bottom w:val="single" w:color="000000" w:sz="4" w:space="0"/>
              <w:right w:val="single" w:color="auto" w:sz="4" w:space="0"/>
            </w:tcBorders>
            <w:shd w:val="clear" w:color="auto" w:fill="auto"/>
            <w:noWrap/>
            <w:vAlign w:val="center"/>
          </w:tcPr>
          <w:p w14:paraId="22C0FB97">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存储可靠性要求</w:t>
            </w:r>
          </w:p>
        </w:tc>
        <w:tc>
          <w:tcPr>
            <w:tcW w:w="1131" w:type="dxa"/>
            <w:tcBorders>
              <w:top w:val="nil"/>
              <w:left w:val="nil"/>
              <w:bottom w:val="single" w:color="auto" w:sz="4" w:space="0"/>
              <w:right w:val="single" w:color="auto" w:sz="4" w:space="0"/>
            </w:tcBorders>
            <w:shd w:val="clear" w:color="auto" w:fill="auto"/>
            <w:noWrap/>
            <w:vAlign w:val="center"/>
          </w:tcPr>
          <w:p w14:paraId="65F11A61">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SATA SSD可靠性</w:t>
            </w:r>
          </w:p>
        </w:tc>
        <w:tc>
          <w:tcPr>
            <w:tcW w:w="5540" w:type="dxa"/>
            <w:tcBorders>
              <w:top w:val="nil"/>
              <w:left w:val="nil"/>
              <w:bottom w:val="single" w:color="auto" w:sz="4" w:space="0"/>
              <w:right w:val="single" w:color="auto" w:sz="4" w:space="0"/>
            </w:tcBorders>
            <w:shd w:val="clear" w:color="auto" w:fill="auto"/>
            <w:noWrap/>
            <w:vAlign w:val="center"/>
          </w:tcPr>
          <w:p w14:paraId="311716C3">
            <w:pPr>
              <w:widowControl/>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SSD的m1值（MTBF的不可接受值）不低于200000h</w:t>
            </w:r>
          </w:p>
        </w:tc>
      </w:tr>
      <w:tr w14:paraId="1CDC90B3">
        <w:tblPrEx>
          <w:tblCellMar>
            <w:top w:w="0" w:type="dxa"/>
            <w:left w:w="108" w:type="dxa"/>
            <w:bottom w:w="0" w:type="dxa"/>
            <w:right w:w="108" w:type="dxa"/>
          </w:tblCellMar>
        </w:tblPrEx>
        <w:trPr>
          <w:trHeight w:val="576" w:hRule="atLeast"/>
        </w:trPr>
        <w:tc>
          <w:tcPr>
            <w:tcW w:w="336" w:type="dxa"/>
            <w:tcBorders>
              <w:top w:val="nil"/>
              <w:left w:val="single" w:color="auto" w:sz="4" w:space="0"/>
              <w:bottom w:val="single" w:color="auto" w:sz="4" w:space="0"/>
              <w:right w:val="single" w:color="auto" w:sz="4" w:space="0"/>
            </w:tcBorders>
            <w:shd w:val="clear" w:color="auto" w:fill="auto"/>
            <w:noWrap/>
            <w:vAlign w:val="center"/>
          </w:tcPr>
          <w:p w14:paraId="571F0CFA">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36</w:t>
            </w:r>
          </w:p>
        </w:tc>
        <w:tc>
          <w:tcPr>
            <w:tcW w:w="0" w:type="auto"/>
            <w:vMerge w:val="restart"/>
            <w:tcBorders>
              <w:top w:val="nil"/>
              <w:left w:val="single" w:color="auto" w:sz="4" w:space="0"/>
              <w:bottom w:val="single" w:color="000000" w:sz="4" w:space="0"/>
              <w:right w:val="single" w:color="auto" w:sz="4" w:space="0"/>
            </w:tcBorders>
            <w:shd w:val="clear" w:color="auto" w:fill="auto"/>
            <w:noWrap/>
            <w:vAlign w:val="center"/>
          </w:tcPr>
          <w:p w14:paraId="6BE3E94A">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RAID卡指标</w:t>
            </w:r>
          </w:p>
        </w:tc>
        <w:tc>
          <w:tcPr>
            <w:tcW w:w="0" w:type="auto"/>
            <w:tcBorders>
              <w:top w:val="nil"/>
              <w:left w:val="nil"/>
              <w:bottom w:val="single" w:color="auto" w:sz="4" w:space="0"/>
              <w:right w:val="single" w:color="auto" w:sz="4" w:space="0"/>
            </w:tcBorders>
            <w:shd w:val="clear" w:color="auto" w:fill="auto"/>
            <w:noWrap/>
            <w:vAlign w:val="center"/>
          </w:tcPr>
          <w:p w14:paraId="488B8C92">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RAID卡规格</w:t>
            </w:r>
          </w:p>
        </w:tc>
        <w:tc>
          <w:tcPr>
            <w:tcW w:w="0" w:type="auto"/>
            <w:tcBorders>
              <w:top w:val="nil"/>
              <w:left w:val="nil"/>
              <w:bottom w:val="single" w:color="auto" w:sz="4" w:space="0"/>
              <w:right w:val="single" w:color="auto" w:sz="4" w:space="0"/>
            </w:tcBorders>
            <w:shd w:val="clear" w:color="auto" w:fill="auto"/>
            <w:noWrap/>
            <w:vAlign w:val="center"/>
          </w:tcPr>
          <w:p w14:paraId="5A4F1F2F">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RAID卡支持的SAS接口数</w:t>
            </w:r>
          </w:p>
        </w:tc>
        <w:tc>
          <w:tcPr>
            <w:tcW w:w="0" w:type="auto"/>
            <w:tcBorders>
              <w:top w:val="nil"/>
              <w:left w:val="nil"/>
              <w:bottom w:val="single" w:color="auto" w:sz="4" w:space="0"/>
              <w:right w:val="single" w:color="auto" w:sz="4" w:space="0"/>
            </w:tcBorders>
            <w:shd w:val="clear" w:color="auto" w:fill="auto"/>
            <w:noWrap/>
            <w:vAlign w:val="center"/>
          </w:tcPr>
          <w:p w14:paraId="3FEE8211">
            <w:pPr>
              <w:widowControl/>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≥8</w:t>
            </w:r>
          </w:p>
        </w:tc>
      </w:tr>
      <w:tr w14:paraId="7C921870">
        <w:tblPrEx>
          <w:tblCellMar>
            <w:top w:w="0" w:type="dxa"/>
            <w:left w:w="108" w:type="dxa"/>
            <w:bottom w:w="0" w:type="dxa"/>
            <w:right w:w="108" w:type="dxa"/>
          </w:tblCellMar>
        </w:tblPrEx>
        <w:trPr>
          <w:trHeight w:val="288" w:hRule="atLeast"/>
        </w:trPr>
        <w:tc>
          <w:tcPr>
            <w:tcW w:w="336" w:type="dxa"/>
            <w:tcBorders>
              <w:top w:val="nil"/>
              <w:left w:val="single" w:color="auto" w:sz="4" w:space="0"/>
              <w:bottom w:val="single" w:color="auto" w:sz="4" w:space="0"/>
              <w:right w:val="single" w:color="auto" w:sz="4" w:space="0"/>
            </w:tcBorders>
            <w:shd w:val="clear" w:color="auto" w:fill="auto"/>
            <w:noWrap/>
            <w:vAlign w:val="center"/>
          </w:tcPr>
          <w:p w14:paraId="479704CA">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37</w:t>
            </w:r>
          </w:p>
        </w:tc>
        <w:tc>
          <w:tcPr>
            <w:tcW w:w="0" w:type="auto"/>
            <w:vMerge w:val="continue"/>
            <w:tcBorders>
              <w:top w:val="nil"/>
              <w:left w:val="single" w:color="auto" w:sz="4" w:space="0"/>
              <w:bottom w:val="single" w:color="000000" w:sz="4" w:space="0"/>
              <w:right w:val="single" w:color="auto" w:sz="4" w:space="0"/>
            </w:tcBorders>
            <w:shd w:val="clear" w:color="auto" w:fill="auto"/>
            <w:noWrap/>
            <w:vAlign w:val="center"/>
          </w:tcPr>
          <w:p w14:paraId="0AA658DD">
            <w:pPr>
              <w:keepNext/>
              <w:keepLines/>
              <w:pageBreakBefore/>
              <w:widowControl/>
              <w:spacing w:before="340" w:after="330" w:line="578" w:lineRule="auto"/>
              <w:jc w:val="center"/>
              <w:outlineLvl w:val="0"/>
              <w:rPr>
                <w:rFonts w:ascii="仿宋_GB2312" w:hAnsi="仿宋_GB2312" w:eastAsia="仿宋_GB2312" w:cs="仿宋_GB2312"/>
                <w:color w:val="000000"/>
                <w:kern w:val="0"/>
                <w:szCs w:val="22"/>
              </w:rPr>
            </w:pPr>
          </w:p>
        </w:tc>
        <w:tc>
          <w:tcPr>
            <w:tcW w:w="0" w:type="auto"/>
            <w:vMerge w:val="restart"/>
            <w:tcBorders>
              <w:top w:val="nil"/>
              <w:left w:val="single" w:color="auto" w:sz="4" w:space="0"/>
              <w:bottom w:val="single" w:color="000000" w:sz="4" w:space="0"/>
              <w:right w:val="single" w:color="auto" w:sz="4" w:space="0"/>
            </w:tcBorders>
            <w:shd w:val="clear" w:color="auto" w:fill="auto"/>
            <w:noWrap/>
            <w:vAlign w:val="center"/>
          </w:tcPr>
          <w:p w14:paraId="6476286B">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RAID卡功能</w:t>
            </w:r>
          </w:p>
        </w:tc>
        <w:tc>
          <w:tcPr>
            <w:tcW w:w="0" w:type="auto"/>
            <w:tcBorders>
              <w:top w:val="nil"/>
              <w:left w:val="nil"/>
              <w:bottom w:val="single" w:color="auto" w:sz="4" w:space="0"/>
              <w:right w:val="single" w:color="auto" w:sz="4" w:space="0"/>
            </w:tcBorders>
            <w:shd w:val="clear" w:color="auto" w:fill="auto"/>
            <w:noWrap/>
            <w:vAlign w:val="center"/>
          </w:tcPr>
          <w:p w14:paraId="0D05205C">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RAID卡RAID级别支持</w:t>
            </w:r>
          </w:p>
        </w:tc>
        <w:tc>
          <w:tcPr>
            <w:tcW w:w="0" w:type="auto"/>
            <w:tcBorders>
              <w:top w:val="nil"/>
              <w:left w:val="nil"/>
              <w:bottom w:val="single" w:color="auto" w:sz="4" w:space="0"/>
              <w:right w:val="single" w:color="auto" w:sz="4" w:space="0"/>
            </w:tcBorders>
            <w:shd w:val="clear" w:color="auto" w:fill="auto"/>
            <w:noWrap/>
            <w:vAlign w:val="center"/>
          </w:tcPr>
          <w:p w14:paraId="160B959C">
            <w:pPr>
              <w:widowControl/>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RAID模式支持RAID 0/1/5/6/10/50</w:t>
            </w:r>
          </w:p>
        </w:tc>
      </w:tr>
      <w:tr w14:paraId="6E42FF00">
        <w:tblPrEx>
          <w:tblCellMar>
            <w:top w:w="0" w:type="dxa"/>
            <w:left w:w="108" w:type="dxa"/>
            <w:bottom w:w="0" w:type="dxa"/>
            <w:right w:w="108" w:type="dxa"/>
          </w:tblCellMar>
        </w:tblPrEx>
        <w:trPr>
          <w:trHeight w:val="288" w:hRule="atLeast"/>
        </w:trPr>
        <w:tc>
          <w:tcPr>
            <w:tcW w:w="336" w:type="dxa"/>
            <w:tcBorders>
              <w:top w:val="nil"/>
              <w:left w:val="single" w:color="auto" w:sz="4" w:space="0"/>
              <w:bottom w:val="single" w:color="auto" w:sz="4" w:space="0"/>
              <w:right w:val="single" w:color="auto" w:sz="4" w:space="0"/>
            </w:tcBorders>
            <w:shd w:val="clear" w:color="auto" w:fill="auto"/>
            <w:noWrap/>
            <w:vAlign w:val="center"/>
          </w:tcPr>
          <w:p w14:paraId="58B80576">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38</w:t>
            </w:r>
          </w:p>
        </w:tc>
        <w:tc>
          <w:tcPr>
            <w:tcW w:w="0" w:type="auto"/>
            <w:vMerge w:val="continue"/>
            <w:tcBorders>
              <w:top w:val="nil"/>
              <w:left w:val="single" w:color="auto" w:sz="4" w:space="0"/>
              <w:bottom w:val="single" w:color="000000" w:sz="4" w:space="0"/>
              <w:right w:val="single" w:color="auto" w:sz="4" w:space="0"/>
            </w:tcBorders>
            <w:shd w:val="clear" w:color="auto" w:fill="auto"/>
            <w:noWrap/>
            <w:vAlign w:val="center"/>
          </w:tcPr>
          <w:p w14:paraId="156F4BF8">
            <w:pPr>
              <w:keepNext/>
              <w:keepLines/>
              <w:pageBreakBefore/>
              <w:widowControl/>
              <w:spacing w:before="340" w:after="330" w:line="578" w:lineRule="auto"/>
              <w:jc w:val="center"/>
              <w:outlineLvl w:val="0"/>
              <w:rPr>
                <w:rFonts w:ascii="仿宋_GB2312" w:hAnsi="仿宋_GB2312" w:eastAsia="仿宋_GB2312" w:cs="仿宋_GB2312"/>
                <w:color w:val="000000"/>
                <w:kern w:val="0"/>
                <w:szCs w:val="22"/>
              </w:rPr>
            </w:pPr>
          </w:p>
        </w:tc>
        <w:tc>
          <w:tcPr>
            <w:tcW w:w="0" w:type="auto"/>
            <w:vMerge w:val="continue"/>
            <w:tcBorders>
              <w:top w:val="nil"/>
              <w:left w:val="single" w:color="auto" w:sz="4" w:space="0"/>
              <w:bottom w:val="single" w:color="000000" w:sz="4" w:space="0"/>
              <w:right w:val="single" w:color="auto" w:sz="4" w:space="0"/>
            </w:tcBorders>
            <w:shd w:val="clear" w:color="auto" w:fill="auto"/>
            <w:noWrap/>
            <w:vAlign w:val="center"/>
          </w:tcPr>
          <w:p w14:paraId="2C563D3A">
            <w:pPr>
              <w:keepNext/>
              <w:keepLines/>
              <w:pageBreakBefore/>
              <w:widowControl/>
              <w:spacing w:before="340" w:after="330" w:line="578" w:lineRule="auto"/>
              <w:jc w:val="center"/>
              <w:outlineLvl w:val="0"/>
              <w:rPr>
                <w:rFonts w:ascii="仿宋_GB2312" w:hAnsi="仿宋_GB2312" w:eastAsia="仿宋_GB2312" w:cs="仿宋_GB2312"/>
                <w:color w:val="000000"/>
                <w:kern w:val="0"/>
                <w:szCs w:val="22"/>
              </w:rPr>
            </w:pPr>
          </w:p>
        </w:tc>
        <w:tc>
          <w:tcPr>
            <w:tcW w:w="0" w:type="auto"/>
            <w:tcBorders>
              <w:top w:val="nil"/>
              <w:left w:val="nil"/>
              <w:bottom w:val="single" w:color="auto" w:sz="4" w:space="0"/>
              <w:right w:val="single" w:color="auto" w:sz="4" w:space="0"/>
            </w:tcBorders>
            <w:shd w:val="clear" w:color="auto" w:fill="auto"/>
            <w:noWrap/>
            <w:vAlign w:val="center"/>
          </w:tcPr>
          <w:p w14:paraId="07721F25">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RAID卡BBU单元</w:t>
            </w:r>
          </w:p>
        </w:tc>
        <w:tc>
          <w:tcPr>
            <w:tcW w:w="0" w:type="auto"/>
            <w:tcBorders>
              <w:top w:val="nil"/>
              <w:left w:val="nil"/>
              <w:bottom w:val="single" w:color="auto" w:sz="4" w:space="0"/>
              <w:right w:val="single" w:color="auto" w:sz="4" w:space="0"/>
            </w:tcBorders>
            <w:shd w:val="clear" w:color="auto" w:fill="auto"/>
            <w:noWrap/>
            <w:vAlign w:val="center"/>
          </w:tcPr>
          <w:p w14:paraId="2AC1B96F">
            <w:pPr>
              <w:widowControl/>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RAID卡支持电池或</w:t>
            </w:r>
            <w:r>
              <w:rPr>
                <w:rFonts w:hint="eastAsia" w:ascii="仿宋_GB2312" w:hAnsi="仿宋_GB2312" w:eastAsia="仿宋_GB2312" w:cs="仿宋_GB2312"/>
                <w:color w:val="000000"/>
                <w:kern w:val="0"/>
                <w:szCs w:val="21"/>
              </w:rPr>
              <w:t> </w:t>
            </w:r>
            <w:r>
              <w:rPr>
                <w:rFonts w:hint="eastAsia" w:ascii="仿宋_GB2312" w:hAnsi="仿宋_GB2312" w:eastAsia="仿宋_GB2312" w:cs="仿宋_GB2312"/>
                <w:color w:val="000000"/>
                <w:kern w:val="0"/>
                <w:szCs w:val="22"/>
              </w:rPr>
              <w:t>电容备份单元</w:t>
            </w:r>
          </w:p>
        </w:tc>
      </w:tr>
      <w:tr w14:paraId="535D3882">
        <w:trPr>
          <w:trHeight w:val="288" w:hRule="atLeast"/>
        </w:trPr>
        <w:tc>
          <w:tcPr>
            <w:tcW w:w="336" w:type="dxa"/>
            <w:tcBorders>
              <w:top w:val="nil"/>
              <w:left w:val="single" w:color="auto" w:sz="4" w:space="0"/>
              <w:bottom w:val="single" w:color="auto" w:sz="4" w:space="0"/>
              <w:right w:val="single" w:color="auto" w:sz="4" w:space="0"/>
            </w:tcBorders>
            <w:shd w:val="clear" w:color="auto" w:fill="auto"/>
            <w:noWrap/>
            <w:vAlign w:val="center"/>
          </w:tcPr>
          <w:p w14:paraId="63523C58">
            <w:pPr>
              <w:widowControl/>
              <w:jc w:val="center"/>
              <w:rPr>
                <w:rFonts w:ascii="仿宋_GB2312" w:hAnsi="仿宋_GB2312" w:eastAsia="仿宋_GB2312" w:cs="仿宋_GB2312"/>
                <w:color w:val="000000"/>
                <w:kern w:val="0"/>
                <w:szCs w:val="22"/>
              </w:rPr>
            </w:pPr>
          </w:p>
        </w:tc>
        <w:tc>
          <w:tcPr>
            <w:tcW w:w="0" w:type="auto"/>
            <w:vMerge w:val="continue"/>
            <w:tcBorders>
              <w:top w:val="nil"/>
              <w:left w:val="single" w:color="auto" w:sz="4" w:space="0"/>
              <w:bottom w:val="single" w:color="000000" w:sz="4" w:space="0"/>
              <w:right w:val="single" w:color="auto" w:sz="4" w:space="0"/>
            </w:tcBorders>
            <w:shd w:val="clear" w:color="auto" w:fill="auto"/>
            <w:noWrap/>
            <w:vAlign w:val="center"/>
          </w:tcPr>
          <w:p w14:paraId="59D5BA00">
            <w:pPr>
              <w:keepNext/>
              <w:keepLines/>
              <w:pageBreakBefore/>
              <w:widowControl/>
              <w:spacing w:before="340" w:after="330" w:line="578" w:lineRule="auto"/>
              <w:jc w:val="center"/>
              <w:outlineLvl w:val="0"/>
              <w:rPr>
                <w:rFonts w:ascii="仿宋_GB2312" w:hAnsi="仿宋_GB2312" w:eastAsia="仿宋_GB2312" w:cs="仿宋_GB2312"/>
                <w:color w:val="000000"/>
                <w:kern w:val="0"/>
                <w:szCs w:val="22"/>
              </w:rPr>
            </w:pPr>
          </w:p>
        </w:tc>
        <w:tc>
          <w:tcPr>
            <w:tcW w:w="0" w:type="auto"/>
            <w:tcBorders>
              <w:top w:val="nil"/>
              <w:left w:val="nil"/>
              <w:bottom w:val="single" w:color="auto" w:sz="4" w:space="0"/>
              <w:right w:val="single" w:color="auto" w:sz="4" w:space="0"/>
            </w:tcBorders>
            <w:shd w:val="clear" w:color="auto" w:fill="auto"/>
            <w:noWrap/>
            <w:vAlign w:val="center"/>
          </w:tcPr>
          <w:p w14:paraId="0D4EDA48">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RAID卡性能</w:t>
            </w:r>
          </w:p>
        </w:tc>
        <w:tc>
          <w:tcPr>
            <w:tcW w:w="0" w:type="auto"/>
            <w:tcBorders>
              <w:top w:val="nil"/>
              <w:left w:val="nil"/>
              <w:bottom w:val="single" w:color="auto" w:sz="4" w:space="0"/>
              <w:right w:val="single" w:color="auto" w:sz="4" w:space="0"/>
            </w:tcBorders>
            <w:shd w:val="clear" w:color="auto" w:fill="auto"/>
            <w:noWrap/>
            <w:vAlign w:val="center"/>
          </w:tcPr>
          <w:p w14:paraId="0807B275">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RAID卡缓存容量大小</w:t>
            </w:r>
          </w:p>
        </w:tc>
        <w:tc>
          <w:tcPr>
            <w:tcW w:w="0" w:type="auto"/>
            <w:tcBorders>
              <w:top w:val="nil"/>
              <w:left w:val="nil"/>
              <w:bottom w:val="single" w:color="auto" w:sz="4" w:space="0"/>
              <w:right w:val="single" w:color="auto" w:sz="4" w:space="0"/>
            </w:tcBorders>
            <w:shd w:val="clear" w:color="auto" w:fill="auto"/>
            <w:noWrap/>
            <w:vAlign w:val="center"/>
          </w:tcPr>
          <w:p w14:paraId="318275AB">
            <w:pPr>
              <w:widowControl/>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RAID卡缓存容量不少于4GB</w:t>
            </w:r>
          </w:p>
        </w:tc>
      </w:tr>
      <w:tr w14:paraId="5F87A66C">
        <w:tblPrEx>
          <w:tblCellMar>
            <w:top w:w="0" w:type="dxa"/>
            <w:left w:w="108" w:type="dxa"/>
            <w:bottom w:w="0" w:type="dxa"/>
            <w:right w:w="108" w:type="dxa"/>
          </w:tblCellMar>
        </w:tblPrEx>
        <w:trPr>
          <w:trHeight w:val="288" w:hRule="atLeast"/>
        </w:trPr>
        <w:tc>
          <w:tcPr>
            <w:tcW w:w="336" w:type="dxa"/>
            <w:tcBorders>
              <w:top w:val="nil"/>
              <w:left w:val="single" w:color="auto" w:sz="4" w:space="0"/>
              <w:bottom w:val="single" w:color="auto" w:sz="4" w:space="0"/>
              <w:right w:val="single" w:color="auto" w:sz="4" w:space="0"/>
            </w:tcBorders>
            <w:shd w:val="clear" w:color="auto" w:fill="auto"/>
            <w:noWrap/>
            <w:vAlign w:val="center"/>
          </w:tcPr>
          <w:p w14:paraId="1936F1DD">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39</w:t>
            </w:r>
          </w:p>
        </w:tc>
        <w:tc>
          <w:tcPr>
            <w:tcW w:w="636" w:type="dxa"/>
            <w:vMerge w:val="restart"/>
            <w:tcBorders>
              <w:top w:val="nil"/>
              <w:left w:val="single" w:color="auto" w:sz="4" w:space="0"/>
              <w:right w:val="single" w:color="auto" w:sz="4" w:space="0"/>
            </w:tcBorders>
            <w:shd w:val="clear" w:color="auto" w:fill="auto"/>
            <w:noWrap/>
            <w:vAlign w:val="center"/>
          </w:tcPr>
          <w:p w14:paraId="2BEF651B">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网络配置指标</w:t>
            </w:r>
          </w:p>
        </w:tc>
        <w:tc>
          <w:tcPr>
            <w:tcW w:w="0" w:type="auto"/>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14:paraId="0CD3EA69">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网络规格</w:t>
            </w:r>
          </w:p>
        </w:tc>
        <w:tc>
          <w:tcPr>
            <w:tcW w:w="0" w:type="auto"/>
            <w:tcBorders>
              <w:top w:val="nil"/>
              <w:left w:val="nil"/>
              <w:bottom w:val="single" w:color="auto" w:sz="4" w:space="0"/>
              <w:right w:val="single" w:color="auto" w:sz="4" w:space="0"/>
            </w:tcBorders>
            <w:shd w:val="clear" w:color="auto" w:fill="auto"/>
            <w:noWrap/>
            <w:vAlign w:val="center"/>
          </w:tcPr>
          <w:p w14:paraId="4FE4BC7B">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网口速率和数量</w:t>
            </w:r>
          </w:p>
        </w:tc>
        <w:tc>
          <w:tcPr>
            <w:tcW w:w="0" w:type="auto"/>
            <w:tcBorders>
              <w:top w:val="nil"/>
              <w:left w:val="nil"/>
              <w:bottom w:val="single" w:color="auto" w:sz="4" w:space="0"/>
              <w:right w:val="single" w:color="auto" w:sz="4" w:space="0"/>
            </w:tcBorders>
            <w:shd w:val="clear" w:color="auto" w:fill="auto"/>
            <w:noWrap/>
            <w:vAlign w:val="center"/>
          </w:tcPr>
          <w:p w14:paraId="7EEED6F8">
            <w:pPr>
              <w:widowControl/>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配备网口数量不少于4个，且网口速率不少于1GE；</w:t>
            </w:r>
          </w:p>
        </w:tc>
      </w:tr>
      <w:tr w14:paraId="025374D5">
        <w:tblPrEx>
          <w:tblCellMar>
            <w:top w:w="0" w:type="dxa"/>
            <w:left w:w="108" w:type="dxa"/>
            <w:bottom w:w="0" w:type="dxa"/>
            <w:right w:w="108" w:type="dxa"/>
          </w:tblCellMar>
        </w:tblPrEx>
        <w:trPr>
          <w:trHeight w:val="288" w:hRule="atLeast"/>
        </w:trPr>
        <w:tc>
          <w:tcPr>
            <w:tcW w:w="336" w:type="dxa"/>
            <w:tcBorders>
              <w:top w:val="nil"/>
              <w:left w:val="single" w:color="auto" w:sz="4" w:space="0"/>
              <w:bottom w:val="single" w:color="auto" w:sz="4" w:space="0"/>
              <w:right w:val="single" w:color="auto" w:sz="4" w:space="0"/>
            </w:tcBorders>
            <w:shd w:val="clear" w:color="auto" w:fill="auto"/>
            <w:noWrap/>
            <w:vAlign w:val="center"/>
          </w:tcPr>
          <w:p w14:paraId="4BDFA956">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40</w:t>
            </w:r>
          </w:p>
        </w:tc>
        <w:tc>
          <w:tcPr>
            <w:tcW w:w="636" w:type="dxa"/>
            <w:vMerge w:val="continue"/>
            <w:tcBorders>
              <w:left w:val="single" w:color="auto" w:sz="4" w:space="0"/>
              <w:right w:val="single" w:color="auto" w:sz="4" w:space="0"/>
            </w:tcBorders>
            <w:shd w:val="clear" w:color="auto" w:fill="auto"/>
            <w:noWrap/>
            <w:vAlign w:val="center"/>
          </w:tcPr>
          <w:p w14:paraId="0B304007">
            <w:pPr>
              <w:keepNext/>
              <w:keepLines/>
              <w:pageBreakBefore/>
              <w:widowControl/>
              <w:spacing w:before="340" w:after="330" w:line="578" w:lineRule="auto"/>
              <w:jc w:val="center"/>
              <w:outlineLvl w:val="0"/>
              <w:rPr>
                <w:rFonts w:ascii="仿宋_GB2312" w:hAnsi="仿宋_GB2312" w:eastAsia="仿宋_GB2312" w:cs="仿宋_GB2312"/>
                <w:color w:val="000000"/>
                <w:kern w:val="0"/>
                <w:szCs w:val="22"/>
              </w:rPr>
            </w:pPr>
          </w:p>
        </w:tc>
        <w:tc>
          <w:tcPr>
            <w:tcW w:w="0" w:type="auto"/>
            <w:vMerge w:val="continue"/>
            <w:tcBorders>
              <w:top w:val="single" w:color="auto" w:sz="4" w:space="0"/>
              <w:left w:val="single" w:color="auto" w:sz="4" w:space="0"/>
              <w:bottom w:val="single" w:color="000000" w:sz="4" w:space="0"/>
              <w:right w:val="single" w:color="auto" w:sz="4" w:space="0"/>
            </w:tcBorders>
            <w:shd w:val="clear" w:color="auto" w:fill="auto"/>
            <w:noWrap/>
            <w:vAlign w:val="center"/>
          </w:tcPr>
          <w:p w14:paraId="69F14482">
            <w:pPr>
              <w:keepNext/>
              <w:keepLines/>
              <w:pageBreakBefore/>
              <w:widowControl/>
              <w:spacing w:before="340" w:after="330" w:line="578" w:lineRule="auto"/>
              <w:jc w:val="center"/>
              <w:outlineLvl w:val="0"/>
              <w:rPr>
                <w:rFonts w:ascii="仿宋_GB2312" w:hAnsi="仿宋_GB2312" w:eastAsia="仿宋_GB2312" w:cs="仿宋_GB2312"/>
                <w:color w:val="000000"/>
                <w:kern w:val="0"/>
                <w:szCs w:val="22"/>
              </w:rPr>
            </w:pPr>
          </w:p>
        </w:tc>
        <w:tc>
          <w:tcPr>
            <w:tcW w:w="1131" w:type="dxa"/>
            <w:tcBorders>
              <w:top w:val="nil"/>
              <w:left w:val="nil"/>
              <w:bottom w:val="single" w:color="auto" w:sz="4" w:space="0"/>
              <w:right w:val="single" w:color="auto" w:sz="4" w:space="0"/>
            </w:tcBorders>
            <w:shd w:val="clear" w:color="auto" w:fill="auto"/>
            <w:noWrap/>
            <w:vAlign w:val="center"/>
          </w:tcPr>
          <w:p w14:paraId="24C9004D">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独立网卡网口数量</w:t>
            </w:r>
          </w:p>
        </w:tc>
        <w:tc>
          <w:tcPr>
            <w:tcW w:w="5540" w:type="dxa"/>
            <w:tcBorders>
              <w:top w:val="nil"/>
              <w:left w:val="nil"/>
              <w:bottom w:val="single" w:color="auto" w:sz="4" w:space="0"/>
              <w:right w:val="single" w:color="auto" w:sz="4" w:space="0"/>
            </w:tcBorders>
            <w:shd w:val="clear" w:color="auto" w:fill="auto"/>
            <w:noWrap/>
            <w:vAlign w:val="center"/>
          </w:tcPr>
          <w:p w14:paraId="03A9D089">
            <w:pPr>
              <w:widowControl/>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可支持配置不少于4个独立网卡，独立网卡网口数量≥2</w:t>
            </w:r>
          </w:p>
        </w:tc>
      </w:tr>
      <w:tr w14:paraId="42BC2F23">
        <w:tblPrEx>
          <w:tblCellMar>
            <w:top w:w="0" w:type="dxa"/>
            <w:left w:w="108" w:type="dxa"/>
            <w:bottom w:w="0" w:type="dxa"/>
            <w:right w:w="108" w:type="dxa"/>
          </w:tblCellMar>
        </w:tblPrEx>
        <w:trPr>
          <w:trHeight w:val="288" w:hRule="atLeast"/>
        </w:trPr>
        <w:tc>
          <w:tcPr>
            <w:tcW w:w="336" w:type="dxa"/>
            <w:tcBorders>
              <w:top w:val="nil"/>
              <w:left w:val="single" w:color="auto" w:sz="4" w:space="0"/>
              <w:bottom w:val="single" w:color="auto" w:sz="4" w:space="0"/>
              <w:right w:val="single" w:color="auto" w:sz="4" w:space="0"/>
            </w:tcBorders>
            <w:shd w:val="clear" w:color="auto" w:fill="auto"/>
            <w:noWrap/>
            <w:vAlign w:val="center"/>
          </w:tcPr>
          <w:p w14:paraId="016A5B67">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41</w:t>
            </w:r>
          </w:p>
        </w:tc>
        <w:tc>
          <w:tcPr>
            <w:tcW w:w="636" w:type="dxa"/>
            <w:vMerge w:val="continue"/>
            <w:tcBorders>
              <w:left w:val="single" w:color="auto" w:sz="4" w:space="0"/>
              <w:right w:val="single" w:color="auto" w:sz="4" w:space="0"/>
            </w:tcBorders>
            <w:shd w:val="clear" w:color="auto" w:fill="auto"/>
            <w:noWrap/>
            <w:vAlign w:val="center"/>
          </w:tcPr>
          <w:p w14:paraId="51F668D7">
            <w:pPr>
              <w:keepNext/>
              <w:keepLines/>
              <w:pageBreakBefore/>
              <w:widowControl/>
              <w:spacing w:before="340" w:after="330" w:line="578" w:lineRule="auto"/>
              <w:jc w:val="center"/>
              <w:outlineLvl w:val="0"/>
              <w:rPr>
                <w:rFonts w:ascii="仿宋_GB2312" w:hAnsi="仿宋_GB2312" w:eastAsia="仿宋_GB2312" w:cs="仿宋_GB2312"/>
                <w:color w:val="000000"/>
                <w:kern w:val="0"/>
                <w:szCs w:val="22"/>
              </w:rPr>
            </w:pPr>
          </w:p>
        </w:tc>
        <w:tc>
          <w:tcPr>
            <w:tcW w:w="0" w:type="auto"/>
            <w:vMerge w:val="continue"/>
            <w:tcBorders>
              <w:top w:val="single" w:color="auto" w:sz="4" w:space="0"/>
              <w:left w:val="single" w:color="auto" w:sz="4" w:space="0"/>
              <w:bottom w:val="single" w:color="000000" w:sz="4" w:space="0"/>
              <w:right w:val="single" w:color="auto" w:sz="4" w:space="0"/>
            </w:tcBorders>
            <w:shd w:val="clear" w:color="auto" w:fill="auto"/>
            <w:noWrap/>
            <w:vAlign w:val="center"/>
          </w:tcPr>
          <w:p w14:paraId="1E715F23">
            <w:pPr>
              <w:keepNext/>
              <w:keepLines/>
              <w:pageBreakBefore/>
              <w:widowControl/>
              <w:spacing w:before="340" w:after="330" w:line="578" w:lineRule="auto"/>
              <w:jc w:val="center"/>
              <w:outlineLvl w:val="0"/>
              <w:rPr>
                <w:rFonts w:ascii="仿宋_GB2312" w:hAnsi="仿宋_GB2312" w:eastAsia="仿宋_GB2312" w:cs="仿宋_GB2312"/>
                <w:color w:val="000000"/>
                <w:kern w:val="0"/>
                <w:szCs w:val="22"/>
              </w:rPr>
            </w:pPr>
          </w:p>
        </w:tc>
        <w:tc>
          <w:tcPr>
            <w:tcW w:w="0" w:type="auto"/>
            <w:tcBorders>
              <w:top w:val="nil"/>
              <w:left w:val="nil"/>
              <w:bottom w:val="single" w:color="auto" w:sz="4" w:space="0"/>
              <w:right w:val="single" w:color="auto" w:sz="4" w:space="0"/>
            </w:tcBorders>
            <w:shd w:val="clear" w:color="auto" w:fill="auto"/>
            <w:noWrap/>
            <w:vAlign w:val="center"/>
          </w:tcPr>
          <w:p w14:paraId="52B4B771">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独立网卡接口类型</w:t>
            </w:r>
          </w:p>
        </w:tc>
        <w:tc>
          <w:tcPr>
            <w:tcW w:w="0" w:type="auto"/>
            <w:tcBorders>
              <w:top w:val="nil"/>
              <w:left w:val="nil"/>
              <w:bottom w:val="single" w:color="auto" w:sz="4" w:space="0"/>
              <w:right w:val="single" w:color="auto" w:sz="4" w:space="0"/>
            </w:tcBorders>
            <w:shd w:val="clear" w:color="auto" w:fill="auto"/>
            <w:noWrap/>
            <w:vAlign w:val="center"/>
          </w:tcPr>
          <w:p w14:paraId="150884E1">
            <w:pPr>
              <w:widowControl/>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支持RJ45/QSFP/SFP等</w:t>
            </w:r>
          </w:p>
        </w:tc>
      </w:tr>
      <w:tr w14:paraId="32E9835F">
        <w:trPr>
          <w:trHeight w:val="288" w:hRule="atLeast"/>
        </w:trPr>
        <w:tc>
          <w:tcPr>
            <w:tcW w:w="336" w:type="dxa"/>
            <w:tcBorders>
              <w:top w:val="nil"/>
              <w:left w:val="single" w:color="auto" w:sz="4" w:space="0"/>
              <w:bottom w:val="single" w:color="auto" w:sz="4" w:space="0"/>
              <w:right w:val="single" w:color="auto" w:sz="4" w:space="0"/>
            </w:tcBorders>
            <w:shd w:val="clear" w:color="auto" w:fill="auto"/>
            <w:noWrap/>
            <w:vAlign w:val="center"/>
          </w:tcPr>
          <w:p w14:paraId="09CBB9AF">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42</w:t>
            </w:r>
          </w:p>
        </w:tc>
        <w:tc>
          <w:tcPr>
            <w:tcW w:w="636" w:type="dxa"/>
            <w:vMerge w:val="continue"/>
            <w:tcBorders>
              <w:left w:val="single" w:color="auto" w:sz="4" w:space="0"/>
              <w:right w:val="single" w:color="auto" w:sz="4" w:space="0"/>
            </w:tcBorders>
            <w:shd w:val="clear" w:color="auto" w:fill="auto"/>
            <w:noWrap/>
            <w:vAlign w:val="center"/>
          </w:tcPr>
          <w:p w14:paraId="5FA11A37">
            <w:pPr>
              <w:keepNext/>
              <w:keepLines/>
              <w:pageBreakBefore/>
              <w:widowControl/>
              <w:spacing w:before="340" w:after="330" w:line="578" w:lineRule="auto"/>
              <w:jc w:val="center"/>
              <w:outlineLvl w:val="0"/>
              <w:rPr>
                <w:rFonts w:ascii="仿宋_GB2312" w:hAnsi="仿宋_GB2312" w:eastAsia="仿宋_GB2312" w:cs="仿宋_GB2312"/>
                <w:color w:val="000000"/>
                <w:kern w:val="0"/>
                <w:szCs w:val="22"/>
              </w:rPr>
            </w:pPr>
          </w:p>
        </w:tc>
        <w:tc>
          <w:tcPr>
            <w:tcW w:w="0" w:type="auto"/>
            <w:vMerge w:val="continue"/>
            <w:tcBorders>
              <w:top w:val="single" w:color="auto" w:sz="4" w:space="0"/>
              <w:left w:val="single" w:color="auto" w:sz="4" w:space="0"/>
              <w:bottom w:val="single" w:color="000000" w:sz="4" w:space="0"/>
              <w:right w:val="single" w:color="auto" w:sz="4" w:space="0"/>
            </w:tcBorders>
            <w:shd w:val="clear" w:color="auto" w:fill="auto"/>
            <w:noWrap/>
            <w:vAlign w:val="center"/>
          </w:tcPr>
          <w:p w14:paraId="4518D45C">
            <w:pPr>
              <w:keepNext/>
              <w:keepLines/>
              <w:pageBreakBefore/>
              <w:widowControl/>
              <w:spacing w:before="340" w:after="330" w:line="578" w:lineRule="auto"/>
              <w:jc w:val="center"/>
              <w:outlineLvl w:val="0"/>
              <w:rPr>
                <w:rFonts w:ascii="仿宋_GB2312" w:hAnsi="仿宋_GB2312" w:eastAsia="仿宋_GB2312" w:cs="仿宋_GB2312"/>
                <w:color w:val="000000"/>
                <w:kern w:val="0"/>
                <w:szCs w:val="22"/>
              </w:rPr>
            </w:pPr>
          </w:p>
        </w:tc>
        <w:tc>
          <w:tcPr>
            <w:tcW w:w="0" w:type="auto"/>
            <w:tcBorders>
              <w:top w:val="nil"/>
              <w:left w:val="nil"/>
              <w:bottom w:val="single" w:color="auto" w:sz="4" w:space="0"/>
              <w:right w:val="single" w:color="auto" w:sz="4" w:space="0"/>
            </w:tcBorders>
            <w:shd w:val="clear" w:color="auto" w:fill="auto"/>
            <w:noWrap/>
            <w:vAlign w:val="center"/>
          </w:tcPr>
          <w:p w14:paraId="4AD4616E">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板载网卡接口类型</w:t>
            </w:r>
          </w:p>
        </w:tc>
        <w:tc>
          <w:tcPr>
            <w:tcW w:w="0" w:type="auto"/>
            <w:tcBorders>
              <w:top w:val="nil"/>
              <w:left w:val="nil"/>
              <w:bottom w:val="single" w:color="auto" w:sz="4" w:space="0"/>
              <w:right w:val="single" w:color="auto" w:sz="4" w:space="0"/>
            </w:tcBorders>
            <w:shd w:val="clear" w:color="auto" w:fill="auto"/>
            <w:noWrap/>
            <w:vAlign w:val="center"/>
          </w:tcPr>
          <w:p w14:paraId="2D695A04">
            <w:pPr>
              <w:widowControl/>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支持RJ45/QSFP/SFP等</w:t>
            </w:r>
          </w:p>
        </w:tc>
      </w:tr>
      <w:tr w14:paraId="3E1E8911">
        <w:tblPrEx>
          <w:tblCellMar>
            <w:top w:w="0" w:type="dxa"/>
            <w:left w:w="108" w:type="dxa"/>
            <w:bottom w:w="0" w:type="dxa"/>
            <w:right w:w="108" w:type="dxa"/>
          </w:tblCellMar>
        </w:tblPrEx>
        <w:trPr>
          <w:trHeight w:val="288" w:hRule="atLeast"/>
        </w:trPr>
        <w:tc>
          <w:tcPr>
            <w:tcW w:w="336" w:type="dxa"/>
            <w:tcBorders>
              <w:top w:val="nil"/>
              <w:left w:val="single" w:color="auto" w:sz="4" w:space="0"/>
              <w:bottom w:val="single" w:color="auto" w:sz="4" w:space="0"/>
              <w:right w:val="single" w:color="auto" w:sz="4" w:space="0"/>
            </w:tcBorders>
            <w:shd w:val="clear" w:color="auto" w:fill="auto"/>
            <w:noWrap/>
            <w:vAlign w:val="center"/>
          </w:tcPr>
          <w:p w14:paraId="06EB81F8">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43</w:t>
            </w:r>
          </w:p>
        </w:tc>
        <w:tc>
          <w:tcPr>
            <w:tcW w:w="636" w:type="dxa"/>
            <w:vMerge w:val="continue"/>
            <w:tcBorders>
              <w:left w:val="single" w:color="auto" w:sz="4" w:space="0"/>
              <w:right w:val="single" w:color="auto" w:sz="4" w:space="0"/>
            </w:tcBorders>
            <w:shd w:val="clear" w:color="auto" w:fill="auto"/>
            <w:noWrap/>
            <w:vAlign w:val="center"/>
          </w:tcPr>
          <w:p w14:paraId="7EF1C265">
            <w:pPr>
              <w:keepNext/>
              <w:keepLines/>
              <w:pageBreakBefore/>
              <w:widowControl/>
              <w:spacing w:before="340" w:after="330" w:line="578" w:lineRule="auto"/>
              <w:jc w:val="center"/>
              <w:outlineLvl w:val="0"/>
              <w:rPr>
                <w:rFonts w:ascii="仿宋_GB2312" w:hAnsi="仿宋_GB2312" w:eastAsia="仿宋_GB2312" w:cs="仿宋_GB2312"/>
                <w:color w:val="000000"/>
                <w:kern w:val="0"/>
                <w:szCs w:val="22"/>
              </w:rPr>
            </w:pPr>
          </w:p>
        </w:tc>
        <w:tc>
          <w:tcPr>
            <w:tcW w:w="0" w:type="auto"/>
            <w:tcBorders>
              <w:top w:val="nil"/>
              <w:left w:val="nil"/>
              <w:bottom w:val="single" w:color="auto" w:sz="4" w:space="0"/>
              <w:right w:val="single" w:color="auto" w:sz="4" w:space="0"/>
            </w:tcBorders>
            <w:shd w:val="clear" w:color="auto" w:fill="auto"/>
            <w:noWrap/>
            <w:vAlign w:val="center"/>
          </w:tcPr>
          <w:p w14:paraId="63A51B8D">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网络功能</w:t>
            </w:r>
          </w:p>
        </w:tc>
        <w:tc>
          <w:tcPr>
            <w:tcW w:w="0" w:type="auto"/>
            <w:tcBorders>
              <w:top w:val="nil"/>
              <w:left w:val="nil"/>
              <w:bottom w:val="single" w:color="auto" w:sz="4" w:space="0"/>
              <w:right w:val="single" w:color="auto" w:sz="4" w:space="0"/>
            </w:tcBorders>
            <w:shd w:val="clear" w:color="auto" w:fill="auto"/>
            <w:noWrap/>
            <w:vAlign w:val="center"/>
          </w:tcPr>
          <w:p w14:paraId="0859E261">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网络功能</w:t>
            </w:r>
          </w:p>
        </w:tc>
        <w:tc>
          <w:tcPr>
            <w:tcW w:w="0" w:type="auto"/>
            <w:tcBorders>
              <w:top w:val="nil"/>
              <w:left w:val="nil"/>
              <w:bottom w:val="single" w:color="auto" w:sz="4" w:space="0"/>
              <w:right w:val="single" w:color="auto" w:sz="4" w:space="0"/>
            </w:tcBorders>
            <w:shd w:val="clear" w:color="auto" w:fill="auto"/>
            <w:noWrap/>
            <w:vAlign w:val="center"/>
          </w:tcPr>
          <w:p w14:paraId="0A1663C5">
            <w:pPr>
              <w:widowControl/>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支持网络连接、网络访问、数据交换和网络管控功能</w:t>
            </w:r>
          </w:p>
        </w:tc>
      </w:tr>
      <w:tr w14:paraId="5B4987FC">
        <w:tblPrEx>
          <w:tblCellMar>
            <w:top w:w="0" w:type="dxa"/>
            <w:left w:w="108" w:type="dxa"/>
            <w:bottom w:w="0" w:type="dxa"/>
            <w:right w:w="108" w:type="dxa"/>
          </w:tblCellMar>
        </w:tblPrEx>
        <w:trPr>
          <w:trHeight w:val="288" w:hRule="atLeast"/>
        </w:trPr>
        <w:tc>
          <w:tcPr>
            <w:tcW w:w="336" w:type="dxa"/>
            <w:tcBorders>
              <w:top w:val="nil"/>
              <w:left w:val="single" w:color="auto" w:sz="4" w:space="0"/>
              <w:bottom w:val="single" w:color="auto" w:sz="4" w:space="0"/>
              <w:right w:val="single" w:color="auto" w:sz="4" w:space="0"/>
            </w:tcBorders>
            <w:shd w:val="clear" w:color="auto" w:fill="auto"/>
            <w:noWrap/>
            <w:vAlign w:val="center"/>
          </w:tcPr>
          <w:p w14:paraId="69CA2F8E">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44</w:t>
            </w:r>
          </w:p>
        </w:tc>
        <w:tc>
          <w:tcPr>
            <w:tcW w:w="636" w:type="dxa"/>
            <w:vMerge w:val="continue"/>
            <w:tcBorders>
              <w:left w:val="single" w:color="auto" w:sz="4" w:space="0"/>
              <w:right w:val="single" w:color="auto" w:sz="4" w:space="0"/>
            </w:tcBorders>
            <w:shd w:val="clear" w:color="auto" w:fill="auto"/>
            <w:noWrap/>
            <w:vAlign w:val="center"/>
          </w:tcPr>
          <w:p w14:paraId="2CD7EE96">
            <w:pPr>
              <w:keepNext/>
              <w:keepLines/>
              <w:pageBreakBefore/>
              <w:widowControl/>
              <w:spacing w:before="340" w:after="330" w:line="578" w:lineRule="auto"/>
              <w:jc w:val="center"/>
              <w:outlineLvl w:val="0"/>
              <w:rPr>
                <w:rFonts w:ascii="仿宋_GB2312" w:hAnsi="仿宋_GB2312" w:eastAsia="仿宋_GB2312" w:cs="仿宋_GB2312"/>
                <w:color w:val="000000"/>
                <w:kern w:val="0"/>
                <w:szCs w:val="22"/>
              </w:rPr>
            </w:pPr>
          </w:p>
        </w:tc>
        <w:tc>
          <w:tcPr>
            <w:tcW w:w="0" w:type="auto"/>
            <w:tcBorders>
              <w:top w:val="nil"/>
              <w:left w:val="nil"/>
              <w:bottom w:val="single" w:color="auto" w:sz="4" w:space="0"/>
              <w:right w:val="single" w:color="auto" w:sz="4" w:space="0"/>
            </w:tcBorders>
            <w:shd w:val="clear" w:color="auto" w:fill="auto"/>
            <w:noWrap/>
            <w:vAlign w:val="center"/>
          </w:tcPr>
          <w:p w14:paraId="7EA89843">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网络性能</w:t>
            </w:r>
          </w:p>
        </w:tc>
        <w:tc>
          <w:tcPr>
            <w:tcW w:w="0" w:type="auto"/>
            <w:tcBorders>
              <w:top w:val="nil"/>
              <w:left w:val="nil"/>
              <w:bottom w:val="single" w:color="auto" w:sz="4" w:space="0"/>
              <w:right w:val="single" w:color="auto" w:sz="4" w:space="0"/>
            </w:tcBorders>
            <w:shd w:val="clear" w:color="auto" w:fill="auto"/>
            <w:noWrap/>
            <w:vAlign w:val="center"/>
          </w:tcPr>
          <w:p w14:paraId="36D80208">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板载网卡速率</w:t>
            </w:r>
          </w:p>
        </w:tc>
        <w:tc>
          <w:tcPr>
            <w:tcW w:w="0" w:type="auto"/>
            <w:tcBorders>
              <w:top w:val="nil"/>
              <w:left w:val="nil"/>
              <w:bottom w:val="single" w:color="auto" w:sz="4" w:space="0"/>
              <w:right w:val="single" w:color="auto" w:sz="4" w:space="0"/>
            </w:tcBorders>
            <w:shd w:val="clear" w:color="auto" w:fill="auto"/>
            <w:noWrap/>
            <w:vAlign w:val="center"/>
          </w:tcPr>
          <w:p w14:paraId="001FF6E6">
            <w:pPr>
              <w:widowControl/>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≥1GE</w:t>
            </w:r>
          </w:p>
        </w:tc>
      </w:tr>
      <w:tr w14:paraId="572D9FE0">
        <w:tblPrEx>
          <w:tblCellMar>
            <w:top w:w="0" w:type="dxa"/>
            <w:left w:w="108" w:type="dxa"/>
            <w:bottom w:w="0" w:type="dxa"/>
            <w:right w:w="108" w:type="dxa"/>
          </w:tblCellMar>
        </w:tblPrEx>
        <w:trPr>
          <w:trHeight w:val="288" w:hRule="atLeast"/>
        </w:trPr>
        <w:tc>
          <w:tcPr>
            <w:tcW w:w="336" w:type="dxa"/>
            <w:tcBorders>
              <w:top w:val="nil"/>
              <w:left w:val="single" w:color="auto" w:sz="4" w:space="0"/>
              <w:bottom w:val="single" w:color="auto" w:sz="4" w:space="0"/>
              <w:right w:val="single" w:color="auto" w:sz="4" w:space="0"/>
            </w:tcBorders>
            <w:shd w:val="clear" w:color="auto" w:fill="auto"/>
            <w:noWrap/>
            <w:vAlign w:val="center"/>
          </w:tcPr>
          <w:p w14:paraId="52C7897A">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45</w:t>
            </w:r>
          </w:p>
        </w:tc>
        <w:tc>
          <w:tcPr>
            <w:tcW w:w="636" w:type="dxa"/>
            <w:vMerge w:val="continue"/>
            <w:tcBorders>
              <w:left w:val="single" w:color="auto" w:sz="4" w:space="0"/>
              <w:bottom w:val="single" w:color="000000" w:sz="4" w:space="0"/>
              <w:right w:val="single" w:color="auto" w:sz="4" w:space="0"/>
            </w:tcBorders>
            <w:shd w:val="clear" w:color="auto" w:fill="auto"/>
            <w:noWrap/>
            <w:vAlign w:val="center"/>
          </w:tcPr>
          <w:p w14:paraId="4B12453A">
            <w:pPr>
              <w:keepNext/>
              <w:keepLines/>
              <w:pageBreakBefore/>
              <w:widowControl/>
              <w:spacing w:before="340" w:after="330" w:line="578" w:lineRule="auto"/>
              <w:jc w:val="center"/>
              <w:outlineLvl w:val="0"/>
              <w:rPr>
                <w:rFonts w:ascii="仿宋_GB2312" w:hAnsi="仿宋_GB2312" w:eastAsia="仿宋_GB2312" w:cs="仿宋_GB2312"/>
                <w:color w:val="000000"/>
                <w:kern w:val="0"/>
                <w:szCs w:val="22"/>
              </w:rPr>
            </w:pPr>
          </w:p>
        </w:tc>
        <w:tc>
          <w:tcPr>
            <w:tcW w:w="786" w:type="dxa"/>
            <w:tcBorders>
              <w:top w:val="nil"/>
              <w:left w:val="nil"/>
              <w:bottom w:val="single" w:color="auto" w:sz="4" w:space="0"/>
              <w:right w:val="single" w:color="auto" w:sz="4" w:space="0"/>
            </w:tcBorders>
            <w:shd w:val="clear" w:color="auto" w:fill="auto"/>
            <w:noWrap/>
            <w:vAlign w:val="center"/>
          </w:tcPr>
          <w:p w14:paraId="2D4961C0">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部件兼容性要求</w:t>
            </w:r>
          </w:p>
        </w:tc>
        <w:tc>
          <w:tcPr>
            <w:tcW w:w="1131" w:type="dxa"/>
            <w:tcBorders>
              <w:top w:val="nil"/>
              <w:left w:val="nil"/>
              <w:bottom w:val="single" w:color="auto" w:sz="4" w:space="0"/>
              <w:right w:val="single" w:color="auto" w:sz="4" w:space="0"/>
            </w:tcBorders>
            <w:shd w:val="clear" w:color="auto" w:fill="auto"/>
            <w:noWrap/>
            <w:vAlign w:val="center"/>
          </w:tcPr>
          <w:p w14:paraId="2891429D">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网卡兼容性</w:t>
            </w:r>
          </w:p>
        </w:tc>
        <w:tc>
          <w:tcPr>
            <w:tcW w:w="5540" w:type="dxa"/>
            <w:tcBorders>
              <w:top w:val="nil"/>
              <w:left w:val="nil"/>
              <w:bottom w:val="single" w:color="auto" w:sz="4" w:space="0"/>
              <w:right w:val="single" w:color="auto" w:sz="4" w:space="0"/>
            </w:tcBorders>
            <w:shd w:val="clear" w:color="auto" w:fill="auto"/>
            <w:noWrap/>
            <w:vAlign w:val="center"/>
          </w:tcPr>
          <w:p w14:paraId="485172BD">
            <w:pPr>
              <w:widowControl/>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网卡应适配两种或以上厂商产品</w:t>
            </w:r>
          </w:p>
        </w:tc>
      </w:tr>
      <w:tr w14:paraId="365924C3">
        <w:trPr>
          <w:trHeight w:val="288" w:hRule="atLeast"/>
        </w:trPr>
        <w:tc>
          <w:tcPr>
            <w:tcW w:w="336" w:type="dxa"/>
            <w:tcBorders>
              <w:top w:val="nil"/>
              <w:left w:val="single" w:color="auto" w:sz="4" w:space="0"/>
              <w:bottom w:val="single" w:color="auto" w:sz="4" w:space="0"/>
              <w:right w:val="single" w:color="auto" w:sz="4" w:space="0"/>
            </w:tcBorders>
            <w:shd w:val="clear" w:color="auto" w:fill="auto"/>
            <w:noWrap/>
            <w:vAlign w:val="center"/>
          </w:tcPr>
          <w:p w14:paraId="0A9795AC">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46</w:t>
            </w:r>
          </w:p>
        </w:tc>
        <w:tc>
          <w:tcPr>
            <w:tcW w:w="0" w:type="auto"/>
            <w:vMerge w:val="restart"/>
            <w:tcBorders>
              <w:top w:val="nil"/>
              <w:left w:val="single" w:color="auto" w:sz="4" w:space="0"/>
              <w:bottom w:val="single" w:color="000000" w:sz="4" w:space="0"/>
              <w:right w:val="single" w:color="auto" w:sz="4" w:space="0"/>
            </w:tcBorders>
            <w:shd w:val="clear" w:color="auto" w:fill="auto"/>
            <w:noWrap/>
            <w:vAlign w:val="center"/>
          </w:tcPr>
          <w:p w14:paraId="04F09126">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电源指标</w:t>
            </w:r>
          </w:p>
        </w:tc>
        <w:tc>
          <w:tcPr>
            <w:tcW w:w="0" w:type="auto"/>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14:paraId="72DB1807">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电源规格</w:t>
            </w:r>
          </w:p>
        </w:tc>
        <w:tc>
          <w:tcPr>
            <w:tcW w:w="0" w:type="auto"/>
            <w:tcBorders>
              <w:top w:val="nil"/>
              <w:left w:val="nil"/>
              <w:bottom w:val="single" w:color="auto" w:sz="4" w:space="0"/>
              <w:right w:val="single" w:color="auto" w:sz="4" w:space="0"/>
            </w:tcBorders>
            <w:shd w:val="clear" w:color="auto" w:fill="auto"/>
            <w:noWrap/>
            <w:vAlign w:val="center"/>
          </w:tcPr>
          <w:p w14:paraId="6CDD13B6">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电源冗余模式</w:t>
            </w:r>
          </w:p>
        </w:tc>
        <w:tc>
          <w:tcPr>
            <w:tcW w:w="0" w:type="auto"/>
            <w:tcBorders>
              <w:top w:val="nil"/>
              <w:left w:val="nil"/>
              <w:bottom w:val="single" w:color="auto" w:sz="4" w:space="0"/>
              <w:right w:val="single" w:color="auto" w:sz="4" w:space="0"/>
            </w:tcBorders>
            <w:shd w:val="clear" w:color="auto" w:fill="auto"/>
            <w:noWrap/>
            <w:vAlign w:val="center"/>
          </w:tcPr>
          <w:p w14:paraId="2A366278">
            <w:pPr>
              <w:widowControl/>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整机电源模块按1+1冗余配置</w:t>
            </w:r>
          </w:p>
        </w:tc>
      </w:tr>
      <w:tr w14:paraId="78269621">
        <w:tblPrEx>
          <w:tblCellMar>
            <w:top w:w="0" w:type="dxa"/>
            <w:left w:w="108" w:type="dxa"/>
            <w:bottom w:w="0" w:type="dxa"/>
            <w:right w:w="108" w:type="dxa"/>
          </w:tblCellMar>
        </w:tblPrEx>
        <w:trPr>
          <w:trHeight w:val="288" w:hRule="atLeast"/>
        </w:trPr>
        <w:tc>
          <w:tcPr>
            <w:tcW w:w="336" w:type="dxa"/>
            <w:tcBorders>
              <w:top w:val="nil"/>
              <w:left w:val="single" w:color="auto" w:sz="4" w:space="0"/>
              <w:bottom w:val="single" w:color="auto" w:sz="4" w:space="0"/>
              <w:right w:val="single" w:color="auto" w:sz="4" w:space="0"/>
            </w:tcBorders>
            <w:shd w:val="clear" w:color="auto" w:fill="auto"/>
            <w:noWrap/>
            <w:vAlign w:val="center"/>
          </w:tcPr>
          <w:p w14:paraId="119B9330">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47</w:t>
            </w:r>
          </w:p>
        </w:tc>
        <w:tc>
          <w:tcPr>
            <w:tcW w:w="0" w:type="auto"/>
            <w:vMerge w:val="continue"/>
            <w:tcBorders>
              <w:top w:val="nil"/>
              <w:left w:val="single" w:color="auto" w:sz="4" w:space="0"/>
              <w:bottom w:val="single" w:color="000000" w:sz="4" w:space="0"/>
              <w:right w:val="single" w:color="auto" w:sz="4" w:space="0"/>
            </w:tcBorders>
            <w:shd w:val="clear" w:color="auto" w:fill="auto"/>
            <w:noWrap/>
            <w:vAlign w:val="center"/>
          </w:tcPr>
          <w:p w14:paraId="283C0FA1">
            <w:pPr>
              <w:keepNext/>
              <w:keepLines/>
              <w:pageBreakBefore/>
              <w:widowControl/>
              <w:spacing w:before="340" w:after="330" w:line="578" w:lineRule="auto"/>
              <w:jc w:val="center"/>
              <w:outlineLvl w:val="0"/>
              <w:rPr>
                <w:rFonts w:ascii="仿宋_GB2312" w:hAnsi="仿宋_GB2312" w:eastAsia="仿宋_GB2312" w:cs="仿宋_GB2312"/>
                <w:color w:val="000000"/>
                <w:kern w:val="0"/>
                <w:szCs w:val="22"/>
              </w:rPr>
            </w:pPr>
          </w:p>
        </w:tc>
        <w:tc>
          <w:tcPr>
            <w:tcW w:w="0" w:type="auto"/>
            <w:vMerge w:val="continue"/>
            <w:tcBorders>
              <w:top w:val="single" w:color="auto" w:sz="4" w:space="0"/>
              <w:left w:val="single" w:color="auto" w:sz="4" w:space="0"/>
              <w:bottom w:val="single" w:color="000000" w:sz="4" w:space="0"/>
              <w:right w:val="single" w:color="auto" w:sz="4" w:space="0"/>
            </w:tcBorders>
            <w:shd w:val="clear" w:color="auto" w:fill="auto"/>
            <w:noWrap/>
            <w:vAlign w:val="center"/>
          </w:tcPr>
          <w:p w14:paraId="3D4754F7">
            <w:pPr>
              <w:keepNext/>
              <w:keepLines/>
              <w:pageBreakBefore/>
              <w:widowControl/>
              <w:spacing w:before="340" w:after="330" w:line="578" w:lineRule="auto"/>
              <w:jc w:val="center"/>
              <w:outlineLvl w:val="0"/>
              <w:rPr>
                <w:rFonts w:ascii="仿宋_GB2312" w:hAnsi="仿宋_GB2312" w:eastAsia="仿宋_GB2312" w:cs="仿宋_GB2312"/>
                <w:color w:val="000000"/>
                <w:kern w:val="0"/>
                <w:szCs w:val="22"/>
              </w:rPr>
            </w:pPr>
          </w:p>
        </w:tc>
        <w:tc>
          <w:tcPr>
            <w:tcW w:w="0" w:type="auto"/>
            <w:tcBorders>
              <w:top w:val="nil"/>
              <w:left w:val="nil"/>
              <w:bottom w:val="single" w:color="auto" w:sz="4" w:space="0"/>
              <w:right w:val="single" w:color="auto" w:sz="4" w:space="0"/>
            </w:tcBorders>
            <w:shd w:val="clear" w:color="auto" w:fill="auto"/>
            <w:noWrap/>
            <w:vAlign w:val="center"/>
          </w:tcPr>
          <w:p w14:paraId="5139A41F">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电源模块数量</w:t>
            </w:r>
          </w:p>
        </w:tc>
        <w:tc>
          <w:tcPr>
            <w:tcW w:w="0" w:type="auto"/>
            <w:tcBorders>
              <w:top w:val="nil"/>
              <w:left w:val="nil"/>
              <w:bottom w:val="single" w:color="auto" w:sz="4" w:space="0"/>
              <w:right w:val="single" w:color="auto" w:sz="4" w:space="0"/>
            </w:tcBorders>
            <w:shd w:val="clear" w:color="auto" w:fill="auto"/>
            <w:noWrap/>
            <w:vAlign w:val="center"/>
          </w:tcPr>
          <w:p w14:paraId="005ECA6E">
            <w:pPr>
              <w:widowControl/>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≥2</w:t>
            </w:r>
          </w:p>
        </w:tc>
      </w:tr>
      <w:tr w14:paraId="7A9E844B">
        <w:tblPrEx>
          <w:tblCellMar>
            <w:top w:w="0" w:type="dxa"/>
            <w:left w:w="108" w:type="dxa"/>
            <w:bottom w:w="0" w:type="dxa"/>
            <w:right w:w="108" w:type="dxa"/>
          </w:tblCellMar>
        </w:tblPrEx>
        <w:trPr>
          <w:trHeight w:val="288" w:hRule="atLeast"/>
        </w:trPr>
        <w:tc>
          <w:tcPr>
            <w:tcW w:w="336" w:type="dxa"/>
            <w:tcBorders>
              <w:top w:val="nil"/>
              <w:left w:val="single" w:color="auto" w:sz="4" w:space="0"/>
              <w:bottom w:val="single" w:color="auto" w:sz="4" w:space="0"/>
              <w:right w:val="single" w:color="auto" w:sz="4" w:space="0"/>
            </w:tcBorders>
            <w:shd w:val="clear" w:color="auto" w:fill="auto"/>
            <w:noWrap/>
            <w:vAlign w:val="center"/>
          </w:tcPr>
          <w:p w14:paraId="5666FE5B">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48</w:t>
            </w:r>
          </w:p>
        </w:tc>
        <w:tc>
          <w:tcPr>
            <w:tcW w:w="0" w:type="auto"/>
            <w:vMerge w:val="continue"/>
            <w:tcBorders>
              <w:top w:val="nil"/>
              <w:left w:val="single" w:color="auto" w:sz="4" w:space="0"/>
              <w:bottom w:val="single" w:color="000000" w:sz="4" w:space="0"/>
              <w:right w:val="single" w:color="auto" w:sz="4" w:space="0"/>
            </w:tcBorders>
            <w:shd w:val="clear" w:color="auto" w:fill="auto"/>
            <w:noWrap/>
            <w:vAlign w:val="center"/>
          </w:tcPr>
          <w:p w14:paraId="197820A2">
            <w:pPr>
              <w:keepNext/>
              <w:keepLines/>
              <w:pageBreakBefore/>
              <w:widowControl/>
              <w:spacing w:before="340" w:after="330" w:line="578" w:lineRule="auto"/>
              <w:jc w:val="center"/>
              <w:outlineLvl w:val="0"/>
              <w:rPr>
                <w:rFonts w:ascii="仿宋_GB2312" w:hAnsi="仿宋_GB2312" w:eastAsia="仿宋_GB2312" w:cs="仿宋_GB2312"/>
                <w:color w:val="000000"/>
                <w:kern w:val="0"/>
                <w:szCs w:val="22"/>
              </w:rPr>
            </w:pPr>
          </w:p>
        </w:tc>
        <w:tc>
          <w:tcPr>
            <w:tcW w:w="0" w:type="auto"/>
            <w:vMerge w:val="continue"/>
            <w:tcBorders>
              <w:top w:val="single" w:color="auto" w:sz="4" w:space="0"/>
              <w:left w:val="single" w:color="auto" w:sz="4" w:space="0"/>
              <w:bottom w:val="single" w:color="000000" w:sz="4" w:space="0"/>
              <w:right w:val="single" w:color="auto" w:sz="4" w:space="0"/>
            </w:tcBorders>
            <w:shd w:val="clear" w:color="auto" w:fill="auto"/>
            <w:noWrap/>
            <w:vAlign w:val="center"/>
          </w:tcPr>
          <w:p w14:paraId="450CAD09">
            <w:pPr>
              <w:keepNext/>
              <w:keepLines/>
              <w:pageBreakBefore/>
              <w:widowControl/>
              <w:spacing w:before="340" w:after="330" w:line="578" w:lineRule="auto"/>
              <w:jc w:val="center"/>
              <w:outlineLvl w:val="0"/>
              <w:rPr>
                <w:rFonts w:ascii="仿宋_GB2312" w:hAnsi="仿宋_GB2312" w:eastAsia="仿宋_GB2312" w:cs="仿宋_GB2312"/>
                <w:color w:val="000000"/>
                <w:kern w:val="0"/>
                <w:szCs w:val="22"/>
              </w:rPr>
            </w:pPr>
          </w:p>
        </w:tc>
        <w:tc>
          <w:tcPr>
            <w:tcW w:w="0" w:type="auto"/>
            <w:tcBorders>
              <w:top w:val="nil"/>
              <w:left w:val="nil"/>
              <w:bottom w:val="single" w:color="auto" w:sz="4" w:space="0"/>
              <w:right w:val="single" w:color="auto" w:sz="4" w:space="0"/>
            </w:tcBorders>
            <w:shd w:val="clear" w:color="auto" w:fill="auto"/>
            <w:noWrap/>
            <w:vAlign w:val="center"/>
          </w:tcPr>
          <w:p w14:paraId="61C786E4">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电源功率</w:t>
            </w:r>
          </w:p>
        </w:tc>
        <w:tc>
          <w:tcPr>
            <w:tcW w:w="0" w:type="auto"/>
            <w:tcBorders>
              <w:top w:val="nil"/>
              <w:left w:val="nil"/>
              <w:bottom w:val="single" w:color="auto" w:sz="4" w:space="0"/>
              <w:right w:val="single" w:color="auto" w:sz="4" w:space="0"/>
            </w:tcBorders>
            <w:shd w:val="clear" w:color="auto" w:fill="auto"/>
            <w:noWrap/>
            <w:vAlign w:val="center"/>
          </w:tcPr>
          <w:p w14:paraId="1BC96599">
            <w:pPr>
              <w:widowControl/>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电源模块功率应有一定冗余，满足处理器满载时的需求</w:t>
            </w:r>
          </w:p>
        </w:tc>
      </w:tr>
      <w:tr w14:paraId="26CB1527">
        <w:tblPrEx>
          <w:tblCellMar>
            <w:top w:w="0" w:type="dxa"/>
            <w:left w:w="108" w:type="dxa"/>
            <w:bottom w:w="0" w:type="dxa"/>
            <w:right w:w="108" w:type="dxa"/>
          </w:tblCellMar>
        </w:tblPrEx>
        <w:trPr>
          <w:trHeight w:val="288" w:hRule="atLeast"/>
        </w:trPr>
        <w:tc>
          <w:tcPr>
            <w:tcW w:w="336" w:type="dxa"/>
            <w:tcBorders>
              <w:top w:val="nil"/>
              <w:left w:val="single" w:color="auto" w:sz="4" w:space="0"/>
              <w:bottom w:val="single" w:color="auto" w:sz="4" w:space="0"/>
              <w:right w:val="single" w:color="auto" w:sz="4" w:space="0"/>
            </w:tcBorders>
            <w:shd w:val="clear" w:color="auto" w:fill="auto"/>
            <w:noWrap/>
            <w:vAlign w:val="center"/>
          </w:tcPr>
          <w:p w14:paraId="602EECAA">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49</w:t>
            </w:r>
          </w:p>
        </w:tc>
        <w:tc>
          <w:tcPr>
            <w:tcW w:w="0" w:type="auto"/>
            <w:vMerge w:val="continue"/>
            <w:tcBorders>
              <w:top w:val="nil"/>
              <w:left w:val="single" w:color="auto" w:sz="4" w:space="0"/>
              <w:bottom w:val="single" w:color="000000" w:sz="4" w:space="0"/>
              <w:right w:val="single" w:color="auto" w:sz="4" w:space="0"/>
            </w:tcBorders>
            <w:shd w:val="clear" w:color="auto" w:fill="auto"/>
            <w:noWrap/>
            <w:vAlign w:val="center"/>
          </w:tcPr>
          <w:p w14:paraId="1481C881">
            <w:pPr>
              <w:keepNext/>
              <w:keepLines/>
              <w:pageBreakBefore/>
              <w:widowControl/>
              <w:spacing w:before="340" w:after="330" w:line="578" w:lineRule="auto"/>
              <w:jc w:val="center"/>
              <w:outlineLvl w:val="0"/>
              <w:rPr>
                <w:rFonts w:ascii="仿宋_GB2312" w:hAnsi="仿宋_GB2312" w:eastAsia="仿宋_GB2312" w:cs="仿宋_GB2312"/>
                <w:color w:val="000000"/>
                <w:kern w:val="0"/>
                <w:szCs w:val="22"/>
              </w:rPr>
            </w:pPr>
          </w:p>
        </w:tc>
        <w:tc>
          <w:tcPr>
            <w:tcW w:w="0" w:type="auto"/>
            <w:vMerge w:val="continue"/>
            <w:tcBorders>
              <w:top w:val="single" w:color="auto" w:sz="4" w:space="0"/>
              <w:left w:val="single" w:color="auto" w:sz="4" w:space="0"/>
              <w:bottom w:val="single" w:color="000000" w:sz="4" w:space="0"/>
              <w:right w:val="single" w:color="auto" w:sz="4" w:space="0"/>
            </w:tcBorders>
            <w:shd w:val="clear" w:color="auto" w:fill="auto"/>
            <w:noWrap/>
            <w:vAlign w:val="center"/>
          </w:tcPr>
          <w:p w14:paraId="0444FA8C">
            <w:pPr>
              <w:keepNext/>
              <w:keepLines/>
              <w:pageBreakBefore/>
              <w:widowControl/>
              <w:spacing w:before="340" w:after="330" w:line="578" w:lineRule="auto"/>
              <w:jc w:val="center"/>
              <w:outlineLvl w:val="0"/>
              <w:rPr>
                <w:rFonts w:ascii="仿宋_GB2312" w:hAnsi="仿宋_GB2312" w:eastAsia="仿宋_GB2312" w:cs="仿宋_GB2312"/>
                <w:color w:val="000000"/>
                <w:kern w:val="0"/>
                <w:szCs w:val="22"/>
              </w:rPr>
            </w:pPr>
          </w:p>
        </w:tc>
        <w:tc>
          <w:tcPr>
            <w:tcW w:w="0" w:type="auto"/>
            <w:tcBorders>
              <w:top w:val="nil"/>
              <w:left w:val="nil"/>
              <w:bottom w:val="single" w:color="auto" w:sz="4" w:space="0"/>
              <w:right w:val="single" w:color="auto" w:sz="4" w:space="0"/>
            </w:tcBorders>
            <w:shd w:val="clear" w:color="auto" w:fill="auto"/>
            <w:noWrap/>
            <w:vAlign w:val="center"/>
          </w:tcPr>
          <w:p w14:paraId="33F520D2">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电源指示灯</w:t>
            </w:r>
          </w:p>
        </w:tc>
        <w:tc>
          <w:tcPr>
            <w:tcW w:w="0" w:type="auto"/>
            <w:tcBorders>
              <w:top w:val="nil"/>
              <w:left w:val="nil"/>
              <w:bottom w:val="single" w:color="auto" w:sz="4" w:space="0"/>
              <w:right w:val="single" w:color="auto" w:sz="4" w:space="0"/>
            </w:tcBorders>
            <w:shd w:val="clear" w:color="auto" w:fill="auto"/>
            <w:noWrap/>
            <w:vAlign w:val="center"/>
          </w:tcPr>
          <w:p w14:paraId="5E19CA1D">
            <w:pPr>
              <w:widowControl/>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配备电源指示灯，指示待机、工作异常等状态</w:t>
            </w:r>
          </w:p>
        </w:tc>
      </w:tr>
      <w:tr w14:paraId="1A12DCA6">
        <w:trPr>
          <w:trHeight w:val="288" w:hRule="atLeast"/>
        </w:trPr>
        <w:tc>
          <w:tcPr>
            <w:tcW w:w="336" w:type="dxa"/>
            <w:tcBorders>
              <w:top w:val="nil"/>
              <w:left w:val="single" w:color="auto" w:sz="4" w:space="0"/>
              <w:bottom w:val="single" w:color="auto" w:sz="4" w:space="0"/>
              <w:right w:val="single" w:color="auto" w:sz="4" w:space="0"/>
            </w:tcBorders>
            <w:shd w:val="clear" w:color="auto" w:fill="auto"/>
            <w:noWrap/>
            <w:vAlign w:val="center"/>
          </w:tcPr>
          <w:p w14:paraId="77969207">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50</w:t>
            </w:r>
          </w:p>
        </w:tc>
        <w:tc>
          <w:tcPr>
            <w:tcW w:w="0" w:type="auto"/>
            <w:vMerge w:val="continue"/>
            <w:tcBorders>
              <w:top w:val="nil"/>
              <w:left w:val="single" w:color="auto" w:sz="4" w:space="0"/>
              <w:bottom w:val="single" w:color="000000" w:sz="4" w:space="0"/>
              <w:right w:val="single" w:color="auto" w:sz="4" w:space="0"/>
            </w:tcBorders>
            <w:shd w:val="clear" w:color="auto" w:fill="auto"/>
            <w:noWrap/>
            <w:vAlign w:val="center"/>
          </w:tcPr>
          <w:p w14:paraId="65BD1D5F">
            <w:pPr>
              <w:keepNext/>
              <w:keepLines/>
              <w:pageBreakBefore/>
              <w:widowControl/>
              <w:spacing w:before="340" w:after="330" w:line="578" w:lineRule="auto"/>
              <w:jc w:val="center"/>
              <w:outlineLvl w:val="0"/>
              <w:rPr>
                <w:rFonts w:ascii="仿宋_GB2312" w:hAnsi="仿宋_GB2312" w:eastAsia="仿宋_GB2312" w:cs="仿宋_GB2312"/>
                <w:color w:val="000000"/>
                <w:kern w:val="0"/>
                <w:szCs w:val="22"/>
              </w:rPr>
            </w:pPr>
          </w:p>
        </w:tc>
        <w:tc>
          <w:tcPr>
            <w:tcW w:w="0" w:type="auto"/>
            <w:vMerge w:val="restart"/>
            <w:tcBorders>
              <w:top w:val="nil"/>
              <w:left w:val="single" w:color="auto" w:sz="4" w:space="0"/>
              <w:bottom w:val="single" w:color="000000" w:sz="4" w:space="0"/>
              <w:right w:val="single" w:color="auto" w:sz="4" w:space="0"/>
            </w:tcBorders>
            <w:shd w:val="clear" w:color="auto" w:fill="auto"/>
            <w:noWrap/>
            <w:vAlign w:val="center"/>
          </w:tcPr>
          <w:p w14:paraId="58388498">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电源功能</w:t>
            </w:r>
          </w:p>
        </w:tc>
        <w:tc>
          <w:tcPr>
            <w:tcW w:w="0" w:type="auto"/>
            <w:tcBorders>
              <w:top w:val="nil"/>
              <w:left w:val="nil"/>
              <w:bottom w:val="single" w:color="auto" w:sz="4" w:space="0"/>
              <w:right w:val="single" w:color="auto" w:sz="4" w:space="0"/>
            </w:tcBorders>
            <w:shd w:val="clear" w:color="auto" w:fill="auto"/>
            <w:noWrap/>
            <w:vAlign w:val="center"/>
          </w:tcPr>
          <w:p w14:paraId="49CFA8D2">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电源热插拔</w:t>
            </w:r>
          </w:p>
        </w:tc>
        <w:tc>
          <w:tcPr>
            <w:tcW w:w="0" w:type="auto"/>
            <w:tcBorders>
              <w:top w:val="nil"/>
              <w:left w:val="nil"/>
              <w:bottom w:val="single" w:color="auto" w:sz="4" w:space="0"/>
              <w:right w:val="single" w:color="auto" w:sz="4" w:space="0"/>
            </w:tcBorders>
            <w:shd w:val="clear" w:color="auto" w:fill="auto"/>
            <w:noWrap/>
            <w:vAlign w:val="center"/>
          </w:tcPr>
          <w:p w14:paraId="1EDF75CD">
            <w:pPr>
              <w:widowControl/>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整机电源模块应具备热插拔功能</w:t>
            </w:r>
          </w:p>
        </w:tc>
      </w:tr>
      <w:tr w14:paraId="5DD189CA">
        <w:tblPrEx>
          <w:tblCellMar>
            <w:top w:w="0" w:type="dxa"/>
            <w:left w:w="108" w:type="dxa"/>
            <w:bottom w:w="0" w:type="dxa"/>
            <w:right w:w="108" w:type="dxa"/>
          </w:tblCellMar>
        </w:tblPrEx>
        <w:trPr>
          <w:trHeight w:val="288" w:hRule="atLeast"/>
        </w:trPr>
        <w:tc>
          <w:tcPr>
            <w:tcW w:w="336" w:type="dxa"/>
            <w:tcBorders>
              <w:top w:val="nil"/>
              <w:left w:val="single" w:color="auto" w:sz="4" w:space="0"/>
              <w:bottom w:val="single" w:color="auto" w:sz="4" w:space="0"/>
              <w:right w:val="single" w:color="auto" w:sz="4" w:space="0"/>
            </w:tcBorders>
            <w:shd w:val="clear" w:color="auto" w:fill="auto"/>
            <w:noWrap/>
            <w:vAlign w:val="center"/>
          </w:tcPr>
          <w:p w14:paraId="5A283479">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51</w:t>
            </w:r>
          </w:p>
        </w:tc>
        <w:tc>
          <w:tcPr>
            <w:tcW w:w="0" w:type="auto"/>
            <w:vMerge w:val="continue"/>
            <w:tcBorders>
              <w:top w:val="nil"/>
              <w:left w:val="single" w:color="auto" w:sz="4" w:space="0"/>
              <w:bottom w:val="single" w:color="000000" w:sz="4" w:space="0"/>
              <w:right w:val="single" w:color="auto" w:sz="4" w:space="0"/>
            </w:tcBorders>
            <w:shd w:val="clear" w:color="auto" w:fill="auto"/>
            <w:noWrap/>
            <w:vAlign w:val="center"/>
          </w:tcPr>
          <w:p w14:paraId="19B779B8">
            <w:pPr>
              <w:keepNext/>
              <w:keepLines/>
              <w:pageBreakBefore/>
              <w:widowControl/>
              <w:spacing w:before="340" w:after="330" w:line="578" w:lineRule="auto"/>
              <w:jc w:val="center"/>
              <w:outlineLvl w:val="0"/>
              <w:rPr>
                <w:rFonts w:ascii="仿宋_GB2312" w:hAnsi="仿宋_GB2312" w:eastAsia="仿宋_GB2312" w:cs="仿宋_GB2312"/>
                <w:color w:val="000000"/>
                <w:kern w:val="0"/>
                <w:szCs w:val="22"/>
              </w:rPr>
            </w:pPr>
          </w:p>
        </w:tc>
        <w:tc>
          <w:tcPr>
            <w:tcW w:w="0" w:type="auto"/>
            <w:vMerge w:val="continue"/>
            <w:tcBorders>
              <w:top w:val="nil"/>
              <w:left w:val="single" w:color="auto" w:sz="4" w:space="0"/>
              <w:bottom w:val="single" w:color="000000" w:sz="4" w:space="0"/>
              <w:right w:val="single" w:color="auto" w:sz="4" w:space="0"/>
            </w:tcBorders>
            <w:shd w:val="clear" w:color="auto" w:fill="auto"/>
            <w:noWrap/>
            <w:vAlign w:val="center"/>
          </w:tcPr>
          <w:p w14:paraId="077277A7">
            <w:pPr>
              <w:keepNext/>
              <w:keepLines/>
              <w:pageBreakBefore/>
              <w:widowControl/>
              <w:spacing w:before="340" w:after="330" w:line="578" w:lineRule="auto"/>
              <w:jc w:val="center"/>
              <w:outlineLvl w:val="0"/>
              <w:rPr>
                <w:rFonts w:ascii="仿宋_GB2312" w:hAnsi="仿宋_GB2312" w:eastAsia="仿宋_GB2312" w:cs="仿宋_GB2312"/>
                <w:color w:val="000000"/>
                <w:kern w:val="0"/>
                <w:szCs w:val="22"/>
              </w:rPr>
            </w:pPr>
          </w:p>
        </w:tc>
        <w:tc>
          <w:tcPr>
            <w:tcW w:w="0" w:type="auto"/>
            <w:tcBorders>
              <w:top w:val="nil"/>
              <w:left w:val="nil"/>
              <w:bottom w:val="single" w:color="auto" w:sz="4" w:space="0"/>
              <w:right w:val="single" w:color="auto" w:sz="4" w:space="0"/>
            </w:tcBorders>
            <w:shd w:val="clear" w:color="auto" w:fill="auto"/>
            <w:noWrap/>
            <w:vAlign w:val="center"/>
          </w:tcPr>
          <w:p w14:paraId="2995E5FF">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电源过流保护</w:t>
            </w:r>
          </w:p>
        </w:tc>
        <w:tc>
          <w:tcPr>
            <w:tcW w:w="0" w:type="auto"/>
            <w:tcBorders>
              <w:top w:val="nil"/>
              <w:left w:val="nil"/>
              <w:bottom w:val="single" w:color="auto" w:sz="4" w:space="0"/>
              <w:right w:val="single" w:color="auto" w:sz="4" w:space="0"/>
            </w:tcBorders>
            <w:shd w:val="clear" w:color="auto" w:fill="auto"/>
            <w:noWrap/>
            <w:vAlign w:val="center"/>
          </w:tcPr>
          <w:p w14:paraId="60582DCF">
            <w:pPr>
              <w:widowControl/>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支持过流及短路保护的功能</w:t>
            </w:r>
          </w:p>
        </w:tc>
      </w:tr>
      <w:tr w14:paraId="32AFDE45">
        <w:tblPrEx>
          <w:tblCellMar>
            <w:top w:w="0" w:type="dxa"/>
            <w:left w:w="108" w:type="dxa"/>
            <w:bottom w:w="0" w:type="dxa"/>
            <w:right w:w="108" w:type="dxa"/>
          </w:tblCellMar>
        </w:tblPrEx>
        <w:trPr>
          <w:trHeight w:val="288" w:hRule="atLeast"/>
        </w:trPr>
        <w:tc>
          <w:tcPr>
            <w:tcW w:w="336" w:type="dxa"/>
            <w:tcBorders>
              <w:top w:val="nil"/>
              <w:left w:val="single" w:color="auto" w:sz="4" w:space="0"/>
              <w:bottom w:val="single" w:color="auto" w:sz="4" w:space="0"/>
              <w:right w:val="single" w:color="auto" w:sz="4" w:space="0"/>
            </w:tcBorders>
            <w:shd w:val="clear" w:color="auto" w:fill="auto"/>
            <w:noWrap/>
            <w:vAlign w:val="center"/>
          </w:tcPr>
          <w:p w14:paraId="4611BC56">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52</w:t>
            </w:r>
          </w:p>
        </w:tc>
        <w:tc>
          <w:tcPr>
            <w:tcW w:w="0" w:type="auto"/>
            <w:vMerge w:val="continue"/>
            <w:tcBorders>
              <w:top w:val="nil"/>
              <w:left w:val="single" w:color="auto" w:sz="4" w:space="0"/>
              <w:bottom w:val="single" w:color="000000" w:sz="4" w:space="0"/>
              <w:right w:val="single" w:color="auto" w:sz="4" w:space="0"/>
            </w:tcBorders>
            <w:shd w:val="clear" w:color="auto" w:fill="auto"/>
            <w:noWrap/>
            <w:vAlign w:val="center"/>
          </w:tcPr>
          <w:p w14:paraId="6879A8C5">
            <w:pPr>
              <w:keepNext/>
              <w:keepLines/>
              <w:pageBreakBefore/>
              <w:widowControl/>
              <w:spacing w:before="340" w:after="330" w:line="578" w:lineRule="auto"/>
              <w:jc w:val="center"/>
              <w:outlineLvl w:val="0"/>
              <w:rPr>
                <w:rFonts w:ascii="仿宋_GB2312" w:hAnsi="仿宋_GB2312" w:eastAsia="仿宋_GB2312" w:cs="仿宋_GB2312"/>
                <w:color w:val="000000"/>
                <w:kern w:val="0"/>
                <w:szCs w:val="22"/>
              </w:rPr>
            </w:pPr>
          </w:p>
        </w:tc>
        <w:tc>
          <w:tcPr>
            <w:tcW w:w="0" w:type="auto"/>
            <w:tcBorders>
              <w:top w:val="nil"/>
              <w:left w:val="nil"/>
              <w:bottom w:val="single" w:color="auto" w:sz="4" w:space="0"/>
              <w:right w:val="single" w:color="auto" w:sz="4" w:space="0"/>
            </w:tcBorders>
            <w:shd w:val="clear" w:color="auto" w:fill="auto"/>
            <w:noWrap/>
            <w:vAlign w:val="center"/>
          </w:tcPr>
          <w:p w14:paraId="3194786E">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电源能耗</w:t>
            </w:r>
          </w:p>
        </w:tc>
        <w:tc>
          <w:tcPr>
            <w:tcW w:w="0" w:type="auto"/>
            <w:tcBorders>
              <w:top w:val="nil"/>
              <w:left w:val="nil"/>
              <w:bottom w:val="single" w:color="auto" w:sz="4" w:space="0"/>
              <w:right w:val="single" w:color="auto" w:sz="4" w:space="0"/>
            </w:tcBorders>
            <w:shd w:val="clear" w:color="auto" w:fill="auto"/>
            <w:noWrap/>
            <w:vAlign w:val="center"/>
          </w:tcPr>
          <w:p w14:paraId="5CCEB3EC">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电源能耗</w:t>
            </w:r>
          </w:p>
        </w:tc>
        <w:tc>
          <w:tcPr>
            <w:tcW w:w="0" w:type="auto"/>
            <w:tcBorders>
              <w:top w:val="nil"/>
              <w:left w:val="nil"/>
              <w:bottom w:val="single" w:color="auto" w:sz="4" w:space="0"/>
              <w:right w:val="single" w:color="auto" w:sz="4" w:space="0"/>
            </w:tcBorders>
            <w:shd w:val="clear" w:color="auto" w:fill="auto"/>
            <w:noWrap/>
            <w:vAlign w:val="center"/>
          </w:tcPr>
          <w:p w14:paraId="201B0D3D">
            <w:pPr>
              <w:widowControl/>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符合GB/T 9813.3的有关规定</w:t>
            </w:r>
          </w:p>
        </w:tc>
      </w:tr>
      <w:tr w14:paraId="262A0752">
        <w:tblPrEx>
          <w:tblCellMar>
            <w:top w:w="0" w:type="dxa"/>
            <w:left w:w="108" w:type="dxa"/>
            <w:bottom w:w="0" w:type="dxa"/>
            <w:right w:w="108" w:type="dxa"/>
          </w:tblCellMar>
        </w:tblPrEx>
        <w:trPr>
          <w:trHeight w:val="4608" w:hRule="atLeast"/>
        </w:trPr>
        <w:tc>
          <w:tcPr>
            <w:tcW w:w="336" w:type="dxa"/>
            <w:tcBorders>
              <w:top w:val="nil"/>
              <w:left w:val="single" w:color="auto" w:sz="4" w:space="0"/>
              <w:bottom w:val="single" w:color="auto" w:sz="4" w:space="0"/>
              <w:right w:val="single" w:color="auto" w:sz="4" w:space="0"/>
            </w:tcBorders>
            <w:shd w:val="clear" w:color="auto" w:fill="auto"/>
            <w:noWrap/>
            <w:vAlign w:val="center"/>
          </w:tcPr>
          <w:p w14:paraId="0D8E8E73">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53</w:t>
            </w:r>
          </w:p>
        </w:tc>
        <w:tc>
          <w:tcPr>
            <w:tcW w:w="0" w:type="auto"/>
            <w:vMerge w:val="restart"/>
            <w:tcBorders>
              <w:top w:val="nil"/>
              <w:left w:val="single" w:color="auto" w:sz="4" w:space="0"/>
              <w:bottom w:val="single" w:color="000000" w:sz="4" w:space="0"/>
              <w:right w:val="single" w:color="auto" w:sz="4" w:space="0"/>
            </w:tcBorders>
            <w:shd w:val="clear" w:color="auto" w:fill="auto"/>
            <w:noWrap/>
            <w:vAlign w:val="center"/>
          </w:tcPr>
          <w:p w14:paraId="205980F6">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整机指标</w:t>
            </w:r>
          </w:p>
        </w:tc>
        <w:tc>
          <w:tcPr>
            <w:tcW w:w="0" w:type="auto"/>
            <w:vMerge w:val="restart"/>
            <w:tcBorders>
              <w:top w:val="nil"/>
              <w:left w:val="single" w:color="auto" w:sz="4" w:space="0"/>
              <w:bottom w:val="single" w:color="000000" w:sz="4" w:space="0"/>
              <w:right w:val="single" w:color="auto" w:sz="4" w:space="0"/>
            </w:tcBorders>
            <w:shd w:val="clear" w:color="auto" w:fill="auto"/>
            <w:noWrap/>
            <w:vAlign w:val="center"/>
          </w:tcPr>
          <w:p w14:paraId="287A9129">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整机规格</w:t>
            </w:r>
          </w:p>
        </w:tc>
        <w:tc>
          <w:tcPr>
            <w:tcW w:w="1131" w:type="dxa"/>
            <w:tcBorders>
              <w:top w:val="nil"/>
              <w:left w:val="nil"/>
              <w:bottom w:val="single" w:color="auto" w:sz="4" w:space="0"/>
              <w:right w:val="single" w:color="auto" w:sz="4" w:space="0"/>
            </w:tcBorders>
            <w:shd w:val="clear" w:color="auto" w:fill="auto"/>
            <w:noWrap/>
            <w:vAlign w:val="center"/>
          </w:tcPr>
          <w:p w14:paraId="123E6DE3">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外观和结构</w:t>
            </w:r>
          </w:p>
        </w:tc>
        <w:tc>
          <w:tcPr>
            <w:tcW w:w="5540" w:type="dxa"/>
            <w:tcBorders>
              <w:top w:val="nil"/>
              <w:left w:val="nil"/>
              <w:bottom w:val="single" w:color="auto" w:sz="4" w:space="0"/>
              <w:right w:val="single" w:color="auto" w:sz="4" w:space="0"/>
            </w:tcBorders>
            <w:shd w:val="clear" w:color="auto" w:fill="auto"/>
            <w:noWrap/>
            <w:vAlign w:val="center"/>
          </w:tcPr>
          <w:p w14:paraId="54CC17CB">
            <w:pPr>
              <w:widowControl/>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 xml:space="preserve">a)服务器的零部件应紧固无松动，可插拔部件应可靠连接，开关、按钮和其它控制部件应灵活可靠，布局应方便使用； </w:t>
            </w:r>
            <w:r>
              <w:rPr>
                <w:rFonts w:hint="eastAsia" w:ascii="仿宋_GB2312" w:hAnsi="仿宋_GB2312" w:eastAsia="仿宋_GB2312" w:cs="仿宋_GB2312"/>
                <w:color w:val="000000"/>
                <w:kern w:val="0"/>
                <w:szCs w:val="22"/>
              </w:rPr>
              <w:br w:type="textWrapping"/>
            </w:r>
            <w:r>
              <w:rPr>
                <w:rFonts w:hint="eastAsia" w:ascii="仿宋_GB2312" w:hAnsi="仿宋_GB2312" w:eastAsia="仿宋_GB2312" w:cs="仿宋_GB2312"/>
                <w:color w:val="000000"/>
                <w:kern w:val="0"/>
                <w:szCs w:val="22"/>
              </w:rPr>
              <w:t xml:space="preserve">b) 产品表面不应有明显的凹痕、划伤、裂缝、变形和污染等。表面涂层均匀，不应起泡、龟裂、脱落和磨损，金属零部件无锈蚀及其它机械损伤； </w:t>
            </w:r>
            <w:r>
              <w:rPr>
                <w:rFonts w:hint="eastAsia" w:ascii="仿宋_GB2312" w:hAnsi="仿宋_GB2312" w:eastAsia="仿宋_GB2312" w:cs="仿宋_GB2312"/>
                <w:color w:val="000000"/>
                <w:kern w:val="0"/>
                <w:szCs w:val="22"/>
              </w:rPr>
              <w:br w:type="textWrapping"/>
            </w:r>
            <w:r>
              <w:rPr>
                <w:rFonts w:hint="eastAsia" w:ascii="仿宋_GB2312" w:hAnsi="仿宋_GB2312" w:eastAsia="仿宋_GB2312" w:cs="仿宋_GB2312"/>
                <w:color w:val="000000"/>
                <w:kern w:val="0"/>
                <w:szCs w:val="22"/>
              </w:rPr>
              <w:t>c) 产品表面说明功能的文字、符号和标志应清晰、端正且牢固；</w:t>
            </w:r>
            <w:r>
              <w:rPr>
                <w:rFonts w:hint="eastAsia" w:ascii="仿宋_GB2312" w:hAnsi="仿宋_GB2312" w:eastAsia="仿宋_GB2312" w:cs="仿宋_GB2312"/>
                <w:color w:val="000000"/>
                <w:kern w:val="0"/>
                <w:szCs w:val="22"/>
              </w:rPr>
              <w:br w:type="textWrapping"/>
            </w:r>
            <w:r>
              <w:rPr>
                <w:rFonts w:hint="eastAsia" w:ascii="仿宋_GB2312" w:hAnsi="仿宋_GB2312" w:eastAsia="仿宋_GB2312" w:cs="仿宋_GB2312"/>
                <w:color w:val="000000"/>
                <w:kern w:val="0"/>
                <w:szCs w:val="22"/>
              </w:rPr>
              <w:t>d) 应在服务器的显著位置提供运行状态的指示功能，并在随机文件中明确具体含义；</w:t>
            </w:r>
            <w:r>
              <w:rPr>
                <w:rFonts w:hint="eastAsia" w:ascii="仿宋_GB2312" w:hAnsi="仿宋_GB2312" w:eastAsia="仿宋_GB2312" w:cs="仿宋_GB2312"/>
                <w:color w:val="000000"/>
                <w:kern w:val="0"/>
                <w:szCs w:val="22"/>
              </w:rPr>
              <w:br w:type="textWrapping"/>
            </w:r>
            <w:r>
              <w:rPr>
                <w:rFonts w:hint="eastAsia" w:ascii="仿宋_GB2312" w:hAnsi="仿宋_GB2312" w:eastAsia="仿宋_GB2312" w:cs="仿宋_GB2312"/>
                <w:color w:val="000000"/>
                <w:kern w:val="0"/>
                <w:szCs w:val="22"/>
              </w:rPr>
              <w:t>e) 机架、机箱的尺寸应符合通用机柜的安装要求，插入总线插座的电路板接口外形尺寸应符合有关总线标准的规定，将机箱固定在机柜上，机箱底面最大下垂变形不得干涉相邻机体；</w:t>
            </w:r>
            <w:r>
              <w:rPr>
                <w:rFonts w:hint="eastAsia" w:ascii="仿宋_GB2312" w:hAnsi="仿宋_GB2312" w:eastAsia="仿宋_GB2312" w:cs="仿宋_GB2312"/>
                <w:color w:val="000000"/>
                <w:kern w:val="0"/>
                <w:szCs w:val="22"/>
              </w:rPr>
              <w:br w:type="textWrapping"/>
            </w:r>
            <w:r>
              <w:rPr>
                <w:rFonts w:hint="eastAsia" w:ascii="仿宋_GB2312" w:hAnsi="仿宋_GB2312" w:eastAsia="仿宋_GB2312" w:cs="仿宋_GB2312"/>
                <w:color w:val="000000"/>
                <w:kern w:val="0"/>
                <w:szCs w:val="22"/>
              </w:rPr>
              <w:t>f) 高密度服务器应给出CPU个数与机柜高度；</w:t>
            </w:r>
            <w:r>
              <w:rPr>
                <w:rFonts w:hint="eastAsia" w:ascii="仿宋_GB2312" w:hAnsi="仿宋_GB2312" w:eastAsia="仿宋_GB2312" w:cs="仿宋_GB2312"/>
                <w:color w:val="000000"/>
                <w:kern w:val="0"/>
                <w:szCs w:val="22"/>
              </w:rPr>
              <w:br w:type="textWrapping"/>
            </w:r>
            <w:r>
              <w:rPr>
                <w:rFonts w:hint="eastAsia" w:ascii="仿宋_GB2312" w:hAnsi="仿宋_GB2312" w:eastAsia="仿宋_GB2312" w:cs="仿宋_GB2312"/>
                <w:color w:val="000000"/>
                <w:kern w:val="0"/>
                <w:szCs w:val="22"/>
              </w:rPr>
              <w:t>g) 服务器尺寸具体要求在随机文件中明确</w:t>
            </w:r>
          </w:p>
        </w:tc>
      </w:tr>
      <w:tr w14:paraId="243AEACA">
        <w:trPr>
          <w:trHeight w:val="1152" w:hRule="atLeast"/>
        </w:trPr>
        <w:tc>
          <w:tcPr>
            <w:tcW w:w="336" w:type="dxa"/>
            <w:tcBorders>
              <w:top w:val="nil"/>
              <w:left w:val="single" w:color="auto" w:sz="4" w:space="0"/>
              <w:bottom w:val="single" w:color="auto" w:sz="4" w:space="0"/>
              <w:right w:val="single" w:color="auto" w:sz="4" w:space="0"/>
            </w:tcBorders>
            <w:shd w:val="clear" w:color="auto" w:fill="auto"/>
            <w:noWrap/>
            <w:vAlign w:val="center"/>
          </w:tcPr>
          <w:p w14:paraId="7F1D965C">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54</w:t>
            </w:r>
          </w:p>
        </w:tc>
        <w:tc>
          <w:tcPr>
            <w:tcW w:w="0" w:type="auto"/>
            <w:vMerge w:val="continue"/>
            <w:tcBorders>
              <w:top w:val="nil"/>
              <w:left w:val="single" w:color="auto" w:sz="4" w:space="0"/>
              <w:bottom w:val="single" w:color="000000" w:sz="4" w:space="0"/>
              <w:right w:val="single" w:color="auto" w:sz="4" w:space="0"/>
            </w:tcBorders>
            <w:shd w:val="clear" w:color="auto" w:fill="auto"/>
            <w:noWrap/>
            <w:vAlign w:val="center"/>
          </w:tcPr>
          <w:p w14:paraId="22DBF929">
            <w:pPr>
              <w:keepNext/>
              <w:keepLines/>
              <w:widowControl/>
              <w:spacing w:before="260" w:after="260" w:line="416" w:lineRule="auto"/>
              <w:rPr>
                <w:rFonts w:ascii="仿宋_GB2312" w:hAnsi="仿宋_GB2312" w:eastAsia="仿宋_GB2312" w:cs="仿宋_GB2312"/>
                <w:color w:val="000000"/>
                <w:kern w:val="0"/>
                <w:szCs w:val="22"/>
              </w:rPr>
            </w:pPr>
          </w:p>
        </w:tc>
        <w:tc>
          <w:tcPr>
            <w:tcW w:w="0" w:type="auto"/>
            <w:vMerge w:val="continue"/>
            <w:tcBorders>
              <w:top w:val="nil"/>
              <w:left w:val="single" w:color="auto" w:sz="4" w:space="0"/>
              <w:bottom w:val="single" w:color="000000" w:sz="4" w:space="0"/>
              <w:right w:val="single" w:color="auto" w:sz="4" w:space="0"/>
            </w:tcBorders>
            <w:shd w:val="clear" w:color="auto" w:fill="auto"/>
            <w:noWrap/>
            <w:vAlign w:val="center"/>
          </w:tcPr>
          <w:p w14:paraId="13E6C2F0">
            <w:pPr>
              <w:keepNext/>
              <w:keepLines/>
              <w:widowControl/>
              <w:spacing w:before="260" w:after="260" w:line="416" w:lineRule="auto"/>
              <w:rPr>
                <w:rFonts w:ascii="仿宋_GB2312" w:hAnsi="仿宋_GB2312" w:eastAsia="仿宋_GB2312" w:cs="仿宋_GB2312"/>
                <w:color w:val="000000"/>
                <w:kern w:val="0"/>
                <w:szCs w:val="22"/>
              </w:rPr>
            </w:pPr>
          </w:p>
        </w:tc>
        <w:tc>
          <w:tcPr>
            <w:tcW w:w="1131" w:type="dxa"/>
            <w:tcBorders>
              <w:top w:val="nil"/>
              <w:left w:val="nil"/>
              <w:bottom w:val="single" w:color="auto" w:sz="4" w:space="0"/>
              <w:right w:val="single" w:color="auto" w:sz="4" w:space="0"/>
            </w:tcBorders>
            <w:shd w:val="clear" w:color="auto" w:fill="auto"/>
            <w:noWrap/>
            <w:vAlign w:val="center"/>
          </w:tcPr>
          <w:p w14:paraId="45DA0364">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尺寸（高×宽×深）</w:t>
            </w:r>
          </w:p>
        </w:tc>
        <w:tc>
          <w:tcPr>
            <w:tcW w:w="5540" w:type="dxa"/>
            <w:tcBorders>
              <w:top w:val="nil"/>
              <w:left w:val="nil"/>
              <w:bottom w:val="single" w:color="auto" w:sz="4" w:space="0"/>
              <w:right w:val="single" w:color="auto" w:sz="4" w:space="0"/>
            </w:tcBorders>
            <w:shd w:val="clear" w:color="auto" w:fill="auto"/>
            <w:noWrap/>
            <w:vAlign w:val="center"/>
          </w:tcPr>
          <w:p w14:paraId="494E19D2">
            <w:pPr>
              <w:widowControl/>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需给出产品尺寸；</w:t>
            </w:r>
            <w:r>
              <w:rPr>
                <w:rFonts w:hint="eastAsia" w:ascii="仿宋_GB2312" w:hAnsi="仿宋_GB2312" w:eastAsia="仿宋_GB2312" w:cs="仿宋_GB2312"/>
                <w:color w:val="000000"/>
                <w:kern w:val="0"/>
                <w:szCs w:val="22"/>
              </w:rPr>
              <w:br w:type="textWrapping"/>
            </w:r>
            <w:r>
              <w:rPr>
                <w:rFonts w:hint="eastAsia" w:ascii="仿宋_GB2312" w:hAnsi="仿宋_GB2312" w:eastAsia="仿宋_GB2312" w:cs="仿宋_GB2312"/>
                <w:color w:val="000000"/>
                <w:kern w:val="0"/>
                <w:szCs w:val="22"/>
              </w:rPr>
              <w:t>设计应遵循标准化、系列化的要求；</w:t>
            </w:r>
            <w:r>
              <w:rPr>
                <w:rFonts w:hint="eastAsia" w:ascii="仿宋_GB2312" w:hAnsi="仿宋_GB2312" w:eastAsia="仿宋_GB2312" w:cs="仿宋_GB2312"/>
                <w:color w:val="000000"/>
                <w:kern w:val="0"/>
                <w:szCs w:val="22"/>
              </w:rPr>
              <w:br w:type="textWrapping"/>
            </w:r>
            <w:r>
              <w:rPr>
                <w:rFonts w:hint="eastAsia" w:ascii="仿宋_GB2312" w:hAnsi="仿宋_GB2312" w:eastAsia="仿宋_GB2312" w:cs="仿宋_GB2312"/>
                <w:color w:val="000000"/>
                <w:kern w:val="0"/>
                <w:szCs w:val="22"/>
              </w:rPr>
              <w:t>机箱的内部结构符合通用部件的安装需要</w:t>
            </w:r>
          </w:p>
        </w:tc>
      </w:tr>
      <w:tr w14:paraId="108236FF">
        <w:tblPrEx>
          <w:tblCellMar>
            <w:top w:w="0" w:type="dxa"/>
            <w:left w:w="108" w:type="dxa"/>
            <w:bottom w:w="0" w:type="dxa"/>
            <w:right w:w="108" w:type="dxa"/>
          </w:tblCellMar>
        </w:tblPrEx>
        <w:trPr>
          <w:trHeight w:val="537" w:hRule="atLeast"/>
        </w:trPr>
        <w:tc>
          <w:tcPr>
            <w:tcW w:w="336" w:type="dxa"/>
            <w:tcBorders>
              <w:top w:val="nil"/>
              <w:left w:val="single" w:color="auto" w:sz="4" w:space="0"/>
              <w:bottom w:val="single" w:color="auto" w:sz="4" w:space="0"/>
              <w:right w:val="single" w:color="auto" w:sz="4" w:space="0"/>
            </w:tcBorders>
            <w:shd w:val="clear" w:color="auto" w:fill="auto"/>
            <w:noWrap/>
            <w:vAlign w:val="center"/>
          </w:tcPr>
          <w:p w14:paraId="5F2E7EE6">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55</w:t>
            </w:r>
          </w:p>
        </w:tc>
        <w:tc>
          <w:tcPr>
            <w:tcW w:w="0" w:type="auto"/>
            <w:vMerge w:val="continue"/>
            <w:tcBorders>
              <w:top w:val="nil"/>
              <w:left w:val="single" w:color="auto" w:sz="4" w:space="0"/>
              <w:bottom w:val="single" w:color="000000" w:sz="4" w:space="0"/>
              <w:right w:val="single" w:color="auto" w:sz="4" w:space="0"/>
            </w:tcBorders>
            <w:shd w:val="clear" w:color="auto" w:fill="auto"/>
            <w:noWrap/>
            <w:vAlign w:val="center"/>
          </w:tcPr>
          <w:p w14:paraId="64DED2A5">
            <w:pPr>
              <w:widowControl/>
              <w:rPr>
                <w:rFonts w:ascii="仿宋_GB2312" w:hAnsi="仿宋_GB2312" w:eastAsia="仿宋_GB2312" w:cs="仿宋_GB2312"/>
                <w:color w:val="000000"/>
                <w:kern w:val="0"/>
                <w:szCs w:val="22"/>
              </w:rPr>
            </w:pPr>
          </w:p>
        </w:tc>
        <w:tc>
          <w:tcPr>
            <w:tcW w:w="0" w:type="auto"/>
            <w:vMerge w:val="continue"/>
            <w:tcBorders>
              <w:top w:val="nil"/>
              <w:left w:val="single" w:color="auto" w:sz="4" w:space="0"/>
              <w:bottom w:val="single" w:color="000000" w:sz="4" w:space="0"/>
              <w:right w:val="single" w:color="auto" w:sz="4" w:space="0"/>
            </w:tcBorders>
            <w:shd w:val="clear" w:color="auto" w:fill="auto"/>
            <w:noWrap/>
            <w:vAlign w:val="center"/>
          </w:tcPr>
          <w:p w14:paraId="357968F9">
            <w:pPr>
              <w:widowControl/>
              <w:rPr>
                <w:rFonts w:ascii="仿宋_GB2312" w:hAnsi="仿宋_GB2312" w:eastAsia="仿宋_GB2312" w:cs="仿宋_GB2312"/>
                <w:color w:val="000000"/>
                <w:kern w:val="0"/>
                <w:szCs w:val="22"/>
              </w:rPr>
            </w:pPr>
          </w:p>
        </w:tc>
        <w:tc>
          <w:tcPr>
            <w:tcW w:w="1131" w:type="dxa"/>
            <w:tcBorders>
              <w:top w:val="nil"/>
              <w:left w:val="nil"/>
              <w:bottom w:val="single" w:color="auto" w:sz="4" w:space="0"/>
              <w:right w:val="single" w:color="auto" w:sz="4" w:space="0"/>
            </w:tcBorders>
            <w:shd w:val="clear" w:color="auto" w:fill="auto"/>
            <w:noWrap/>
            <w:vAlign w:val="center"/>
          </w:tcPr>
          <w:p w14:paraId="56F0D0C1">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服务器导轨</w:t>
            </w:r>
          </w:p>
        </w:tc>
        <w:tc>
          <w:tcPr>
            <w:tcW w:w="5540" w:type="dxa"/>
            <w:tcBorders>
              <w:top w:val="nil"/>
              <w:left w:val="nil"/>
              <w:bottom w:val="single" w:color="auto" w:sz="4" w:space="0"/>
              <w:right w:val="single" w:color="auto" w:sz="4" w:space="0"/>
            </w:tcBorders>
            <w:shd w:val="clear" w:color="auto" w:fill="auto"/>
            <w:noWrap/>
            <w:vAlign w:val="center"/>
          </w:tcPr>
          <w:p w14:paraId="286855C6">
            <w:pPr>
              <w:widowControl/>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需给出导轨尺寸、安装方式等信息</w:t>
            </w:r>
          </w:p>
        </w:tc>
      </w:tr>
      <w:tr w14:paraId="436F6852">
        <w:tblPrEx>
          <w:tblCellMar>
            <w:top w:w="0" w:type="dxa"/>
            <w:left w:w="108" w:type="dxa"/>
            <w:bottom w:w="0" w:type="dxa"/>
            <w:right w:w="108" w:type="dxa"/>
          </w:tblCellMar>
        </w:tblPrEx>
        <w:trPr>
          <w:trHeight w:val="323" w:hRule="atLeast"/>
        </w:trPr>
        <w:tc>
          <w:tcPr>
            <w:tcW w:w="336" w:type="dxa"/>
            <w:tcBorders>
              <w:top w:val="nil"/>
              <w:left w:val="single" w:color="auto" w:sz="4" w:space="0"/>
              <w:bottom w:val="single" w:color="auto" w:sz="4" w:space="0"/>
              <w:right w:val="single" w:color="auto" w:sz="4" w:space="0"/>
            </w:tcBorders>
            <w:shd w:val="clear" w:color="auto" w:fill="auto"/>
            <w:noWrap/>
            <w:vAlign w:val="center"/>
          </w:tcPr>
          <w:p w14:paraId="057A1CCD">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56</w:t>
            </w:r>
          </w:p>
        </w:tc>
        <w:tc>
          <w:tcPr>
            <w:tcW w:w="0" w:type="auto"/>
            <w:vMerge w:val="continue"/>
            <w:tcBorders>
              <w:top w:val="nil"/>
              <w:left w:val="single" w:color="auto" w:sz="4" w:space="0"/>
              <w:bottom w:val="single" w:color="000000" w:sz="4" w:space="0"/>
              <w:right w:val="single" w:color="auto" w:sz="4" w:space="0"/>
            </w:tcBorders>
            <w:shd w:val="clear" w:color="auto" w:fill="auto"/>
            <w:noWrap/>
            <w:vAlign w:val="center"/>
          </w:tcPr>
          <w:p w14:paraId="383F10C3">
            <w:pPr>
              <w:widowControl/>
              <w:rPr>
                <w:rFonts w:ascii="仿宋_GB2312" w:hAnsi="仿宋_GB2312" w:eastAsia="仿宋_GB2312" w:cs="仿宋_GB2312"/>
                <w:color w:val="000000"/>
                <w:kern w:val="0"/>
                <w:szCs w:val="22"/>
              </w:rPr>
            </w:pPr>
          </w:p>
        </w:tc>
        <w:tc>
          <w:tcPr>
            <w:tcW w:w="0" w:type="auto"/>
            <w:vMerge w:val="continue"/>
            <w:tcBorders>
              <w:top w:val="nil"/>
              <w:left w:val="single" w:color="auto" w:sz="4" w:space="0"/>
              <w:bottom w:val="single" w:color="000000" w:sz="4" w:space="0"/>
              <w:right w:val="single" w:color="auto" w:sz="4" w:space="0"/>
            </w:tcBorders>
            <w:shd w:val="clear" w:color="auto" w:fill="auto"/>
            <w:noWrap/>
            <w:vAlign w:val="center"/>
          </w:tcPr>
          <w:p w14:paraId="219996B2">
            <w:pPr>
              <w:widowControl/>
              <w:rPr>
                <w:rFonts w:ascii="仿宋_GB2312" w:hAnsi="仿宋_GB2312" w:eastAsia="仿宋_GB2312" w:cs="仿宋_GB2312"/>
                <w:color w:val="000000"/>
                <w:kern w:val="0"/>
                <w:szCs w:val="22"/>
              </w:rPr>
            </w:pPr>
          </w:p>
        </w:tc>
        <w:tc>
          <w:tcPr>
            <w:tcW w:w="1131" w:type="dxa"/>
            <w:tcBorders>
              <w:top w:val="nil"/>
              <w:left w:val="nil"/>
              <w:bottom w:val="single" w:color="auto" w:sz="4" w:space="0"/>
              <w:right w:val="single" w:color="auto" w:sz="4" w:space="0"/>
            </w:tcBorders>
            <w:shd w:val="clear" w:color="auto" w:fill="auto"/>
            <w:noWrap/>
            <w:vAlign w:val="center"/>
          </w:tcPr>
          <w:p w14:paraId="5A9DC504">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CPU个数与机柜高度单位(U)比</w:t>
            </w:r>
          </w:p>
        </w:tc>
        <w:tc>
          <w:tcPr>
            <w:tcW w:w="5540" w:type="dxa"/>
            <w:tcBorders>
              <w:top w:val="nil"/>
              <w:left w:val="nil"/>
              <w:bottom w:val="single" w:color="auto" w:sz="4" w:space="0"/>
              <w:right w:val="single" w:color="auto" w:sz="4" w:space="0"/>
            </w:tcBorders>
            <w:shd w:val="clear" w:color="auto" w:fill="auto"/>
            <w:noWrap/>
            <w:vAlign w:val="center"/>
          </w:tcPr>
          <w:p w14:paraId="4E62268D">
            <w:pPr>
              <w:widowControl/>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需给出CPU个数与机柜高度</w:t>
            </w:r>
          </w:p>
        </w:tc>
      </w:tr>
      <w:tr w14:paraId="76C7EC8E">
        <w:tblPrEx>
          <w:tblCellMar>
            <w:top w:w="0" w:type="dxa"/>
            <w:left w:w="108" w:type="dxa"/>
            <w:bottom w:w="0" w:type="dxa"/>
            <w:right w:w="108" w:type="dxa"/>
          </w:tblCellMar>
        </w:tblPrEx>
        <w:trPr>
          <w:trHeight w:val="1152" w:hRule="atLeast"/>
        </w:trPr>
        <w:tc>
          <w:tcPr>
            <w:tcW w:w="336" w:type="dxa"/>
            <w:tcBorders>
              <w:top w:val="nil"/>
              <w:left w:val="single" w:color="auto" w:sz="4" w:space="0"/>
              <w:bottom w:val="single" w:color="auto" w:sz="4" w:space="0"/>
              <w:right w:val="single" w:color="auto" w:sz="4" w:space="0"/>
            </w:tcBorders>
            <w:shd w:val="clear" w:color="auto" w:fill="auto"/>
            <w:noWrap/>
            <w:vAlign w:val="center"/>
          </w:tcPr>
          <w:p w14:paraId="3B6043A3">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57</w:t>
            </w:r>
          </w:p>
        </w:tc>
        <w:tc>
          <w:tcPr>
            <w:tcW w:w="0" w:type="auto"/>
            <w:vMerge w:val="continue"/>
            <w:tcBorders>
              <w:top w:val="nil"/>
              <w:left w:val="single" w:color="auto" w:sz="4" w:space="0"/>
              <w:bottom w:val="single" w:color="000000" w:sz="4" w:space="0"/>
              <w:right w:val="single" w:color="auto" w:sz="4" w:space="0"/>
            </w:tcBorders>
            <w:shd w:val="clear" w:color="auto" w:fill="auto"/>
            <w:noWrap/>
            <w:vAlign w:val="center"/>
          </w:tcPr>
          <w:p w14:paraId="469F77F4">
            <w:pPr>
              <w:keepNext/>
              <w:keepLines/>
              <w:pageBreakBefore/>
              <w:widowControl/>
              <w:spacing w:before="340" w:after="330" w:line="578" w:lineRule="auto"/>
              <w:jc w:val="center"/>
              <w:outlineLvl w:val="0"/>
              <w:rPr>
                <w:rFonts w:ascii="仿宋_GB2312" w:hAnsi="仿宋_GB2312" w:eastAsia="仿宋_GB2312" w:cs="仿宋_GB2312"/>
                <w:color w:val="000000"/>
                <w:kern w:val="0"/>
                <w:szCs w:val="22"/>
              </w:rPr>
            </w:pPr>
          </w:p>
        </w:tc>
        <w:tc>
          <w:tcPr>
            <w:tcW w:w="0" w:type="auto"/>
            <w:vMerge w:val="continue"/>
            <w:tcBorders>
              <w:top w:val="nil"/>
              <w:left w:val="single" w:color="auto" w:sz="4" w:space="0"/>
              <w:bottom w:val="single" w:color="000000" w:sz="4" w:space="0"/>
              <w:right w:val="single" w:color="auto" w:sz="4" w:space="0"/>
            </w:tcBorders>
            <w:shd w:val="clear" w:color="auto" w:fill="auto"/>
            <w:noWrap/>
            <w:vAlign w:val="center"/>
          </w:tcPr>
          <w:p w14:paraId="7745D967">
            <w:pPr>
              <w:keepNext/>
              <w:keepLines/>
              <w:pageBreakBefore/>
              <w:widowControl/>
              <w:spacing w:before="340" w:after="330" w:line="578" w:lineRule="auto"/>
              <w:jc w:val="center"/>
              <w:outlineLvl w:val="0"/>
              <w:rPr>
                <w:rFonts w:ascii="仿宋_GB2312" w:hAnsi="仿宋_GB2312" w:eastAsia="仿宋_GB2312" w:cs="仿宋_GB2312"/>
                <w:color w:val="000000"/>
                <w:kern w:val="0"/>
                <w:szCs w:val="22"/>
              </w:rPr>
            </w:pPr>
          </w:p>
        </w:tc>
        <w:tc>
          <w:tcPr>
            <w:tcW w:w="0" w:type="auto"/>
            <w:tcBorders>
              <w:top w:val="nil"/>
              <w:left w:val="nil"/>
              <w:bottom w:val="single" w:color="auto" w:sz="4" w:space="0"/>
              <w:right w:val="single" w:color="auto" w:sz="4" w:space="0"/>
            </w:tcBorders>
            <w:shd w:val="clear" w:color="auto" w:fill="auto"/>
            <w:noWrap/>
            <w:vAlign w:val="center"/>
          </w:tcPr>
          <w:p w14:paraId="2DA6CC27">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环境适应性</w:t>
            </w:r>
          </w:p>
        </w:tc>
        <w:tc>
          <w:tcPr>
            <w:tcW w:w="0" w:type="auto"/>
            <w:tcBorders>
              <w:top w:val="nil"/>
              <w:left w:val="nil"/>
              <w:bottom w:val="single" w:color="auto" w:sz="4" w:space="0"/>
              <w:right w:val="single" w:color="auto" w:sz="4" w:space="0"/>
            </w:tcBorders>
            <w:shd w:val="clear" w:color="auto" w:fill="auto"/>
            <w:noWrap/>
            <w:vAlign w:val="center"/>
          </w:tcPr>
          <w:p w14:paraId="1F43FB13">
            <w:pPr>
              <w:widowControl/>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气候环境适应性应符合GB/T9813.3的有关规定，工作温度10～ 35℃，贮存运输温度-40～55℃；工作相对湿度35%～80%，贮存运输相对湿度20％～93%（40℃）；大气压86～106kPa</w:t>
            </w:r>
          </w:p>
        </w:tc>
      </w:tr>
      <w:tr w14:paraId="30DBD333">
        <w:trPr>
          <w:trHeight w:val="288" w:hRule="atLeast"/>
        </w:trPr>
        <w:tc>
          <w:tcPr>
            <w:tcW w:w="336" w:type="dxa"/>
            <w:tcBorders>
              <w:top w:val="nil"/>
              <w:left w:val="single" w:color="auto" w:sz="4" w:space="0"/>
              <w:bottom w:val="single" w:color="auto" w:sz="4" w:space="0"/>
              <w:right w:val="single" w:color="auto" w:sz="4" w:space="0"/>
            </w:tcBorders>
            <w:shd w:val="clear" w:color="auto" w:fill="auto"/>
            <w:noWrap/>
            <w:vAlign w:val="center"/>
          </w:tcPr>
          <w:p w14:paraId="791F7B9E">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58</w:t>
            </w:r>
          </w:p>
        </w:tc>
        <w:tc>
          <w:tcPr>
            <w:tcW w:w="0" w:type="auto"/>
            <w:vMerge w:val="continue"/>
            <w:tcBorders>
              <w:top w:val="nil"/>
              <w:left w:val="single" w:color="auto" w:sz="4" w:space="0"/>
              <w:bottom w:val="single" w:color="000000" w:sz="4" w:space="0"/>
              <w:right w:val="single" w:color="auto" w:sz="4" w:space="0"/>
            </w:tcBorders>
            <w:shd w:val="clear" w:color="auto" w:fill="auto"/>
            <w:noWrap/>
            <w:vAlign w:val="center"/>
          </w:tcPr>
          <w:p w14:paraId="2B9E1A08">
            <w:pPr>
              <w:keepNext/>
              <w:keepLines/>
              <w:pageBreakBefore/>
              <w:widowControl/>
              <w:spacing w:before="340" w:after="330" w:line="578" w:lineRule="auto"/>
              <w:jc w:val="center"/>
              <w:outlineLvl w:val="0"/>
              <w:rPr>
                <w:rFonts w:ascii="仿宋_GB2312" w:hAnsi="仿宋_GB2312" w:eastAsia="仿宋_GB2312" w:cs="仿宋_GB2312"/>
                <w:color w:val="000000"/>
                <w:kern w:val="0"/>
                <w:szCs w:val="22"/>
              </w:rPr>
            </w:pPr>
          </w:p>
        </w:tc>
        <w:tc>
          <w:tcPr>
            <w:tcW w:w="0" w:type="auto"/>
            <w:vMerge w:val="continue"/>
            <w:tcBorders>
              <w:top w:val="nil"/>
              <w:left w:val="single" w:color="auto" w:sz="4" w:space="0"/>
              <w:bottom w:val="single" w:color="000000" w:sz="4" w:space="0"/>
              <w:right w:val="single" w:color="auto" w:sz="4" w:space="0"/>
            </w:tcBorders>
            <w:shd w:val="clear" w:color="auto" w:fill="auto"/>
            <w:noWrap/>
            <w:vAlign w:val="center"/>
          </w:tcPr>
          <w:p w14:paraId="0542C087">
            <w:pPr>
              <w:keepNext/>
              <w:keepLines/>
              <w:pageBreakBefore/>
              <w:widowControl/>
              <w:spacing w:before="340" w:after="330" w:line="578" w:lineRule="auto"/>
              <w:jc w:val="center"/>
              <w:outlineLvl w:val="0"/>
              <w:rPr>
                <w:rFonts w:ascii="仿宋_GB2312" w:hAnsi="仿宋_GB2312" w:eastAsia="仿宋_GB2312" w:cs="仿宋_GB2312"/>
                <w:color w:val="000000"/>
                <w:kern w:val="0"/>
                <w:szCs w:val="22"/>
              </w:rPr>
            </w:pPr>
          </w:p>
        </w:tc>
        <w:tc>
          <w:tcPr>
            <w:tcW w:w="0" w:type="auto"/>
            <w:tcBorders>
              <w:top w:val="nil"/>
              <w:left w:val="nil"/>
              <w:bottom w:val="single" w:color="auto" w:sz="4" w:space="0"/>
              <w:right w:val="single" w:color="auto" w:sz="4" w:space="0"/>
            </w:tcBorders>
            <w:shd w:val="clear" w:color="auto" w:fill="auto"/>
            <w:noWrap/>
            <w:vAlign w:val="center"/>
          </w:tcPr>
          <w:p w14:paraId="2965D8B5">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机械环境适应性</w:t>
            </w:r>
          </w:p>
        </w:tc>
        <w:tc>
          <w:tcPr>
            <w:tcW w:w="0" w:type="auto"/>
            <w:tcBorders>
              <w:top w:val="nil"/>
              <w:left w:val="nil"/>
              <w:bottom w:val="single" w:color="auto" w:sz="4" w:space="0"/>
              <w:right w:val="single" w:color="auto" w:sz="4" w:space="0"/>
            </w:tcBorders>
            <w:shd w:val="clear" w:color="auto" w:fill="auto"/>
            <w:noWrap/>
            <w:vAlign w:val="center"/>
          </w:tcPr>
          <w:p w14:paraId="4C710F11">
            <w:pPr>
              <w:widowControl/>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机械环境适应性应符合GB/T 9813.3的有关规定</w:t>
            </w:r>
          </w:p>
        </w:tc>
      </w:tr>
      <w:tr w14:paraId="375FE9BF">
        <w:tblPrEx>
          <w:tblCellMar>
            <w:top w:w="0" w:type="dxa"/>
            <w:left w:w="108" w:type="dxa"/>
            <w:bottom w:w="0" w:type="dxa"/>
            <w:right w:w="108" w:type="dxa"/>
          </w:tblCellMar>
        </w:tblPrEx>
        <w:trPr>
          <w:trHeight w:val="576" w:hRule="atLeast"/>
        </w:trPr>
        <w:tc>
          <w:tcPr>
            <w:tcW w:w="336" w:type="dxa"/>
            <w:tcBorders>
              <w:top w:val="nil"/>
              <w:left w:val="single" w:color="auto" w:sz="4" w:space="0"/>
              <w:bottom w:val="single" w:color="auto" w:sz="4" w:space="0"/>
              <w:right w:val="single" w:color="auto" w:sz="4" w:space="0"/>
            </w:tcBorders>
            <w:shd w:val="clear" w:color="auto" w:fill="auto"/>
            <w:noWrap/>
            <w:vAlign w:val="center"/>
          </w:tcPr>
          <w:p w14:paraId="31196110">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59</w:t>
            </w:r>
          </w:p>
        </w:tc>
        <w:tc>
          <w:tcPr>
            <w:tcW w:w="0" w:type="auto"/>
            <w:vMerge w:val="continue"/>
            <w:tcBorders>
              <w:top w:val="nil"/>
              <w:left w:val="single" w:color="auto" w:sz="4" w:space="0"/>
              <w:bottom w:val="single" w:color="000000" w:sz="4" w:space="0"/>
              <w:right w:val="single" w:color="auto" w:sz="4" w:space="0"/>
            </w:tcBorders>
            <w:shd w:val="clear" w:color="auto" w:fill="auto"/>
            <w:noWrap/>
            <w:vAlign w:val="center"/>
          </w:tcPr>
          <w:p w14:paraId="4D659D8C">
            <w:pPr>
              <w:keepNext/>
              <w:keepLines/>
              <w:pageBreakBefore/>
              <w:widowControl/>
              <w:spacing w:before="340" w:after="330" w:line="578" w:lineRule="auto"/>
              <w:jc w:val="center"/>
              <w:outlineLvl w:val="0"/>
              <w:rPr>
                <w:rFonts w:ascii="仿宋_GB2312" w:hAnsi="仿宋_GB2312" w:eastAsia="仿宋_GB2312" w:cs="仿宋_GB2312"/>
                <w:color w:val="000000"/>
                <w:kern w:val="0"/>
                <w:szCs w:val="22"/>
              </w:rPr>
            </w:pPr>
          </w:p>
        </w:tc>
        <w:tc>
          <w:tcPr>
            <w:tcW w:w="0" w:type="auto"/>
            <w:vMerge w:val="continue"/>
            <w:tcBorders>
              <w:top w:val="nil"/>
              <w:left w:val="single" w:color="auto" w:sz="4" w:space="0"/>
              <w:bottom w:val="single" w:color="000000" w:sz="4" w:space="0"/>
              <w:right w:val="single" w:color="auto" w:sz="4" w:space="0"/>
            </w:tcBorders>
            <w:shd w:val="clear" w:color="auto" w:fill="auto"/>
            <w:noWrap/>
            <w:vAlign w:val="center"/>
          </w:tcPr>
          <w:p w14:paraId="03A4E058">
            <w:pPr>
              <w:keepNext/>
              <w:keepLines/>
              <w:pageBreakBefore/>
              <w:widowControl/>
              <w:spacing w:before="340" w:after="330" w:line="578" w:lineRule="auto"/>
              <w:jc w:val="center"/>
              <w:outlineLvl w:val="0"/>
              <w:rPr>
                <w:rFonts w:ascii="仿宋_GB2312" w:hAnsi="仿宋_GB2312" w:eastAsia="仿宋_GB2312" w:cs="仿宋_GB2312"/>
                <w:color w:val="000000"/>
                <w:kern w:val="0"/>
                <w:szCs w:val="22"/>
              </w:rPr>
            </w:pPr>
          </w:p>
        </w:tc>
        <w:tc>
          <w:tcPr>
            <w:tcW w:w="0" w:type="auto"/>
            <w:tcBorders>
              <w:top w:val="nil"/>
              <w:left w:val="nil"/>
              <w:bottom w:val="single" w:color="auto" w:sz="4" w:space="0"/>
              <w:right w:val="single" w:color="auto" w:sz="4" w:space="0"/>
            </w:tcBorders>
            <w:shd w:val="clear" w:color="auto" w:fill="auto"/>
            <w:noWrap/>
            <w:vAlign w:val="center"/>
          </w:tcPr>
          <w:p w14:paraId="45C5F90C">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噪声</w:t>
            </w:r>
          </w:p>
        </w:tc>
        <w:tc>
          <w:tcPr>
            <w:tcW w:w="0" w:type="auto"/>
            <w:tcBorders>
              <w:top w:val="nil"/>
              <w:left w:val="nil"/>
              <w:bottom w:val="single" w:color="auto" w:sz="4" w:space="0"/>
              <w:right w:val="single" w:color="auto" w:sz="4" w:space="0"/>
            </w:tcBorders>
            <w:shd w:val="clear" w:color="auto" w:fill="auto"/>
            <w:noWrap/>
            <w:vAlign w:val="center"/>
          </w:tcPr>
          <w:p w14:paraId="43600C37">
            <w:pPr>
              <w:widowControl/>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符合GB/T 9813.3的有关规定，在产品说明中给出具体测试值</w:t>
            </w:r>
          </w:p>
        </w:tc>
      </w:tr>
      <w:tr w14:paraId="01CD7737">
        <w:tblPrEx>
          <w:tblCellMar>
            <w:top w:w="0" w:type="dxa"/>
            <w:left w:w="108" w:type="dxa"/>
            <w:bottom w:w="0" w:type="dxa"/>
            <w:right w:w="108" w:type="dxa"/>
          </w:tblCellMar>
        </w:tblPrEx>
        <w:trPr>
          <w:trHeight w:val="288" w:hRule="atLeast"/>
        </w:trPr>
        <w:tc>
          <w:tcPr>
            <w:tcW w:w="336" w:type="dxa"/>
            <w:tcBorders>
              <w:top w:val="nil"/>
              <w:left w:val="single" w:color="auto" w:sz="4" w:space="0"/>
              <w:bottom w:val="single" w:color="auto" w:sz="4" w:space="0"/>
              <w:right w:val="single" w:color="auto" w:sz="4" w:space="0"/>
            </w:tcBorders>
            <w:shd w:val="clear" w:color="auto" w:fill="auto"/>
            <w:noWrap/>
            <w:vAlign w:val="center"/>
          </w:tcPr>
          <w:p w14:paraId="27BF8627">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60</w:t>
            </w:r>
          </w:p>
        </w:tc>
        <w:tc>
          <w:tcPr>
            <w:tcW w:w="0" w:type="auto"/>
            <w:vMerge w:val="continue"/>
            <w:tcBorders>
              <w:top w:val="nil"/>
              <w:left w:val="single" w:color="auto" w:sz="4" w:space="0"/>
              <w:bottom w:val="single" w:color="000000" w:sz="4" w:space="0"/>
              <w:right w:val="single" w:color="auto" w:sz="4" w:space="0"/>
            </w:tcBorders>
            <w:shd w:val="clear" w:color="auto" w:fill="auto"/>
            <w:noWrap/>
            <w:vAlign w:val="center"/>
          </w:tcPr>
          <w:p w14:paraId="736ACAC5">
            <w:pPr>
              <w:keepNext/>
              <w:keepLines/>
              <w:pageBreakBefore/>
              <w:widowControl/>
              <w:spacing w:before="340" w:after="330" w:line="578" w:lineRule="auto"/>
              <w:jc w:val="center"/>
              <w:outlineLvl w:val="0"/>
              <w:rPr>
                <w:rFonts w:ascii="仿宋_GB2312" w:hAnsi="仿宋_GB2312" w:eastAsia="仿宋_GB2312" w:cs="仿宋_GB2312"/>
                <w:color w:val="000000"/>
                <w:kern w:val="0"/>
                <w:szCs w:val="22"/>
              </w:rPr>
            </w:pPr>
          </w:p>
        </w:tc>
        <w:tc>
          <w:tcPr>
            <w:tcW w:w="0" w:type="auto"/>
            <w:vMerge w:val="restart"/>
            <w:tcBorders>
              <w:top w:val="nil"/>
              <w:left w:val="single" w:color="auto" w:sz="4" w:space="0"/>
              <w:bottom w:val="single" w:color="000000" w:sz="4" w:space="0"/>
              <w:right w:val="single" w:color="auto" w:sz="4" w:space="0"/>
            </w:tcBorders>
            <w:shd w:val="clear" w:color="auto" w:fill="auto"/>
            <w:noWrap/>
            <w:vAlign w:val="center"/>
          </w:tcPr>
          <w:p w14:paraId="499E0D7C">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整机功能</w:t>
            </w:r>
          </w:p>
        </w:tc>
        <w:tc>
          <w:tcPr>
            <w:tcW w:w="0" w:type="auto"/>
            <w:tcBorders>
              <w:top w:val="nil"/>
              <w:left w:val="nil"/>
              <w:bottom w:val="single" w:color="auto" w:sz="4" w:space="0"/>
              <w:right w:val="single" w:color="auto" w:sz="4" w:space="0"/>
            </w:tcBorders>
            <w:shd w:val="clear" w:color="auto" w:fill="auto"/>
            <w:noWrap/>
            <w:vAlign w:val="center"/>
          </w:tcPr>
          <w:p w14:paraId="4B9FD331">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散热方式</w:t>
            </w:r>
          </w:p>
        </w:tc>
        <w:tc>
          <w:tcPr>
            <w:tcW w:w="0" w:type="auto"/>
            <w:tcBorders>
              <w:top w:val="nil"/>
              <w:left w:val="nil"/>
              <w:bottom w:val="single" w:color="auto" w:sz="4" w:space="0"/>
              <w:right w:val="single" w:color="auto" w:sz="4" w:space="0"/>
            </w:tcBorders>
            <w:shd w:val="clear" w:color="auto" w:fill="auto"/>
            <w:noWrap/>
            <w:vAlign w:val="center"/>
          </w:tcPr>
          <w:p w14:paraId="7A6A101E">
            <w:pPr>
              <w:widowControl/>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支持风冷或液冷等散热方式</w:t>
            </w:r>
          </w:p>
        </w:tc>
      </w:tr>
      <w:tr w14:paraId="014DE248">
        <w:tblPrEx>
          <w:tblCellMar>
            <w:top w:w="0" w:type="dxa"/>
            <w:left w:w="108" w:type="dxa"/>
            <w:bottom w:w="0" w:type="dxa"/>
            <w:right w:w="108" w:type="dxa"/>
          </w:tblCellMar>
        </w:tblPrEx>
        <w:trPr>
          <w:trHeight w:val="576" w:hRule="atLeast"/>
        </w:trPr>
        <w:tc>
          <w:tcPr>
            <w:tcW w:w="336" w:type="dxa"/>
            <w:tcBorders>
              <w:top w:val="nil"/>
              <w:left w:val="single" w:color="auto" w:sz="4" w:space="0"/>
              <w:bottom w:val="single" w:color="auto" w:sz="4" w:space="0"/>
              <w:right w:val="single" w:color="auto" w:sz="4" w:space="0"/>
            </w:tcBorders>
            <w:shd w:val="clear" w:color="auto" w:fill="auto"/>
            <w:noWrap/>
            <w:vAlign w:val="center"/>
          </w:tcPr>
          <w:p w14:paraId="4E32C8DF">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61</w:t>
            </w:r>
          </w:p>
        </w:tc>
        <w:tc>
          <w:tcPr>
            <w:tcW w:w="0" w:type="auto"/>
            <w:vMerge w:val="continue"/>
            <w:tcBorders>
              <w:top w:val="nil"/>
              <w:left w:val="single" w:color="auto" w:sz="4" w:space="0"/>
              <w:bottom w:val="single" w:color="000000" w:sz="4" w:space="0"/>
              <w:right w:val="single" w:color="auto" w:sz="4" w:space="0"/>
            </w:tcBorders>
            <w:shd w:val="clear" w:color="auto" w:fill="auto"/>
            <w:noWrap/>
            <w:vAlign w:val="center"/>
          </w:tcPr>
          <w:p w14:paraId="0AF733D6">
            <w:pPr>
              <w:keepNext/>
              <w:keepLines/>
              <w:pageBreakBefore/>
              <w:widowControl/>
              <w:spacing w:before="340" w:after="330" w:line="578" w:lineRule="auto"/>
              <w:jc w:val="center"/>
              <w:outlineLvl w:val="0"/>
              <w:rPr>
                <w:rFonts w:ascii="仿宋_GB2312" w:hAnsi="仿宋_GB2312" w:eastAsia="仿宋_GB2312" w:cs="仿宋_GB2312"/>
                <w:color w:val="000000"/>
                <w:kern w:val="0"/>
                <w:szCs w:val="22"/>
              </w:rPr>
            </w:pPr>
          </w:p>
        </w:tc>
        <w:tc>
          <w:tcPr>
            <w:tcW w:w="0" w:type="auto"/>
            <w:vMerge w:val="continue"/>
            <w:tcBorders>
              <w:top w:val="nil"/>
              <w:left w:val="single" w:color="auto" w:sz="4" w:space="0"/>
              <w:bottom w:val="single" w:color="000000" w:sz="4" w:space="0"/>
              <w:right w:val="single" w:color="auto" w:sz="4" w:space="0"/>
            </w:tcBorders>
            <w:shd w:val="clear" w:color="auto" w:fill="auto"/>
            <w:noWrap/>
            <w:vAlign w:val="center"/>
          </w:tcPr>
          <w:p w14:paraId="504EEBA4">
            <w:pPr>
              <w:keepNext/>
              <w:keepLines/>
              <w:pageBreakBefore/>
              <w:widowControl/>
              <w:spacing w:before="340" w:after="330" w:line="578" w:lineRule="auto"/>
              <w:jc w:val="center"/>
              <w:outlineLvl w:val="0"/>
              <w:rPr>
                <w:rFonts w:ascii="仿宋_GB2312" w:hAnsi="仿宋_GB2312" w:eastAsia="仿宋_GB2312" w:cs="仿宋_GB2312"/>
                <w:color w:val="000000"/>
                <w:kern w:val="0"/>
                <w:szCs w:val="22"/>
              </w:rPr>
            </w:pPr>
          </w:p>
        </w:tc>
        <w:tc>
          <w:tcPr>
            <w:tcW w:w="0" w:type="auto"/>
            <w:tcBorders>
              <w:top w:val="nil"/>
              <w:left w:val="nil"/>
              <w:bottom w:val="single" w:color="auto" w:sz="4" w:space="0"/>
              <w:right w:val="single" w:color="auto" w:sz="4" w:space="0"/>
            </w:tcBorders>
            <w:shd w:val="clear" w:color="auto" w:fill="auto"/>
            <w:noWrap/>
            <w:vAlign w:val="center"/>
          </w:tcPr>
          <w:p w14:paraId="30FA9E94">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其他功能</w:t>
            </w:r>
          </w:p>
        </w:tc>
        <w:tc>
          <w:tcPr>
            <w:tcW w:w="0" w:type="auto"/>
            <w:tcBorders>
              <w:top w:val="nil"/>
              <w:left w:val="nil"/>
              <w:bottom w:val="single" w:color="auto" w:sz="4" w:space="0"/>
              <w:right w:val="single" w:color="auto" w:sz="4" w:space="0"/>
            </w:tcBorders>
            <w:shd w:val="clear" w:color="auto" w:fill="auto"/>
            <w:noWrap/>
            <w:vAlign w:val="center"/>
          </w:tcPr>
          <w:p w14:paraId="0827B4E3">
            <w:pPr>
              <w:widowControl/>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a)支持关键部件冗余（包括电源、风扇等）；</w:t>
            </w:r>
            <w:r>
              <w:rPr>
                <w:rFonts w:hint="eastAsia" w:ascii="仿宋_GB2312" w:hAnsi="仿宋_GB2312" w:eastAsia="仿宋_GB2312" w:cs="仿宋_GB2312"/>
                <w:color w:val="000000"/>
                <w:kern w:val="0"/>
                <w:szCs w:val="22"/>
              </w:rPr>
              <w:br w:type="textWrapping"/>
            </w:r>
            <w:r>
              <w:rPr>
                <w:rFonts w:hint="eastAsia" w:ascii="仿宋_GB2312" w:hAnsi="仿宋_GB2312" w:eastAsia="仿宋_GB2312" w:cs="仿宋_GB2312"/>
                <w:color w:val="000000"/>
                <w:kern w:val="0"/>
                <w:szCs w:val="22"/>
              </w:rPr>
              <w:t>b)支持熔断保护与恢复功能</w:t>
            </w:r>
          </w:p>
        </w:tc>
      </w:tr>
      <w:tr w14:paraId="3DE3B944">
        <w:trPr>
          <w:trHeight w:val="288" w:hRule="atLeast"/>
        </w:trPr>
        <w:tc>
          <w:tcPr>
            <w:tcW w:w="336" w:type="dxa"/>
            <w:tcBorders>
              <w:top w:val="nil"/>
              <w:left w:val="single" w:color="auto" w:sz="4" w:space="0"/>
              <w:bottom w:val="single" w:color="auto" w:sz="4" w:space="0"/>
              <w:right w:val="single" w:color="auto" w:sz="4" w:space="0"/>
            </w:tcBorders>
            <w:shd w:val="clear" w:color="auto" w:fill="auto"/>
            <w:noWrap/>
            <w:vAlign w:val="center"/>
          </w:tcPr>
          <w:p w14:paraId="0E840E83">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62</w:t>
            </w:r>
          </w:p>
        </w:tc>
        <w:tc>
          <w:tcPr>
            <w:tcW w:w="0" w:type="auto"/>
            <w:vMerge w:val="continue"/>
            <w:tcBorders>
              <w:top w:val="nil"/>
              <w:left w:val="single" w:color="auto" w:sz="4" w:space="0"/>
              <w:bottom w:val="single" w:color="000000" w:sz="4" w:space="0"/>
              <w:right w:val="single" w:color="auto" w:sz="4" w:space="0"/>
            </w:tcBorders>
            <w:shd w:val="clear" w:color="auto" w:fill="auto"/>
            <w:noWrap/>
            <w:vAlign w:val="center"/>
          </w:tcPr>
          <w:p w14:paraId="1263D025">
            <w:pPr>
              <w:keepNext/>
              <w:keepLines/>
              <w:pageBreakBefore/>
              <w:widowControl/>
              <w:spacing w:before="340" w:after="330" w:line="578" w:lineRule="auto"/>
              <w:jc w:val="center"/>
              <w:outlineLvl w:val="0"/>
              <w:rPr>
                <w:rFonts w:ascii="仿宋_GB2312" w:hAnsi="仿宋_GB2312" w:eastAsia="仿宋_GB2312" w:cs="仿宋_GB2312"/>
                <w:color w:val="000000"/>
                <w:kern w:val="0"/>
                <w:szCs w:val="22"/>
              </w:rPr>
            </w:pPr>
          </w:p>
        </w:tc>
        <w:tc>
          <w:tcPr>
            <w:tcW w:w="0" w:type="auto"/>
            <w:vMerge w:val="restart"/>
            <w:tcBorders>
              <w:top w:val="nil"/>
              <w:left w:val="single" w:color="auto" w:sz="4" w:space="0"/>
              <w:bottom w:val="single" w:color="000000" w:sz="4" w:space="0"/>
              <w:right w:val="single" w:color="auto" w:sz="4" w:space="0"/>
            </w:tcBorders>
            <w:shd w:val="clear" w:color="auto" w:fill="auto"/>
            <w:noWrap/>
            <w:vAlign w:val="center"/>
          </w:tcPr>
          <w:p w14:paraId="1E9DE11B">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整机可靠性要求</w:t>
            </w:r>
          </w:p>
        </w:tc>
        <w:tc>
          <w:tcPr>
            <w:tcW w:w="0" w:type="auto"/>
            <w:tcBorders>
              <w:top w:val="nil"/>
              <w:left w:val="nil"/>
              <w:bottom w:val="single" w:color="auto" w:sz="4" w:space="0"/>
              <w:right w:val="single" w:color="auto" w:sz="4" w:space="0"/>
            </w:tcBorders>
            <w:shd w:val="clear" w:color="auto" w:fill="auto"/>
            <w:noWrap/>
            <w:vAlign w:val="center"/>
          </w:tcPr>
          <w:p w14:paraId="2BFCCCA1">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整机可靠性</w:t>
            </w:r>
          </w:p>
        </w:tc>
        <w:tc>
          <w:tcPr>
            <w:tcW w:w="0" w:type="auto"/>
            <w:tcBorders>
              <w:top w:val="nil"/>
              <w:left w:val="nil"/>
              <w:bottom w:val="single" w:color="auto" w:sz="4" w:space="0"/>
              <w:right w:val="single" w:color="auto" w:sz="4" w:space="0"/>
            </w:tcBorders>
            <w:shd w:val="clear" w:color="auto" w:fill="auto"/>
            <w:noWrap/>
            <w:vAlign w:val="center"/>
          </w:tcPr>
          <w:p w14:paraId="64871D10">
            <w:pPr>
              <w:widowControl/>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m1值（MTBF的不可接受值）不得低于30000h</w:t>
            </w:r>
          </w:p>
        </w:tc>
      </w:tr>
      <w:tr w14:paraId="78D58CE0">
        <w:tblPrEx>
          <w:tblCellMar>
            <w:top w:w="0" w:type="dxa"/>
            <w:left w:w="108" w:type="dxa"/>
            <w:bottom w:w="0" w:type="dxa"/>
            <w:right w:w="108" w:type="dxa"/>
          </w:tblCellMar>
        </w:tblPrEx>
        <w:trPr>
          <w:trHeight w:val="288" w:hRule="atLeast"/>
        </w:trPr>
        <w:tc>
          <w:tcPr>
            <w:tcW w:w="336" w:type="dxa"/>
            <w:tcBorders>
              <w:top w:val="nil"/>
              <w:left w:val="single" w:color="auto" w:sz="4" w:space="0"/>
              <w:bottom w:val="single" w:color="auto" w:sz="4" w:space="0"/>
              <w:right w:val="single" w:color="auto" w:sz="4" w:space="0"/>
            </w:tcBorders>
            <w:shd w:val="clear" w:color="auto" w:fill="auto"/>
            <w:noWrap/>
            <w:vAlign w:val="center"/>
          </w:tcPr>
          <w:p w14:paraId="7267FCBB">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63</w:t>
            </w:r>
          </w:p>
        </w:tc>
        <w:tc>
          <w:tcPr>
            <w:tcW w:w="0" w:type="auto"/>
            <w:vMerge w:val="continue"/>
            <w:tcBorders>
              <w:top w:val="nil"/>
              <w:left w:val="single" w:color="auto" w:sz="4" w:space="0"/>
              <w:bottom w:val="single" w:color="000000" w:sz="4" w:space="0"/>
              <w:right w:val="single" w:color="auto" w:sz="4" w:space="0"/>
            </w:tcBorders>
            <w:shd w:val="clear" w:color="auto" w:fill="auto"/>
            <w:noWrap/>
            <w:vAlign w:val="center"/>
          </w:tcPr>
          <w:p w14:paraId="61CE1E20">
            <w:pPr>
              <w:keepNext/>
              <w:keepLines/>
              <w:pageBreakBefore/>
              <w:widowControl/>
              <w:spacing w:before="340" w:after="330" w:line="578" w:lineRule="auto"/>
              <w:jc w:val="center"/>
              <w:outlineLvl w:val="0"/>
              <w:rPr>
                <w:rFonts w:ascii="仿宋_GB2312" w:hAnsi="仿宋_GB2312" w:eastAsia="仿宋_GB2312" w:cs="仿宋_GB2312"/>
                <w:color w:val="000000"/>
                <w:kern w:val="0"/>
                <w:szCs w:val="22"/>
              </w:rPr>
            </w:pPr>
          </w:p>
        </w:tc>
        <w:tc>
          <w:tcPr>
            <w:tcW w:w="0" w:type="auto"/>
            <w:vMerge w:val="continue"/>
            <w:tcBorders>
              <w:top w:val="nil"/>
              <w:left w:val="single" w:color="auto" w:sz="4" w:space="0"/>
              <w:bottom w:val="single" w:color="000000" w:sz="4" w:space="0"/>
              <w:right w:val="single" w:color="auto" w:sz="4" w:space="0"/>
            </w:tcBorders>
            <w:shd w:val="clear" w:color="auto" w:fill="auto"/>
            <w:noWrap/>
            <w:vAlign w:val="center"/>
          </w:tcPr>
          <w:p w14:paraId="54611A40">
            <w:pPr>
              <w:keepNext/>
              <w:keepLines/>
              <w:pageBreakBefore/>
              <w:widowControl/>
              <w:spacing w:before="340" w:after="330" w:line="578" w:lineRule="auto"/>
              <w:jc w:val="center"/>
              <w:outlineLvl w:val="0"/>
              <w:rPr>
                <w:rFonts w:ascii="仿宋_GB2312" w:hAnsi="仿宋_GB2312" w:eastAsia="仿宋_GB2312" w:cs="仿宋_GB2312"/>
                <w:color w:val="000000"/>
                <w:kern w:val="0"/>
                <w:szCs w:val="22"/>
              </w:rPr>
            </w:pPr>
          </w:p>
        </w:tc>
        <w:tc>
          <w:tcPr>
            <w:tcW w:w="0" w:type="auto"/>
            <w:tcBorders>
              <w:top w:val="nil"/>
              <w:left w:val="nil"/>
              <w:bottom w:val="single" w:color="auto" w:sz="4" w:space="0"/>
              <w:right w:val="single" w:color="auto" w:sz="4" w:space="0"/>
            </w:tcBorders>
            <w:shd w:val="clear" w:color="auto" w:fill="auto"/>
            <w:noWrap/>
            <w:vAlign w:val="center"/>
          </w:tcPr>
          <w:p w14:paraId="15D258DA">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风扇可靠性</w:t>
            </w:r>
          </w:p>
        </w:tc>
        <w:tc>
          <w:tcPr>
            <w:tcW w:w="0" w:type="auto"/>
            <w:tcBorders>
              <w:top w:val="nil"/>
              <w:left w:val="nil"/>
              <w:bottom w:val="single" w:color="auto" w:sz="4" w:space="0"/>
              <w:right w:val="single" w:color="auto" w:sz="4" w:space="0"/>
            </w:tcBorders>
            <w:shd w:val="clear" w:color="auto" w:fill="auto"/>
            <w:noWrap/>
            <w:vAlign w:val="center"/>
          </w:tcPr>
          <w:p w14:paraId="7887360E">
            <w:pPr>
              <w:widowControl/>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风扇寿命应不低于40000h</w:t>
            </w:r>
          </w:p>
        </w:tc>
      </w:tr>
      <w:tr w14:paraId="27E6A722">
        <w:tblPrEx>
          <w:tblCellMar>
            <w:top w:w="0" w:type="dxa"/>
            <w:left w:w="108" w:type="dxa"/>
            <w:bottom w:w="0" w:type="dxa"/>
            <w:right w:w="108" w:type="dxa"/>
          </w:tblCellMar>
        </w:tblPrEx>
        <w:trPr>
          <w:trHeight w:val="288" w:hRule="atLeast"/>
        </w:trPr>
        <w:tc>
          <w:tcPr>
            <w:tcW w:w="336" w:type="dxa"/>
            <w:tcBorders>
              <w:top w:val="nil"/>
              <w:left w:val="single" w:color="auto" w:sz="4" w:space="0"/>
              <w:bottom w:val="single" w:color="auto" w:sz="4" w:space="0"/>
              <w:right w:val="single" w:color="auto" w:sz="4" w:space="0"/>
            </w:tcBorders>
            <w:shd w:val="clear" w:color="auto" w:fill="auto"/>
            <w:noWrap/>
            <w:vAlign w:val="center"/>
          </w:tcPr>
          <w:p w14:paraId="2D72E9D1">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64</w:t>
            </w:r>
          </w:p>
        </w:tc>
        <w:tc>
          <w:tcPr>
            <w:tcW w:w="0" w:type="auto"/>
            <w:vMerge w:val="continue"/>
            <w:tcBorders>
              <w:top w:val="nil"/>
              <w:left w:val="single" w:color="auto" w:sz="4" w:space="0"/>
              <w:bottom w:val="single" w:color="000000" w:sz="4" w:space="0"/>
              <w:right w:val="single" w:color="auto" w:sz="4" w:space="0"/>
            </w:tcBorders>
            <w:shd w:val="clear" w:color="auto" w:fill="auto"/>
            <w:noWrap/>
            <w:vAlign w:val="center"/>
          </w:tcPr>
          <w:p w14:paraId="1FAB41C1">
            <w:pPr>
              <w:keepNext/>
              <w:keepLines/>
              <w:pageBreakBefore/>
              <w:widowControl/>
              <w:spacing w:before="340" w:after="330" w:line="578" w:lineRule="auto"/>
              <w:jc w:val="center"/>
              <w:outlineLvl w:val="0"/>
              <w:rPr>
                <w:rFonts w:ascii="仿宋_GB2312" w:hAnsi="仿宋_GB2312" w:eastAsia="仿宋_GB2312" w:cs="仿宋_GB2312"/>
                <w:color w:val="000000"/>
                <w:kern w:val="0"/>
                <w:szCs w:val="22"/>
              </w:rPr>
            </w:pPr>
          </w:p>
        </w:tc>
        <w:tc>
          <w:tcPr>
            <w:tcW w:w="0" w:type="auto"/>
            <w:vMerge w:val="continue"/>
            <w:tcBorders>
              <w:top w:val="nil"/>
              <w:left w:val="single" w:color="auto" w:sz="4" w:space="0"/>
              <w:bottom w:val="single" w:color="000000" w:sz="4" w:space="0"/>
              <w:right w:val="single" w:color="auto" w:sz="4" w:space="0"/>
            </w:tcBorders>
            <w:shd w:val="clear" w:color="auto" w:fill="auto"/>
            <w:noWrap/>
            <w:vAlign w:val="center"/>
          </w:tcPr>
          <w:p w14:paraId="357A8DB1">
            <w:pPr>
              <w:keepNext/>
              <w:keepLines/>
              <w:pageBreakBefore/>
              <w:widowControl/>
              <w:spacing w:before="340" w:after="330" w:line="578" w:lineRule="auto"/>
              <w:jc w:val="center"/>
              <w:outlineLvl w:val="0"/>
              <w:rPr>
                <w:rFonts w:ascii="仿宋_GB2312" w:hAnsi="仿宋_GB2312" w:eastAsia="仿宋_GB2312" w:cs="仿宋_GB2312"/>
                <w:color w:val="000000"/>
                <w:kern w:val="0"/>
                <w:szCs w:val="22"/>
              </w:rPr>
            </w:pPr>
          </w:p>
        </w:tc>
        <w:tc>
          <w:tcPr>
            <w:tcW w:w="0" w:type="auto"/>
            <w:tcBorders>
              <w:top w:val="nil"/>
              <w:left w:val="nil"/>
              <w:bottom w:val="single" w:color="auto" w:sz="4" w:space="0"/>
              <w:right w:val="single" w:color="auto" w:sz="4" w:space="0"/>
            </w:tcBorders>
            <w:shd w:val="clear" w:color="auto" w:fill="auto"/>
            <w:noWrap/>
            <w:vAlign w:val="center"/>
          </w:tcPr>
          <w:p w14:paraId="075B270C">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部件可靠性</w:t>
            </w:r>
          </w:p>
        </w:tc>
        <w:tc>
          <w:tcPr>
            <w:tcW w:w="0" w:type="auto"/>
            <w:tcBorders>
              <w:top w:val="nil"/>
              <w:left w:val="nil"/>
              <w:bottom w:val="single" w:color="auto" w:sz="4" w:space="0"/>
              <w:right w:val="single" w:color="auto" w:sz="4" w:space="0"/>
            </w:tcBorders>
            <w:shd w:val="clear" w:color="auto" w:fill="auto"/>
            <w:noWrap/>
            <w:vAlign w:val="center"/>
          </w:tcPr>
          <w:p w14:paraId="2EEBE71B">
            <w:pPr>
              <w:widowControl/>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支持硬盘、电源、风扇热插拔(内置风扇除外)</w:t>
            </w:r>
          </w:p>
        </w:tc>
      </w:tr>
      <w:tr w14:paraId="3BECC5C1">
        <w:tblPrEx>
          <w:tblCellMar>
            <w:top w:w="0" w:type="dxa"/>
            <w:left w:w="108" w:type="dxa"/>
            <w:bottom w:w="0" w:type="dxa"/>
            <w:right w:w="108" w:type="dxa"/>
          </w:tblCellMar>
        </w:tblPrEx>
        <w:trPr>
          <w:trHeight w:val="288" w:hRule="atLeast"/>
        </w:trPr>
        <w:tc>
          <w:tcPr>
            <w:tcW w:w="336" w:type="dxa"/>
            <w:tcBorders>
              <w:top w:val="nil"/>
              <w:left w:val="single" w:color="auto" w:sz="4" w:space="0"/>
              <w:bottom w:val="single" w:color="auto" w:sz="4" w:space="0"/>
              <w:right w:val="single" w:color="auto" w:sz="4" w:space="0"/>
            </w:tcBorders>
            <w:shd w:val="clear" w:color="auto" w:fill="auto"/>
            <w:noWrap/>
            <w:vAlign w:val="center"/>
          </w:tcPr>
          <w:p w14:paraId="2254DD85">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65</w:t>
            </w:r>
          </w:p>
        </w:tc>
        <w:tc>
          <w:tcPr>
            <w:tcW w:w="0" w:type="auto"/>
            <w:vMerge w:val="continue"/>
            <w:tcBorders>
              <w:top w:val="nil"/>
              <w:left w:val="single" w:color="auto" w:sz="4" w:space="0"/>
              <w:bottom w:val="single" w:color="000000" w:sz="4" w:space="0"/>
              <w:right w:val="single" w:color="auto" w:sz="4" w:space="0"/>
            </w:tcBorders>
            <w:shd w:val="clear" w:color="auto" w:fill="auto"/>
            <w:noWrap/>
            <w:vAlign w:val="center"/>
          </w:tcPr>
          <w:p w14:paraId="26C37F4E">
            <w:pPr>
              <w:keepNext/>
              <w:keepLines/>
              <w:pageBreakBefore/>
              <w:widowControl/>
              <w:spacing w:before="340" w:after="330" w:line="578" w:lineRule="auto"/>
              <w:jc w:val="center"/>
              <w:outlineLvl w:val="0"/>
              <w:rPr>
                <w:rFonts w:ascii="仿宋_GB2312" w:hAnsi="仿宋_GB2312" w:eastAsia="仿宋_GB2312" w:cs="仿宋_GB2312"/>
                <w:color w:val="000000"/>
                <w:kern w:val="0"/>
                <w:szCs w:val="22"/>
              </w:rPr>
            </w:pPr>
          </w:p>
        </w:tc>
        <w:tc>
          <w:tcPr>
            <w:tcW w:w="0" w:type="auto"/>
            <w:vMerge w:val="restart"/>
            <w:tcBorders>
              <w:top w:val="nil"/>
              <w:left w:val="single" w:color="auto" w:sz="4" w:space="0"/>
              <w:bottom w:val="nil"/>
              <w:right w:val="single" w:color="auto" w:sz="4" w:space="0"/>
            </w:tcBorders>
            <w:shd w:val="clear" w:color="auto" w:fill="auto"/>
            <w:noWrap/>
            <w:vAlign w:val="center"/>
          </w:tcPr>
          <w:p w14:paraId="652C04B7">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外部接口规格</w:t>
            </w:r>
          </w:p>
        </w:tc>
        <w:tc>
          <w:tcPr>
            <w:tcW w:w="0" w:type="auto"/>
            <w:tcBorders>
              <w:top w:val="nil"/>
              <w:left w:val="nil"/>
              <w:bottom w:val="single" w:color="auto" w:sz="4" w:space="0"/>
              <w:right w:val="single" w:color="auto" w:sz="4" w:space="0"/>
            </w:tcBorders>
            <w:shd w:val="clear" w:color="auto" w:fill="auto"/>
            <w:noWrap/>
            <w:vAlign w:val="center"/>
          </w:tcPr>
          <w:p w14:paraId="69C0193F">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显示接口</w:t>
            </w:r>
          </w:p>
        </w:tc>
        <w:tc>
          <w:tcPr>
            <w:tcW w:w="0" w:type="auto"/>
            <w:tcBorders>
              <w:top w:val="nil"/>
              <w:left w:val="nil"/>
              <w:bottom w:val="single" w:color="auto" w:sz="4" w:space="0"/>
              <w:right w:val="single" w:color="auto" w:sz="4" w:space="0"/>
            </w:tcBorders>
            <w:shd w:val="clear" w:color="auto" w:fill="auto"/>
            <w:noWrap/>
            <w:vAlign w:val="center"/>
          </w:tcPr>
          <w:p w14:paraId="7EF30C98">
            <w:pPr>
              <w:widowControl/>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显示接口类型应不少于1种，如：VGA、DP、HDMI等</w:t>
            </w:r>
          </w:p>
        </w:tc>
      </w:tr>
      <w:tr w14:paraId="7C0582A2">
        <w:trPr>
          <w:trHeight w:val="288" w:hRule="atLeast"/>
        </w:trPr>
        <w:tc>
          <w:tcPr>
            <w:tcW w:w="336" w:type="dxa"/>
            <w:tcBorders>
              <w:top w:val="nil"/>
              <w:left w:val="single" w:color="auto" w:sz="4" w:space="0"/>
              <w:bottom w:val="single" w:color="auto" w:sz="4" w:space="0"/>
              <w:right w:val="single" w:color="auto" w:sz="4" w:space="0"/>
            </w:tcBorders>
            <w:shd w:val="clear" w:color="auto" w:fill="auto"/>
            <w:noWrap/>
            <w:vAlign w:val="center"/>
          </w:tcPr>
          <w:p w14:paraId="619A1074">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66</w:t>
            </w:r>
          </w:p>
        </w:tc>
        <w:tc>
          <w:tcPr>
            <w:tcW w:w="0" w:type="auto"/>
            <w:vMerge w:val="continue"/>
            <w:tcBorders>
              <w:top w:val="nil"/>
              <w:left w:val="single" w:color="auto" w:sz="4" w:space="0"/>
              <w:bottom w:val="single" w:color="000000" w:sz="4" w:space="0"/>
              <w:right w:val="single" w:color="auto" w:sz="4" w:space="0"/>
            </w:tcBorders>
            <w:shd w:val="clear" w:color="auto" w:fill="auto"/>
            <w:noWrap/>
            <w:vAlign w:val="center"/>
          </w:tcPr>
          <w:p w14:paraId="74F497F2">
            <w:pPr>
              <w:keepNext/>
              <w:keepLines/>
              <w:pageBreakBefore/>
              <w:widowControl/>
              <w:spacing w:before="340" w:after="330" w:line="578" w:lineRule="auto"/>
              <w:jc w:val="center"/>
              <w:outlineLvl w:val="0"/>
              <w:rPr>
                <w:rFonts w:ascii="仿宋_GB2312" w:hAnsi="仿宋_GB2312" w:eastAsia="仿宋_GB2312" w:cs="仿宋_GB2312"/>
                <w:color w:val="000000"/>
                <w:kern w:val="0"/>
                <w:szCs w:val="22"/>
              </w:rPr>
            </w:pPr>
          </w:p>
        </w:tc>
        <w:tc>
          <w:tcPr>
            <w:tcW w:w="0" w:type="auto"/>
            <w:vMerge w:val="continue"/>
            <w:tcBorders>
              <w:top w:val="nil"/>
              <w:left w:val="single" w:color="auto" w:sz="4" w:space="0"/>
              <w:bottom w:val="nil"/>
              <w:right w:val="single" w:color="auto" w:sz="4" w:space="0"/>
            </w:tcBorders>
            <w:shd w:val="clear" w:color="auto" w:fill="auto"/>
            <w:noWrap/>
            <w:vAlign w:val="center"/>
          </w:tcPr>
          <w:p w14:paraId="4E4BA4B8">
            <w:pPr>
              <w:keepNext/>
              <w:keepLines/>
              <w:pageBreakBefore/>
              <w:widowControl/>
              <w:spacing w:before="340" w:after="330" w:line="578" w:lineRule="auto"/>
              <w:jc w:val="center"/>
              <w:outlineLvl w:val="0"/>
              <w:rPr>
                <w:rFonts w:ascii="仿宋_GB2312" w:hAnsi="仿宋_GB2312" w:eastAsia="仿宋_GB2312" w:cs="仿宋_GB2312"/>
                <w:color w:val="000000"/>
                <w:kern w:val="0"/>
                <w:szCs w:val="22"/>
              </w:rPr>
            </w:pPr>
          </w:p>
        </w:tc>
        <w:tc>
          <w:tcPr>
            <w:tcW w:w="0" w:type="auto"/>
            <w:tcBorders>
              <w:top w:val="nil"/>
              <w:left w:val="nil"/>
              <w:bottom w:val="single" w:color="auto" w:sz="4" w:space="0"/>
              <w:right w:val="single" w:color="auto" w:sz="4" w:space="0"/>
            </w:tcBorders>
            <w:shd w:val="clear" w:color="auto" w:fill="auto"/>
            <w:noWrap/>
            <w:vAlign w:val="center"/>
          </w:tcPr>
          <w:p w14:paraId="39685023">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USB接口</w:t>
            </w:r>
          </w:p>
        </w:tc>
        <w:tc>
          <w:tcPr>
            <w:tcW w:w="0" w:type="auto"/>
            <w:tcBorders>
              <w:top w:val="nil"/>
              <w:left w:val="nil"/>
              <w:bottom w:val="single" w:color="auto" w:sz="4" w:space="0"/>
              <w:right w:val="single" w:color="auto" w:sz="4" w:space="0"/>
            </w:tcBorders>
            <w:shd w:val="clear" w:color="auto" w:fill="auto"/>
            <w:noWrap/>
            <w:vAlign w:val="center"/>
          </w:tcPr>
          <w:p w14:paraId="1E30EDAB">
            <w:pPr>
              <w:widowControl/>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配备USB接口，如USB2.0、USB3.0等</w:t>
            </w:r>
          </w:p>
        </w:tc>
      </w:tr>
      <w:tr w14:paraId="3E4F626D">
        <w:tblPrEx>
          <w:tblCellMar>
            <w:top w:w="0" w:type="dxa"/>
            <w:left w:w="108" w:type="dxa"/>
            <w:bottom w:w="0" w:type="dxa"/>
            <w:right w:w="108" w:type="dxa"/>
          </w:tblCellMar>
        </w:tblPrEx>
        <w:trPr>
          <w:trHeight w:val="288" w:hRule="atLeast"/>
        </w:trPr>
        <w:tc>
          <w:tcPr>
            <w:tcW w:w="336" w:type="dxa"/>
            <w:tcBorders>
              <w:top w:val="nil"/>
              <w:left w:val="single" w:color="auto" w:sz="4" w:space="0"/>
              <w:bottom w:val="single" w:color="auto" w:sz="4" w:space="0"/>
              <w:right w:val="single" w:color="auto" w:sz="4" w:space="0"/>
            </w:tcBorders>
            <w:shd w:val="clear" w:color="auto" w:fill="auto"/>
            <w:noWrap/>
            <w:vAlign w:val="center"/>
          </w:tcPr>
          <w:p w14:paraId="1840DC9A">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67</w:t>
            </w:r>
          </w:p>
        </w:tc>
        <w:tc>
          <w:tcPr>
            <w:tcW w:w="0" w:type="auto"/>
            <w:vMerge w:val="continue"/>
            <w:tcBorders>
              <w:top w:val="nil"/>
              <w:left w:val="single" w:color="auto" w:sz="4" w:space="0"/>
              <w:bottom w:val="single" w:color="000000" w:sz="4" w:space="0"/>
              <w:right w:val="single" w:color="auto" w:sz="4" w:space="0"/>
            </w:tcBorders>
            <w:shd w:val="clear" w:color="auto" w:fill="auto"/>
            <w:noWrap/>
            <w:vAlign w:val="center"/>
          </w:tcPr>
          <w:p w14:paraId="5A7E04FD">
            <w:pPr>
              <w:keepNext/>
              <w:keepLines/>
              <w:pageBreakBefore/>
              <w:widowControl/>
              <w:spacing w:before="340" w:after="330" w:line="578" w:lineRule="auto"/>
              <w:jc w:val="center"/>
              <w:outlineLvl w:val="0"/>
              <w:rPr>
                <w:rFonts w:ascii="仿宋_GB2312" w:hAnsi="仿宋_GB2312" w:eastAsia="仿宋_GB2312" w:cs="仿宋_GB2312"/>
                <w:color w:val="000000"/>
                <w:kern w:val="0"/>
                <w:szCs w:val="22"/>
              </w:rPr>
            </w:pPr>
          </w:p>
        </w:tc>
        <w:tc>
          <w:tcPr>
            <w:tcW w:w="0" w:type="auto"/>
            <w:tcBorders>
              <w:top w:val="single" w:color="auto" w:sz="4" w:space="0"/>
              <w:left w:val="nil"/>
              <w:bottom w:val="nil"/>
              <w:right w:val="single" w:color="auto" w:sz="4" w:space="0"/>
            </w:tcBorders>
            <w:shd w:val="clear" w:color="auto" w:fill="auto"/>
            <w:noWrap/>
            <w:vAlign w:val="center"/>
          </w:tcPr>
          <w:p w14:paraId="296B9218">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机柜规格</w:t>
            </w:r>
          </w:p>
        </w:tc>
        <w:tc>
          <w:tcPr>
            <w:tcW w:w="0" w:type="auto"/>
            <w:tcBorders>
              <w:top w:val="nil"/>
              <w:left w:val="nil"/>
              <w:bottom w:val="single" w:color="auto" w:sz="4" w:space="0"/>
              <w:right w:val="single" w:color="auto" w:sz="4" w:space="0"/>
            </w:tcBorders>
            <w:shd w:val="clear" w:color="auto" w:fill="auto"/>
            <w:noWrap/>
            <w:vAlign w:val="center"/>
          </w:tcPr>
          <w:p w14:paraId="5AAE3118">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机柜尺寸</w:t>
            </w:r>
          </w:p>
        </w:tc>
        <w:tc>
          <w:tcPr>
            <w:tcW w:w="0" w:type="auto"/>
            <w:tcBorders>
              <w:top w:val="nil"/>
              <w:left w:val="nil"/>
              <w:bottom w:val="single" w:color="auto" w:sz="4" w:space="0"/>
              <w:right w:val="single" w:color="auto" w:sz="4" w:space="0"/>
            </w:tcBorders>
            <w:shd w:val="clear" w:color="auto" w:fill="auto"/>
            <w:noWrap/>
            <w:vAlign w:val="center"/>
          </w:tcPr>
          <w:p w14:paraId="4EDC4BB7">
            <w:pPr>
              <w:widowControl/>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需给出长度、高度和深度</w:t>
            </w:r>
          </w:p>
        </w:tc>
      </w:tr>
      <w:tr w14:paraId="68E734C4">
        <w:tblPrEx>
          <w:tblCellMar>
            <w:top w:w="0" w:type="dxa"/>
            <w:left w:w="108" w:type="dxa"/>
            <w:bottom w:w="0" w:type="dxa"/>
            <w:right w:w="108" w:type="dxa"/>
          </w:tblCellMar>
        </w:tblPrEx>
        <w:trPr>
          <w:trHeight w:val="715" w:hRule="atLeast"/>
        </w:trPr>
        <w:tc>
          <w:tcPr>
            <w:tcW w:w="336" w:type="dxa"/>
            <w:tcBorders>
              <w:top w:val="nil"/>
              <w:left w:val="single" w:color="auto" w:sz="4" w:space="0"/>
              <w:bottom w:val="single" w:color="auto" w:sz="4" w:space="0"/>
              <w:right w:val="single" w:color="auto" w:sz="4" w:space="0"/>
            </w:tcBorders>
            <w:shd w:val="clear" w:color="auto" w:fill="auto"/>
            <w:noWrap/>
            <w:vAlign w:val="center"/>
          </w:tcPr>
          <w:p w14:paraId="6E1B7268">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68</w:t>
            </w:r>
          </w:p>
        </w:tc>
        <w:tc>
          <w:tcPr>
            <w:tcW w:w="0" w:type="auto"/>
            <w:vMerge w:val="restart"/>
            <w:tcBorders>
              <w:top w:val="nil"/>
              <w:left w:val="single" w:color="auto" w:sz="4" w:space="0"/>
              <w:bottom w:val="single" w:color="000000" w:sz="4" w:space="0"/>
              <w:right w:val="single" w:color="auto" w:sz="4" w:space="0"/>
            </w:tcBorders>
            <w:shd w:val="clear" w:color="auto" w:fill="auto"/>
            <w:noWrap/>
            <w:vAlign w:val="center"/>
          </w:tcPr>
          <w:p w14:paraId="6E098932">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其他功能指标</w:t>
            </w:r>
          </w:p>
        </w:tc>
        <w:tc>
          <w:tcPr>
            <w:tcW w:w="0" w:type="auto"/>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14:paraId="5D8D2819">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管理系统功能</w:t>
            </w:r>
          </w:p>
        </w:tc>
        <w:tc>
          <w:tcPr>
            <w:tcW w:w="0" w:type="auto"/>
            <w:tcBorders>
              <w:top w:val="nil"/>
              <w:left w:val="nil"/>
              <w:bottom w:val="single" w:color="auto" w:sz="4" w:space="0"/>
              <w:right w:val="single" w:color="auto" w:sz="4" w:space="0"/>
            </w:tcBorders>
            <w:shd w:val="clear" w:color="auto" w:fill="auto"/>
            <w:noWrap/>
            <w:vAlign w:val="center"/>
          </w:tcPr>
          <w:p w14:paraId="2462BD6B">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BMC固件基础功能</w:t>
            </w:r>
          </w:p>
        </w:tc>
        <w:tc>
          <w:tcPr>
            <w:tcW w:w="0" w:type="auto"/>
            <w:tcBorders>
              <w:top w:val="nil"/>
              <w:left w:val="nil"/>
              <w:bottom w:val="single" w:color="auto" w:sz="4" w:space="0"/>
              <w:right w:val="single" w:color="auto" w:sz="4" w:space="0"/>
            </w:tcBorders>
            <w:shd w:val="clear" w:color="auto" w:fill="auto"/>
            <w:noWrap/>
            <w:vAlign w:val="center"/>
          </w:tcPr>
          <w:p w14:paraId="1FFC8D52">
            <w:pPr>
              <w:widowControl/>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1) 支持DHCP设置网络功能；</w:t>
            </w:r>
            <w:r>
              <w:rPr>
                <w:rFonts w:hint="eastAsia" w:ascii="仿宋_GB2312" w:hAnsi="仿宋_GB2312" w:eastAsia="仿宋_GB2312" w:cs="仿宋_GB2312"/>
                <w:color w:val="000000"/>
                <w:kern w:val="0"/>
                <w:szCs w:val="22"/>
              </w:rPr>
              <w:br w:type="textWrapping"/>
            </w:r>
            <w:r>
              <w:rPr>
                <w:rFonts w:hint="eastAsia" w:ascii="仿宋_GB2312" w:hAnsi="仿宋_GB2312" w:eastAsia="仿宋_GB2312" w:cs="仿宋_GB2312"/>
                <w:color w:val="000000"/>
                <w:kern w:val="0"/>
                <w:szCs w:val="22"/>
              </w:rPr>
              <w:t>2)支持静态IP设置网络功能；</w:t>
            </w:r>
            <w:r>
              <w:rPr>
                <w:rFonts w:hint="eastAsia" w:ascii="仿宋_GB2312" w:hAnsi="仿宋_GB2312" w:eastAsia="仿宋_GB2312" w:cs="仿宋_GB2312"/>
                <w:color w:val="000000"/>
                <w:kern w:val="0"/>
                <w:szCs w:val="22"/>
              </w:rPr>
              <w:br w:type="textWrapping"/>
            </w:r>
            <w:r>
              <w:rPr>
                <w:rFonts w:hint="eastAsia" w:ascii="仿宋_GB2312" w:hAnsi="仿宋_GB2312" w:eastAsia="仿宋_GB2312" w:cs="仿宋_GB2312"/>
                <w:color w:val="000000"/>
                <w:kern w:val="0"/>
                <w:szCs w:val="22"/>
              </w:rPr>
              <w:t>3)支持设备日志记录，包括但不限于登录日志、操作日志和报警日志等功能；</w:t>
            </w:r>
            <w:r>
              <w:rPr>
                <w:rFonts w:hint="eastAsia" w:ascii="仿宋_GB2312" w:hAnsi="仿宋_GB2312" w:eastAsia="仿宋_GB2312" w:cs="仿宋_GB2312"/>
                <w:color w:val="000000"/>
                <w:kern w:val="0"/>
                <w:szCs w:val="22"/>
              </w:rPr>
              <w:br w:type="textWrapping"/>
            </w:r>
            <w:r>
              <w:rPr>
                <w:rFonts w:hint="eastAsia" w:ascii="仿宋_GB2312" w:hAnsi="仿宋_GB2312" w:eastAsia="仿宋_GB2312" w:cs="仿宋_GB2312"/>
                <w:color w:val="000000"/>
                <w:kern w:val="0"/>
                <w:szCs w:val="22"/>
              </w:rPr>
              <w:t>4)支持日志信息导出和记录删除功能；</w:t>
            </w:r>
            <w:r>
              <w:rPr>
                <w:rFonts w:hint="eastAsia" w:ascii="仿宋_GB2312" w:hAnsi="仿宋_GB2312" w:eastAsia="仿宋_GB2312" w:cs="仿宋_GB2312"/>
                <w:color w:val="000000"/>
                <w:kern w:val="0"/>
                <w:szCs w:val="22"/>
              </w:rPr>
              <w:br w:type="textWrapping"/>
            </w:r>
            <w:r>
              <w:rPr>
                <w:rFonts w:hint="eastAsia" w:ascii="仿宋_GB2312" w:hAnsi="仿宋_GB2312" w:eastAsia="仿宋_GB2312" w:cs="仿宋_GB2312"/>
                <w:color w:val="000000"/>
                <w:kern w:val="0"/>
                <w:szCs w:val="22"/>
              </w:rPr>
              <w:t>5)支持通过管理接口向外输出准确的报警信息功能；</w:t>
            </w:r>
            <w:r>
              <w:rPr>
                <w:rFonts w:hint="eastAsia" w:ascii="仿宋_GB2312" w:hAnsi="仿宋_GB2312" w:eastAsia="仿宋_GB2312" w:cs="仿宋_GB2312"/>
                <w:color w:val="000000"/>
                <w:kern w:val="0"/>
                <w:szCs w:val="22"/>
              </w:rPr>
              <w:br w:type="textWrapping"/>
            </w:r>
            <w:r>
              <w:rPr>
                <w:rFonts w:hint="eastAsia" w:ascii="仿宋_GB2312" w:hAnsi="仿宋_GB2312" w:eastAsia="仿宋_GB2312" w:cs="仿宋_GB2312"/>
                <w:color w:val="000000"/>
                <w:kern w:val="0"/>
                <w:szCs w:val="22"/>
              </w:rPr>
              <w:t>6)设备的BMC管理软件应能够按报</w:t>
            </w:r>
            <w:r>
              <w:rPr>
                <w:rFonts w:hint="eastAsia" w:ascii="仿宋_GB2312" w:hAnsi="仿宋_GB2312" w:eastAsia="仿宋_GB2312" w:cs="仿宋_GB2312"/>
                <w:color w:val="000000"/>
                <w:kern w:val="0"/>
                <w:szCs w:val="22"/>
              </w:rPr>
              <w:br w:type="textWrapping"/>
            </w:r>
            <w:r>
              <w:rPr>
                <w:rFonts w:hint="eastAsia" w:ascii="仿宋_GB2312" w:hAnsi="仿宋_GB2312" w:eastAsia="仿宋_GB2312" w:cs="仿宋_GB2312"/>
                <w:color w:val="000000"/>
                <w:kern w:val="0"/>
                <w:szCs w:val="22"/>
              </w:rPr>
              <w:t>警的严重程度进行区分；</w:t>
            </w:r>
            <w:r>
              <w:rPr>
                <w:rFonts w:hint="eastAsia" w:ascii="仿宋_GB2312" w:hAnsi="仿宋_GB2312" w:eastAsia="仿宋_GB2312" w:cs="仿宋_GB2312"/>
                <w:color w:val="000000"/>
                <w:kern w:val="0"/>
                <w:szCs w:val="22"/>
              </w:rPr>
              <w:br w:type="textWrapping"/>
            </w:r>
            <w:r>
              <w:rPr>
                <w:rFonts w:hint="eastAsia" w:ascii="仿宋_GB2312" w:hAnsi="仿宋_GB2312" w:eastAsia="仿宋_GB2312" w:cs="仿宋_GB2312"/>
                <w:color w:val="000000"/>
                <w:kern w:val="0"/>
                <w:szCs w:val="22"/>
              </w:rPr>
              <w:t>7)支持IPMI2.0、SNMP或Redfish 等接口功能；</w:t>
            </w:r>
            <w:r>
              <w:rPr>
                <w:rFonts w:hint="eastAsia" w:ascii="仿宋_GB2312" w:hAnsi="仿宋_GB2312" w:eastAsia="仿宋_GB2312" w:cs="仿宋_GB2312"/>
                <w:color w:val="000000"/>
                <w:kern w:val="0"/>
                <w:szCs w:val="22"/>
              </w:rPr>
              <w:br w:type="textWrapping"/>
            </w:r>
            <w:r>
              <w:rPr>
                <w:rFonts w:hint="eastAsia" w:ascii="仿宋_GB2312" w:hAnsi="仿宋_GB2312" w:eastAsia="仿宋_GB2312" w:cs="仿宋_GB2312"/>
                <w:color w:val="000000"/>
                <w:kern w:val="0"/>
                <w:szCs w:val="22"/>
              </w:rPr>
              <w:t>8)支持键盘、鼠标和视频的重定向、文本控制台的重定向、远程虚拟媒体、高可靠的硬件监控和管理功能；</w:t>
            </w:r>
            <w:r>
              <w:rPr>
                <w:rFonts w:hint="eastAsia" w:ascii="仿宋_GB2312" w:hAnsi="仿宋_GB2312" w:eastAsia="仿宋_GB2312" w:cs="仿宋_GB2312"/>
                <w:color w:val="000000"/>
                <w:kern w:val="0"/>
                <w:szCs w:val="22"/>
              </w:rPr>
              <w:br w:type="textWrapping"/>
            </w:r>
            <w:r>
              <w:rPr>
                <w:rFonts w:hint="eastAsia" w:ascii="仿宋_GB2312" w:hAnsi="仿宋_GB2312" w:eastAsia="仿宋_GB2312" w:cs="仿宋_GB2312"/>
                <w:color w:val="000000"/>
                <w:kern w:val="0"/>
                <w:szCs w:val="22"/>
              </w:rPr>
              <w:t>9)支持基于网络开启、关闭和重启设备的功能，并查询当前设备开机运行状态；</w:t>
            </w:r>
            <w:r>
              <w:rPr>
                <w:rFonts w:hint="eastAsia" w:ascii="仿宋_GB2312" w:hAnsi="仿宋_GB2312" w:eastAsia="仿宋_GB2312" w:cs="仿宋_GB2312"/>
                <w:color w:val="000000"/>
                <w:kern w:val="0"/>
                <w:szCs w:val="22"/>
              </w:rPr>
              <w:br w:type="textWrapping"/>
            </w:r>
            <w:r>
              <w:rPr>
                <w:rFonts w:hint="eastAsia" w:ascii="仿宋_GB2312" w:hAnsi="仿宋_GB2312" w:eastAsia="仿宋_GB2312" w:cs="仿宋_GB2312"/>
                <w:color w:val="000000"/>
                <w:kern w:val="0"/>
                <w:szCs w:val="22"/>
              </w:rPr>
              <w:t>10)支持故障提示功能，并可通过接口读取服务器故障信息；</w:t>
            </w:r>
            <w:r>
              <w:rPr>
                <w:rFonts w:hint="eastAsia" w:ascii="仿宋_GB2312" w:hAnsi="仿宋_GB2312" w:eastAsia="仿宋_GB2312" w:cs="仿宋_GB2312"/>
                <w:color w:val="000000"/>
                <w:kern w:val="0"/>
                <w:szCs w:val="22"/>
              </w:rPr>
              <w:br w:type="textWrapping"/>
            </w:r>
            <w:r>
              <w:rPr>
                <w:rFonts w:hint="eastAsia" w:ascii="仿宋_GB2312" w:hAnsi="仿宋_GB2312" w:eastAsia="仿宋_GB2312" w:cs="仿宋_GB2312"/>
                <w:color w:val="000000"/>
                <w:kern w:val="0"/>
                <w:szCs w:val="22"/>
              </w:rPr>
              <w:t>11)支持基于网络的固件更新功能，包括BMC和BIOS等；</w:t>
            </w:r>
            <w:r>
              <w:rPr>
                <w:rFonts w:hint="eastAsia" w:ascii="仿宋_GB2312" w:hAnsi="仿宋_GB2312" w:eastAsia="仿宋_GB2312" w:cs="仿宋_GB2312"/>
                <w:color w:val="000000"/>
                <w:kern w:val="0"/>
                <w:szCs w:val="22"/>
              </w:rPr>
              <w:br w:type="textWrapping"/>
            </w:r>
            <w:r>
              <w:rPr>
                <w:rFonts w:hint="eastAsia" w:ascii="仿宋_GB2312" w:hAnsi="仿宋_GB2312" w:eastAsia="仿宋_GB2312" w:cs="仿宋_GB2312"/>
                <w:color w:val="000000"/>
                <w:kern w:val="0"/>
                <w:szCs w:val="22"/>
              </w:rPr>
              <w:t>12)支持基于网络安装操作系统的功能，并可通过网络控制台访问设备；</w:t>
            </w:r>
            <w:r>
              <w:rPr>
                <w:rFonts w:hint="eastAsia" w:ascii="仿宋_GB2312" w:hAnsi="仿宋_GB2312" w:eastAsia="仿宋_GB2312" w:cs="仿宋_GB2312"/>
                <w:color w:val="000000"/>
                <w:kern w:val="0"/>
                <w:szCs w:val="22"/>
              </w:rPr>
              <w:br w:type="textWrapping"/>
            </w:r>
            <w:r>
              <w:rPr>
                <w:rFonts w:hint="eastAsia" w:ascii="仿宋_GB2312" w:hAnsi="仿宋_GB2312" w:eastAsia="仿宋_GB2312" w:cs="仿宋_GB2312"/>
                <w:color w:val="000000"/>
                <w:kern w:val="0"/>
                <w:szCs w:val="22"/>
              </w:rPr>
              <w:t>13)支持通过本地的硬盘或光驱等存储设备，基于网络完成设备的操作系统安装功能；</w:t>
            </w:r>
            <w:r>
              <w:rPr>
                <w:rFonts w:hint="eastAsia" w:ascii="仿宋_GB2312" w:hAnsi="仿宋_GB2312" w:eastAsia="仿宋_GB2312" w:cs="仿宋_GB2312"/>
                <w:color w:val="000000"/>
                <w:kern w:val="0"/>
                <w:szCs w:val="22"/>
              </w:rPr>
              <w:br w:type="textWrapping"/>
            </w:r>
            <w:r>
              <w:rPr>
                <w:rFonts w:hint="eastAsia" w:ascii="仿宋_GB2312" w:hAnsi="仿宋_GB2312" w:eastAsia="仿宋_GB2312" w:cs="仿宋_GB2312"/>
                <w:color w:val="000000"/>
                <w:kern w:val="0"/>
                <w:szCs w:val="22"/>
              </w:rPr>
              <w:t>14)支持通过浏览器打开管理界面并登录功能；</w:t>
            </w:r>
            <w:r>
              <w:rPr>
                <w:rFonts w:hint="eastAsia" w:ascii="仿宋_GB2312" w:hAnsi="仿宋_GB2312" w:eastAsia="仿宋_GB2312" w:cs="仿宋_GB2312"/>
                <w:color w:val="000000"/>
                <w:kern w:val="0"/>
                <w:szCs w:val="22"/>
              </w:rPr>
              <w:br w:type="textWrapping"/>
            </w:r>
            <w:r>
              <w:rPr>
                <w:rFonts w:hint="eastAsia" w:ascii="仿宋_GB2312" w:hAnsi="仿宋_GB2312" w:eastAsia="仿宋_GB2312" w:cs="仿宋_GB2312"/>
                <w:color w:val="000000"/>
                <w:kern w:val="0"/>
                <w:szCs w:val="22"/>
              </w:rPr>
              <w:t>15)支持设置口令策略功能；</w:t>
            </w:r>
            <w:r>
              <w:rPr>
                <w:rFonts w:hint="eastAsia" w:ascii="仿宋_GB2312" w:hAnsi="仿宋_GB2312" w:eastAsia="仿宋_GB2312" w:cs="仿宋_GB2312"/>
                <w:color w:val="000000"/>
                <w:kern w:val="0"/>
                <w:szCs w:val="22"/>
              </w:rPr>
              <w:br w:type="textWrapping"/>
            </w:r>
            <w:r>
              <w:rPr>
                <w:rFonts w:hint="eastAsia" w:ascii="仿宋_GB2312" w:hAnsi="仿宋_GB2312" w:eastAsia="仿宋_GB2312" w:cs="仿宋_GB2312"/>
                <w:color w:val="000000"/>
                <w:kern w:val="0"/>
                <w:szCs w:val="22"/>
              </w:rPr>
              <w:t>16)支持访问权限设置功能，并通过日志记录访问事件；</w:t>
            </w:r>
            <w:r>
              <w:rPr>
                <w:rFonts w:hint="eastAsia" w:ascii="仿宋_GB2312" w:hAnsi="仿宋_GB2312" w:eastAsia="仿宋_GB2312" w:cs="仿宋_GB2312"/>
                <w:color w:val="000000"/>
                <w:kern w:val="0"/>
                <w:szCs w:val="22"/>
              </w:rPr>
              <w:br w:type="textWrapping"/>
            </w:r>
            <w:r>
              <w:rPr>
                <w:rFonts w:hint="eastAsia" w:ascii="仿宋_GB2312" w:hAnsi="仿宋_GB2312" w:eastAsia="仿宋_GB2312" w:cs="仿宋_GB2312"/>
                <w:color w:val="000000"/>
                <w:kern w:val="0"/>
                <w:szCs w:val="22"/>
              </w:rPr>
              <w:t>17)支持对出厂默认的用户名及口令进行安全保护功能，并提供默认口令修改提示；</w:t>
            </w:r>
            <w:r>
              <w:rPr>
                <w:rFonts w:hint="eastAsia" w:ascii="仿宋_GB2312" w:hAnsi="仿宋_GB2312" w:eastAsia="仿宋_GB2312" w:cs="仿宋_GB2312"/>
                <w:color w:val="000000"/>
                <w:kern w:val="0"/>
                <w:szCs w:val="22"/>
              </w:rPr>
              <w:br w:type="textWrapping"/>
            </w:r>
            <w:r>
              <w:rPr>
                <w:rFonts w:hint="eastAsia" w:ascii="仿宋_GB2312" w:hAnsi="仿宋_GB2312" w:eastAsia="仿宋_GB2312" w:cs="仿宋_GB2312"/>
                <w:color w:val="000000"/>
                <w:kern w:val="0"/>
                <w:szCs w:val="22"/>
              </w:rPr>
              <w:t>18)支持读取设备主板的工作环境温度功能；</w:t>
            </w:r>
            <w:r>
              <w:rPr>
                <w:rFonts w:hint="eastAsia" w:ascii="仿宋_GB2312" w:hAnsi="仿宋_GB2312" w:eastAsia="仿宋_GB2312" w:cs="仿宋_GB2312"/>
                <w:color w:val="000000"/>
                <w:kern w:val="0"/>
                <w:szCs w:val="22"/>
              </w:rPr>
              <w:br w:type="textWrapping"/>
            </w:r>
            <w:r>
              <w:rPr>
                <w:rFonts w:hint="eastAsia" w:ascii="仿宋_GB2312" w:hAnsi="仿宋_GB2312" w:eastAsia="仿宋_GB2312" w:cs="仿宋_GB2312"/>
                <w:color w:val="000000"/>
                <w:kern w:val="0"/>
                <w:szCs w:val="22"/>
              </w:rPr>
              <w:t>19)支持读取服务器CPU等核心器件的温度功能；</w:t>
            </w:r>
            <w:r>
              <w:rPr>
                <w:rFonts w:hint="eastAsia" w:ascii="仿宋_GB2312" w:hAnsi="仿宋_GB2312" w:eastAsia="仿宋_GB2312" w:cs="仿宋_GB2312"/>
                <w:color w:val="000000"/>
                <w:kern w:val="0"/>
                <w:szCs w:val="22"/>
              </w:rPr>
              <w:br w:type="textWrapping"/>
            </w:r>
            <w:r>
              <w:rPr>
                <w:rFonts w:hint="eastAsia" w:ascii="仿宋_GB2312" w:hAnsi="仿宋_GB2312" w:eastAsia="仿宋_GB2312" w:cs="仿宋_GB2312"/>
                <w:color w:val="000000"/>
                <w:kern w:val="0"/>
                <w:szCs w:val="22"/>
              </w:rPr>
              <w:t>20)支持通过外部管理工具进行BMC参数设置的功能，并可基于网络通过外部管理工具对BMC进行管理；</w:t>
            </w:r>
            <w:r>
              <w:rPr>
                <w:rFonts w:hint="eastAsia" w:ascii="仿宋_GB2312" w:hAnsi="仿宋_GB2312" w:eastAsia="仿宋_GB2312" w:cs="仿宋_GB2312"/>
                <w:color w:val="000000"/>
                <w:kern w:val="0"/>
                <w:szCs w:val="22"/>
              </w:rPr>
              <w:br w:type="textWrapping"/>
            </w:r>
            <w:r>
              <w:rPr>
                <w:rFonts w:hint="eastAsia" w:ascii="仿宋_GB2312" w:hAnsi="仿宋_GB2312" w:eastAsia="仿宋_GB2312" w:cs="仿宋_GB2312"/>
                <w:color w:val="000000"/>
                <w:kern w:val="0"/>
                <w:szCs w:val="22"/>
              </w:rPr>
              <w:t>21)应支持固件版本查询、固件升级</w:t>
            </w:r>
            <w:r>
              <w:rPr>
                <w:rFonts w:hint="eastAsia" w:ascii="仿宋_GB2312" w:hAnsi="仿宋_GB2312" w:eastAsia="仿宋_GB2312" w:cs="仿宋_GB2312"/>
                <w:color w:val="000000"/>
                <w:kern w:val="0"/>
                <w:szCs w:val="22"/>
              </w:rPr>
              <w:br w:type="textWrapping"/>
            </w:r>
            <w:r>
              <w:rPr>
                <w:rFonts w:hint="eastAsia" w:ascii="仿宋_GB2312" w:hAnsi="仿宋_GB2312" w:eastAsia="仿宋_GB2312" w:cs="仿宋_GB2312"/>
                <w:color w:val="000000"/>
                <w:kern w:val="0"/>
                <w:szCs w:val="22"/>
              </w:rPr>
              <w:t>22)支持基于网络实现开关机和复位控制的功能；</w:t>
            </w:r>
            <w:r>
              <w:rPr>
                <w:rFonts w:hint="eastAsia" w:ascii="仿宋_GB2312" w:hAnsi="仿宋_GB2312" w:eastAsia="仿宋_GB2312" w:cs="仿宋_GB2312"/>
                <w:color w:val="000000"/>
                <w:kern w:val="0"/>
                <w:szCs w:val="22"/>
              </w:rPr>
              <w:br w:type="textWrapping"/>
            </w:r>
            <w:r>
              <w:rPr>
                <w:rFonts w:hint="eastAsia" w:ascii="仿宋_GB2312" w:hAnsi="仿宋_GB2312" w:eastAsia="仿宋_GB2312" w:cs="仿宋_GB2312"/>
                <w:color w:val="000000"/>
                <w:kern w:val="0"/>
                <w:szCs w:val="22"/>
              </w:rPr>
              <w:t>23)BMC启动时间应不超过180s，实现功能包括网络、IPMI、散热、传感器服务可用；</w:t>
            </w:r>
            <w:r>
              <w:rPr>
                <w:rFonts w:hint="eastAsia" w:ascii="仿宋_GB2312" w:hAnsi="仿宋_GB2312" w:eastAsia="仿宋_GB2312" w:cs="仿宋_GB2312"/>
                <w:color w:val="000000"/>
                <w:kern w:val="0"/>
                <w:szCs w:val="22"/>
              </w:rPr>
              <w:br w:type="textWrapping"/>
            </w:r>
            <w:r>
              <w:rPr>
                <w:rFonts w:hint="eastAsia" w:ascii="仿宋_GB2312" w:hAnsi="仿宋_GB2312" w:eastAsia="仿宋_GB2312" w:cs="仿宋_GB2312"/>
                <w:color w:val="000000"/>
                <w:kern w:val="0"/>
                <w:szCs w:val="22"/>
              </w:rPr>
              <w:t>24)支持BMC固件设置的恢复出厂功能</w:t>
            </w:r>
          </w:p>
          <w:p w14:paraId="2DE16D0F">
            <w:pPr>
              <w:widowControl/>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25)需采用中国大陆自研管理芯片，</w:t>
            </w:r>
            <w:r>
              <w:rPr>
                <w:rFonts w:hint="eastAsia" w:ascii="仿宋_GB2312" w:hAnsi="仿宋_GB2312" w:eastAsia="仿宋_GB2312" w:cs="仿宋_GB2312"/>
              </w:rPr>
              <w:t>提供芯片厂家在中国大陆境内注册的营业执照复印件</w:t>
            </w:r>
          </w:p>
        </w:tc>
      </w:tr>
      <w:tr w14:paraId="2249D54D">
        <w:tblPrEx>
          <w:tblCellMar>
            <w:top w:w="0" w:type="dxa"/>
            <w:left w:w="108" w:type="dxa"/>
            <w:bottom w:w="0" w:type="dxa"/>
            <w:right w:w="108" w:type="dxa"/>
          </w:tblCellMar>
        </w:tblPrEx>
        <w:trPr>
          <w:trHeight w:val="1152" w:hRule="atLeast"/>
        </w:trPr>
        <w:tc>
          <w:tcPr>
            <w:tcW w:w="336" w:type="dxa"/>
            <w:tcBorders>
              <w:top w:val="nil"/>
              <w:left w:val="single" w:color="auto" w:sz="4" w:space="0"/>
              <w:bottom w:val="single" w:color="auto" w:sz="4" w:space="0"/>
              <w:right w:val="single" w:color="auto" w:sz="4" w:space="0"/>
            </w:tcBorders>
            <w:shd w:val="clear" w:color="auto" w:fill="auto"/>
            <w:noWrap/>
            <w:vAlign w:val="center"/>
          </w:tcPr>
          <w:p w14:paraId="2D778359">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69</w:t>
            </w:r>
          </w:p>
        </w:tc>
        <w:tc>
          <w:tcPr>
            <w:tcW w:w="0" w:type="auto"/>
            <w:vMerge w:val="continue"/>
            <w:tcBorders>
              <w:top w:val="nil"/>
              <w:left w:val="single" w:color="auto" w:sz="4" w:space="0"/>
              <w:bottom w:val="single" w:color="000000" w:sz="4" w:space="0"/>
              <w:right w:val="single" w:color="auto" w:sz="4" w:space="0"/>
            </w:tcBorders>
            <w:shd w:val="clear" w:color="auto" w:fill="auto"/>
            <w:noWrap/>
            <w:vAlign w:val="center"/>
          </w:tcPr>
          <w:p w14:paraId="39943743">
            <w:pPr>
              <w:keepNext/>
              <w:keepLines/>
              <w:pageBreakBefore/>
              <w:widowControl/>
              <w:spacing w:before="340" w:after="330" w:line="578" w:lineRule="auto"/>
              <w:jc w:val="center"/>
              <w:outlineLvl w:val="0"/>
              <w:rPr>
                <w:rFonts w:ascii="仿宋_GB2312" w:hAnsi="仿宋_GB2312" w:eastAsia="仿宋_GB2312" w:cs="仿宋_GB2312"/>
                <w:color w:val="000000"/>
                <w:kern w:val="0"/>
                <w:szCs w:val="22"/>
              </w:rPr>
            </w:pPr>
          </w:p>
        </w:tc>
        <w:tc>
          <w:tcPr>
            <w:tcW w:w="0" w:type="auto"/>
            <w:vMerge w:val="continue"/>
            <w:tcBorders>
              <w:top w:val="single" w:color="auto" w:sz="4" w:space="0"/>
              <w:left w:val="single" w:color="auto" w:sz="4" w:space="0"/>
              <w:bottom w:val="single" w:color="000000" w:sz="4" w:space="0"/>
              <w:right w:val="single" w:color="auto" w:sz="4" w:space="0"/>
            </w:tcBorders>
            <w:shd w:val="clear" w:color="auto" w:fill="auto"/>
            <w:noWrap/>
            <w:vAlign w:val="center"/>
          </w:tcPr>
          <w:p w14:paraId="436E229D">
            <w:pPr>
              <w:keepNext/>
              <w:keepLines/>
              <w:pageBreakBefore/>
              <w:widowControl/>
              <w:spacing w:before="340" w:after="330" w:line="578" w:lineRule="auto"/>
              <w:jc w:val="center"/>
              <w:outlineLvl w:val="0"/>
              <w:rPr>
                <w:rFonts w:ascii="仿宋_GB2312" w:hAnsi="仿宋_GB2312" w:eastAsia="仿宋_GB2312" w:cs="仿宋_GB2312"/>
                <w:color w:val="000000"/>
                <w:kern w:val="0"/>
                <w:szCs w:val="22"/>
              </w:rPr>
            </w:pPr>
          </w:p>
        </w:tc>
        <w:tc>
          <w:tcPr>
            <w:tcW w:w="0" w:type="auto"/>
            <w:tcBorders>
              <w:top w:val="nil"/>
              <w:left w:val="nil"/>
              <w:bottom w:val="single" w:color="auto" w:sz="4" w:space="0"/>
              <w:right w:val="single" w:color="auto" w:sz="4" w:space="0"/>
            </w:tcBorders>
            <w:shd w:val="clear" w:color="auto" w:fill="auto"/>
            <w:noWrap/>
            <w:vAlign w:val="center"/>
          </w:tcPr>
          <w:p w14:paraId="3F79B0F3">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BMC固件增强功能</w:t>
            </w:r>
          </w:p>
        </w:tc>
        <w:tc>
          <w:tcPr>
            <w:tcW w:w="0" w:type="auto"/>
            <w:tcBorders>
              <w:top w:val="nil"/>
              <w:left w:val="nil"/>
              <w:bottom w:val="single" w:color="auto" w:sz="4" w:space="0"/>
              <w:right w:val="single" w:color="auto" w:sz="4" w:space="0"/>
            </w:tcBorders>
            <w:shd w:val="clear" w:color="auto" w:fill="auto"/>
            <w:noWrap/>
            <w:vAlign w:val="center"/>
          </w:tcPr>
          <w:p w14:paraId="2B796CD6">
            <w:pPr>
              <w:widowControl/>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a）网络控制、安装提供图形访问界面网络；</w:t>
            </w:r>
            <w:r>
              <w:rPr>
                <w:rFonts w:hint="eastAsia" w:ascii="仿宋_GB2312" w:hAnsi="仿宋_GB2312" w:eastAsia="仿宋_GB2312" w:cs="仿宋_GB2312"/>
                <w:color w:val="000000"/>
                <w:kern w:val="0"/>
                <w:szCs w:val="22"/>
              </w:rPr>
              <w:br w:type="textWrapping"/>
            </w:r>
            <w:r>
              <w:rPr>
                <w:rFonts w:hint="eastAsia" w:ascii="仿宋_GB2312" w:hAnsi="仿宋_GB2312" w:eastAsia="仿宋_GB2312" w:cs="仿宋_GB2312"/>
                <w:color w:val="000000"/>
                <w:kern w:val="0"/>
                <w:szCs w:val="22"/>
              </w:rPr>
              <w:t>b）设备的BMC管理软件界面显示报警信息，且能够按报警的严重程度进行区分；</w:t>
            </w:r>
            <w:r>
              <w:rPr>
                <w:rFonts w:hint="eastAsia" w:ascii="仿宋_GB2312" w:hAnsi="仿宋_GB2312" w:eastAsia="仿宋_GB2312" w:cs="仿宋_GB2312"/>
                <w:color w:val="000000"/>
                <w:kern w:val="0"/>
                <w:szCs w:val="22"/>
              </w:rPr>
              <w:br w:type="textWrapping"/>
            </w:r>
            <w:r>
              <w:rPr>
                <w:rFonts w:hint="eastAsia" w:ascii="仿宋_GB2312" w:hAnsi="仿宋_GB2312" w:eastAsia="仿宋_GB2312" w:cs="仿宋_GB2312"/>
                <w:color w:val="000000"/>
                <w:kern w:val="0"/>
                <w:szCs w:val="22"/>
              </w:rPr>
              <w:t>c）Web GUI采用BMC端口直连，平均响应时间为不大于1s</w:t>
            </w:r>
          </w:p>
        </w:tc>
      </w:tr>
      <w:tr w14:paraId="72E68E05">
        <w:trPr>
          <w:trHeight w:val="4896" w:hRule="atLeast"/>
        </w:trPr>
        <w:tc>
          <w:tcPr>
            <w:tcW w:w="336" w:type="dxa"/>
            <w:tcBorders>
              <w:top w:val="nil"/>
              <w:left w:val="single" w:color="auto" w:sz="4" w:space="0"/>
              <w:bottom w:val="single" w:color="auto" w:sz="4" w:space="0"/>
              <w:right w:val="single" w:color="auto" w:sz="4" w:space="0"/>
            </w:tcBorders>
            <w:shd w:val="clear" w:color="auto" w:fill="auto"/>
            <w:noWrap/>
            <w:vAlign w:val="center"/>
          </w:tcPr>
          <w:p w14:paraId="40C34736">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70</w:t>
            </w:r>
          </w:p>
        </w:tc>
        <w:tc>
          <w:tcPr>
            <w:tcW w:w="0" w:type="auto"/>
            <w:vMerge w:val="continue"/>
            <w:tcBorders>
              <w:top w:val="nil"/>
              <w:left w:val="single" w:color="auto" w:sz="4" w:space="0"/>
              <w:bottom w:val="single" w:color="000000" w:sz="4" w:space="0"/>
              <w:right w:val="single" w:color="auto" w:sz="4" w:space="0"/>
            </w:tcBorders>
            <w:shd w:val="clear" w:color="auto" w:fill="auto"/>
            <w:noWrap/>
            <w:vAlign w:val="center"/>
          </w:tcPr>
          <w:p w14:paraId="6FA55DC5">
            <w:pPr>
              <w:keepNext/>
              <w:keepLines/>
              <w:pageBreakBefore/>
              <w:widowControl/>
              <w:spacing w:before="340" w:after="330" w:line="578" w:lineRule="auto"/>
              <w:jc w:val="center"/>
              <w:outlineLvl w:val="0"/>
              <w:rPr>
                <w:rFonts w:ascii="仿宋_GB2312" w:hAnsi="仿宋_GB2312" w:eastAsia="仿宋_GB2312" w:cs="仿宋_GB2312"/>
                <w:color w:val="000000"/>
                <w:kern w:val="0"/>
                <w:szCs w:val="22"/>
              </w:rPr>
            </w:pPr>
          </w:p>
        </w:tc>
        <w:tc>
          <w:tcPr>
            <w:tcW w:w="0" w:type="auto"/>
            <w:vMerge w:val="continue"/>
            <w:tcBorders>
              <w:top w:val="single" w:color="auto" w:sz="4" w:space="0"/>
              <w:left w:val="single" w:color="auto" w:sz="4" w:space="0"/>
              <w:bottom w:val="single" w:color="000000" w:sz="4" w:space="0"/>
              <w:right w:val="single" w:color="auto" w:sz="4" w:space="0"/>
            </w:tcBorders>
            <w:shd w:val="clear" w:color="auto" w:fill="auto"/>
            <w:noWrap/>
            <w:vAlign w:val="center"/>
          </w:tcPr>
          <w:p w14:paraId="09F6B0C5">
            <w:pPr>
              <w:keepNext/>
              <w:keepLines/>
              <w:pageBreakBefore/>
              <w:widowControl/>
              <w:spacing w:before="340" w:after="330" w:line="578" w:lineRule="auto"/>
              <w:jc w:val="center"/>
              <w:outlineLvl w:val="0"/>
              <w:rPr>
                <w:rFonts w:ascii="仿宋_GB2312" w:hAnsi="仿宋_GB2312" w:eastAsia="仿宋_GB2312" w:cs="仿宋_GB2312"/>
                <w:color w:val="000000"/>
                <w:kern w:val="0"/>
                <w:szCs w:val="22"/>
              </w:rPr>
            </w:pPr>
          </w:p>
        </w:tc>
        <w:tc>
          <w:tcPr>
            <w:tcW w:w="0" w:type="auto"/>
            <w:tcBorders>
              <w:top w:val="nil"/>
              <w:left w:val="nil"/>
              <w:bottom w:val="single" w:color="auto" w:sz="4" w:space="0"/>
              <w:right w:val="single" w:color="auto" w:sz="4" w:space="0"/>
            </w:tcBorders>
            <w:shd w:val="clear" w:color="auto" w:fill="auto"/>
            <w:noWrap/>
            <w:vAlign w:val="center"/>
          </w:tcPr>
          <w:p w14:paraId="46E4DEA4">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BIOS固件基础功能</w:t>
            </w:r>
          </w:p>
        </w:tc>
        <w:tc>
          <w:tcPr>
            <w:tcW w:w="0" w:type="auto"/>
            <w:tcBorders>
              <w:top w:val="nil"/>
              <w:left w:val="nil"/>
              <w:bottom w:val="single" w:color="auto" w:sz="4" w:space="0"/>
              <w:right w:val="single" w:color="auto" w:sz="4" w:space="0"/>
            </w:tcBorders>
            <w:shd w:val="clear" w:color="auto" w:fill="auto"/>
            <w:noWrap/>
            <w:vAlign w:val="center"/>
          </w:tcPr>
          <w:p w14:paraId="23E856B8">
            <w:pPr>
              <w:widowControl/>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a）支持查看固件版本、内存信息、主板信息、处理器信息和系统时间信息功能；</w:t>
            </w:r>
            <w:r>
              <w:rPr>
                <w:rFonts w:hint="eastAsia" w:ascii="仿宋_GB2312" w:hAnsi="仿宋_GB2312" w:eastAsia="仿宋_GB2312" w:cs="仿宋_GB2312"/>
                <w:color w:val="000000"/>
                <w:kern w:val="0"/>
                <w:szCs w:val="22"/>
              </w:rPr>
              <w:br w:type="textWrapping"/>
            </w:r>
            <w:r>
              <w:rPr>
                <w:rFonts w:hint="eastAsia" w:ascii="仿宋_GB2312" w:hAnsi="仿宋_GB2312" w:eastAsia="仿宋_GB2312" w:cs="仿宋_GB2312"/>
                <w:color w:val="000000"/>
                <w:kern w:val="0"/>
                <w:szCs w:val="22"/>
              </w:rPr>
              <w:t>b）支持上电初始化界面显示CPU信息、内存信息、固件版本和部分快捷键信息功能；</w:t>
            </w:r>
            <w:r>
              <w:rPr>
                <w:rFonts w:hint="eastAsia" w:ascii="仿宋_GB2312" w:hAnsi="仿宋_GB2312" w:eastAsia="仿宋_GB2312" w:cs="仿宋_GB2312"/>
                <w:color w:val="000000"/>
                <w:kern w:val="0"/>
                <w:szCs w:val="22"/>
              </w:rPr>
              <w:br w:type="textWrapping"/>
            </w:r>
            <w:r>
              <w:rPr>
                <w:rFonts w:hint="eastAsia" w:ascii="仿宋_GB2312" w:hAnsi="仿宋_GB2312" w:eastAsia="仿宋_GB2312" w:cs="仿宋_GB2312"/>
                <w:color w:val="000000"/>
                <w:kern w:val="0"/>
                <w:szCs w:val="22"/>
              </w:rPr>
              <w:t>c）支持设置界面中英文显示切换功能；</w:t>
            </w:r>
            <w:r>
              <w:rPr>
                <w:rFonts w:hint="eastAsia" w:ascii="仿宋_GB2312" w:hAnsi="仿宋_GB2312" w:eastAsia="仿宋_GB2312" w:cs="仿宋_GB2312"/>
                <w:color w:val="000000"/>
                <w:kern w:val="0"/>
                <w:szCs w:val="22"/>
              </w:rPr>
              <w:br w:type="textWrapping"/>
            </w:r>
            <w:r>
              <w:rPr>
                <w:rFonts w:hint="eastAsia" w:ascii="仿宋_GB2312" w:hAnsi="仿宋_GB2312" w:eastAsia="仿宋_GB2312" w:cs="仿宋_GB2312"/>
                <w:color w:val="000000"/>
                <w:kern w:val="0"/>
                <w:szCs w:val="22"/>
              </w:rPr>
              <w:t>d）支持查看PCIe设备信息，SATA 设备信息功能；</w:t>
            </w:r>
            <w:r>
              <w:rPr>
                <w:rFonts w:hint="eastAsia" w:ascii="仿宋_GB2312" w:hAnsi="仿宋_GB2312" w:eastAsia="仿宋_GB2312" w:cs="仿宋_GB2312"/>
                <w:color w:val="000000"/>
                <w:kern w:val="0"/>
                <w:szCs w:val="22"/>
              </w:rPr>
              <w:br w:type="textWrapping"/>
            </w:r>
            <w:r>
              <w:rPr>
                <w:rFonts w:hint="eastAsia" w:ascii="仿宋_GB2312" w:hAnsi="仿宋_GB2312" w:eastAsia="仿宋_GB2312" w:cs="仿宋_GB2312"/>
                <w:color w:val="000000"/>
                <w:kern w:val="0"/>
                <w:szCs w:val="22"/>
              </w:rPr>
              <w:t>e）支持操作系统安装和引导功能，应并向操作系统提供计算机主板信息和服务接口；</w:t>
            </w:r>
            <w:r>
              <w:rPr>
                <w:rFonts w:hint="eastAsia" w:ascii="仿宋_GB2312" w:hAnsi="仿宋_GB2312" w:eastAsia="仿宋_GB2312" w:cs="仿宋_GB2312"/>
                <w:color w:val="000000"/>
                <w:kern w:val="0"/>
                <w:szCs w:val="22"/>
              </w:rPr>
              <w:br w:type="textWrapping"/>
            </w:r>
            <w:r>
              <w:rPr>
                <w:rFonts w:hint="eastAsia" w:ascii="仿宋_GB2312" w:hAnsi="仿宋_GB2312" w:eastAsia="仿宋_GB2312" w:cs="仿宋_GB2312"/>
                <w:color w:val="000000"/>
                <w:kern w:val="0"/>
                <w:szCs w:val="22"/>
              </w:rPr>
              <w:t>f）支持设置启动顺序，并按照设置的启动顺序启动功能；</w:t>
            </w:r>
            <w:r>
              <w:rPr>
                <w:rFonts w:hint="eastAsia" w:ascii="仿宋_GB2312" w:hAnsi="仿宋_GB2312" w:eastAsia="仿宋_GB2312" w:cs="仿宋_GB2312"/>
                <w:color w:val="000000"/>
                <w:kern w:val="0"/>
                <w:szCs w:val="22"/>
              </w:rPr>
              <w:br w:type="textWrapping"/>
            </w:r>
            <w:r>
              <w:rPr>
                <w:rFonts w:hint="eastAsia" w:ascii="仿宋_GB2312" w:hAnsi="仿宋_GB2312" w:eastAsia="仿宋_GB2312" w:cs="仿宋_GB2312"/>
                <w:color w:val="000000"/>
                <w:kern w:val="0"/>
                <w:szCs w:val="22"/>
              </w:rPr>
              <w:t>g）支持安全启动功能；</w:t>
            </w:r>
            <w:r>
              <w:rPr>
                <w:rFonts w:hint="eastAsia" w:ascii="仿宋_GB2312" w:hAnsi="仿宋_GB2312" w:eastAsia="仿宋_GB2312" w:cs="仿宋_GB2312"/>
                <w:color w:val="000000"/>
                <w:kern w:val="0"/>
                <w:szCs w:val="22"/>
              </w:rPr>
              <w:br w:type="textWrapping"/>
            </w:r>
            <w:r>
              <w:rPr>
                <w:rFonts w:hint="eastAsia" w:ascii="仿宋_GB2312" w:hAnsi="仿宋_GB2312" w:eastAsia="仿宋_GB2312" w:cs="仿宋_GB2312"/>
                <w:color w:val="000000"/>
                <w:kern w:val="0"/>
                <w:szCs w:val="22"/>
              </w:rPr>
              <w:t>h）支持设置口令、修改口令、验证口令功能；</w:t>
            </w:r>
            <w:r>
              <w:rPr>
                <w:rFonts w:hint="eastAsia" w:ascii="仿宋_GB2312" w:hAnsi="仿宋_GB2312" w:eastAsia="仿宋_GB2312" w:cs="仿宋_GB2312"/>
                <w:color w:val="000000"/>
                <w:kern w:val="0"/>
                <w:szCs w:val="22"/>
              </w:rPr>
              <w:br w:type="textWrapping"/>
            </w:r>
            <w:r>
              <w:rPr>
                <w:rFonts w:hint="eastAsia" w:ascii="仿宋_GB2312" w:hAnsi="仿宋_GB2312" w:eastAsia="仿宋_GB2312" w:cs="仿宋_GB2312"/>
                <w:color w:val="000000"/>
                <w:kern w:val="0"/>
                <w:szCs w:val="22"/>
              </w:rPr>
              <w:t>i）支持板载显示控制或独立显卡的显示控制功能；</w:t>
            </w:r>
            <w:r>
              <w:rPr>
                <w:rFonts w:hint="eastAsia" w:ascii="仿宋_GB2312" w:hAnsi="仿宋_GB2312" w:eastAsia="仿宋_GB2312" w:cs="仿宋_GB2312"/>
                <w:color w:val="000000"/>
                <w:kern w:val="0"/>
                <w:szCs w:val="22"/>
              </w:rPr>
              <w:br w:type="textWrapping"/>
            </w:r>
            <w:r>
              <w:rPr>
                <w:rFonts w:hint="eastAsia" w:ascii="仿宋_GB2312" w:hAnsi="仿宋_GB2312" w:eastAsia="仿宋_GB2312" w:cs="仿宋_GB2312"/>
                <w:color w:val="000000"/>
                <w:kern w:val="0"/>
                <w:szCs w:val="22"/>
              </w:rPr>
              <w:t>j）支持RAID识别和启动功能；</w:t>
            </w:r>
            <w:r>
              <w:rPr>
                <w:rFonts w:hint="eastAsia" w:ascii="仿宋_GB2312" w:hAnsi="仿宋_GB2312" w:eastAsia="仿宋_GB2312" w:cs="仿宋_GB2312"/>
                <w:color w:val="000000"/>
                <w:kern w:val="0"/>
                <w:szCs w:val="22"/>
              </w:rPr>
              <w:br w:type="textWrapping"/>
            </w:r>
            <w:r>
              <w:rPr>
                <w:rFonts w:hint="eastAsia" w:ascii="仿宋_GB2312" w:hAnsi="仿宋_GB2312" w:eastAsia="仿宋_GB2312" w:cs="仿宋_GB2312"/>
                <w:color w:val="000000"/>
                <w:kern w:val="0"/>
                <w:szCs w:val="22"/>
              </w:rPr>
              <w:t>k）支持串口重定向功能；</w:t>
            </w:r>
            <w:r>
              <w:rPr>
                <w:rFonts w:hint="eastAsia" w:ascii="仿宋_GB2312" w:hAnsi="仿宋_GB2312" w:eastAsia="仿宋_GB2312" w:cs="仿宋_GB2312"/>
                <w:color w:val="000000"/>
                <w:kern w:val="0"/>
                <w:szCs w:val="22"/>
              </w:rPr>
              <w:br w:type="textWrapping"/>
            </w:r>
            <w:r>
              <w:rPr>
                <w:rFonts w:hint="eastAsia" w:ascii="仿宋_GB2312" w:hAnsi="仿宋_GB2312" w:eastAsia="仿宋_GB2312" w:cs="仿宋_GB2312"/>
                <w:color w:val="000000"/>
                <w:kern w:val="0"/>
                <w:szCs w:val="22"/>
              </w:rPr>
              <w:t>l）支持固件更新功能；</w:t>
            </w:r>
            <w:r>
              <w:rPr>
                <w:rFonts w:hint="eastAsia" w:ascii="仿宋_GB2312" w:hAnsi="仿宋_GB2312" w:eastAsia="仿宋_GB2312" w:cs="仿宋_GB2312"/>
                <w:color w:val="000000"/>
                <w:kern w:val="0"/>
                <w:szCs w:val="22"/>
              </w:rPr>
              <w:br w:type="textWrapping"/>
            </w:r>
            <w:r>
              <w:rPr>
                <w:rFonts w:hint="eastAsia" w:ascii="仿宋_GB2312" w:hAnsi="仿宋_GB2312" w:eastAsia="仿宋_GB2312" w:cs="仿宋_GB2312"/>
                <w:color w:val="000000"/>
                <w:kern w:val="0"/>
                <w:szCs w:val="22"/>
              </w:rPr>
              <w:t>m）支持BIOS固件设置的恢复出厂功能；</w:t>
            </w:r>
            <w:r>
              <w:rPr>
                <w:rFonts w:hint="eastAsia" w:ascii="仿宋_GB2312" w:hAnsi="仿宋_GB2312" w:eastAsia="仿宋_GB2312" w:cs="仿宋_GB2312"/>
                <w:color w:val="000000"/>
                <w:kern w:val="0"/>
                <w:szCs w:val="22"/>
              </w:rPr>
              <w:br w:type="textWrapping"/>
            </w:r>
            <w:r>
              <w:rPr>
                <w:rFonts w:hint="eastAsia" w:ascii="仿宋_GB2312" w:hAnsi="仿宋_GB2312" w:eastAsia="仿宋_GB2312" w:cs="仿宋_GB2312"/>
                <w:color w:val="000000"/>
                <w:kern w:val="0"/>
                <w:szCs w:val="22"/>
              </w:rPr>
              <w:t>n）支持网络引导启用和关闭功能</w:t>
            </w:r>
          </w:p>
        </w:tc>
      </w:tr>
      <w:tr w14:paraId="3995FB67">
        <w:tblPrEx>
          <w:tblCellMar>
            <w:top w:w="0" w:type="dxa"/>
            <w:left w:w="108" w:type="dxa"/>
            <w:bottom w:w="0" w:type="dxa"/>
            <w:right w:w="108" w:type="dxa"/>
          </w:tblCellMar>
        </w:tblPrEx>
        <w:trPr>
          <w:trHeight w:val="288" w:hRule="atLeast"/>
        </w:trPr>
        <w:tc>
          <w:tcPr>
            <w:tcW w:w="336" w:type="dxa"/>
            <w:tcBorders>
              <w:top w:val="nil"/>
              <w:left w:val="single" w:color="auto" w:sz="4" w:space="0"/>
              <w:bottom w:val="single" w:color="auto" w:sz="4" w:space="0"/>
              <w:right w:val="single" w:color="auto" w:sz="4" w:space="0"/>
            </w:tcBorders>
            <w:shd w:val="clear" w:color="auto" w:fill="auto"/>
            <w:noWrap/>
            <w:vAlign w:val="center"/>
          </w:tcPr>
          <w:p w14:paraId="71BC4D0E">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71</w:t>
            </w:r>
          </w:p>
        </w:tc>
        <w:tc>
          <w:tcPr>
            <w:tcW w:w="0" w:type="auto"/>
            <w:vMerge w:val="continue"/>
            <w:tcBorders>
              <w:top w:val="nil"/>
              <w:left w:val="single" w:color="auto" w:sz="4" w:space="0"/>
              <w:bottom w:val="single" w:color="000000" w:sz="4" w:space="0"/>
              <w:right w:val="single" w:color="auto" w:sz="4" w:space="0"/>
            </w:tcBorders>
            <w:shd w:val="clear" w:color="auto" w:fill="auto"/>
            <w:noWrap/>
            <w:vAlign w:val="center"/>
          </w:tcPr>
          <w:p w14:paraId="06267211">
            <w:pPr>
              <w:keepNext/>
              <w:keepLines/>
              <w:pageBreakBefore/>
              <w:widowControl/>
              <w:spacing w:before="340" w:after="330" w:line="578" w:lineRule="auto"/>
              <w:jc w:val="center"/>
              <w:outlineLvl w:val="0"/>
              <w:rPr>
                <w:rFonts w:ascii="仿宋_GB2312" w:hAnsi="仿宋_GB2312" w:eastAsia="仿宋_GB2312" w:cs="仿宋_GB2312"/>
                <w:color w:val="000000"/>
                <w:kern w:val="0"/>
                <w:szCs w:val="22"/>
              </w:rPr>
            </w:pPr>
          </w:p>
        </w:tc>
        <w:tc>
          <w:tcPr>
            <w:tcW w:w="0" w:type="auto"/>
            <w:vMerge w:val="continue"/>
            <w:tcBorders>
              <w:top w:val="single" w:color="auto" w:sz="4" w:space="0"/>
              <w:left w:val="single" w:color="auto" w:sz="4" w:space="0"/>
              <w:bottom w:val="single" w:color="000000" w:sz="4" w:space="0"/>
              <w:right w:val="single" w:color="auto" w:sz="4" w:space="0"/>
            </w:tcBorders>
            <w:shd w:val="clear" w:color="auto" w:fill="auto"/>
            <w:noWrap/>
            <w:vAlign w:val="center"/>
          </w:tcPr>
          <w:p w14:paraId="74BB3F1F">
            <w:pPr>
              <w:keepNext/>
              <w:keepLines/>
              <w:pageBreakBefore/>
              <w:widowControl/>
              <w:spacing w:before="340" w:after="330" w:line="578" w:lineRule="auto"/>
              <w:jc w:val="center"/>
              <w:outlineLvl w:val="0"/>
              <w:rPr>
                <w:rFonts w:ascii="仿宋_GB2312" w:hAnsi="仿宋_GB2312" w:eastAsia="仿宋_GB2312" w:cs="仿宋_GB2312"/>
                <w:color w:val="000000"/>
                <w:kern w:val="0"/>
                <w:szCs w:val="22"/>
              </w:rPr>
            </w:pPr>
          </w:p>
        </w:tc>
        <w:tc>
          <w:tcPr>
            <w:tcW w:w="0" w:type="auto"/>
            <w:tcBorders>
              <w:top w:val="nil"/>
              <w:left w:val="nil"/>
              <w:bottom w:val="single" w:color="auto" w:sz="4" w:space="0"/>
              <w:right w:val="single" w:color="auto" w:sz="4" w:space="0"/>
            </w:tcBorders>
            <w:shd w:val="clear" w:color="auto" w:fill="auto"/>
            <w:noWrap/>
            <w:vAlign w:val="center"/>
          </w:tcPr>
          <w:p w14:paraId="1FED8C12">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远程控制</w:t>
            </w:r>
          </w:p>
        </w:tc>
        <w:tc>
          <w:tcPr>
            <w:tcW w:w="0" w:type="auto"/>
            <w:tcBorders>
              <w:top w:val="nil"/>
              <w:left w:val="nil"/>
              <w:bottom w:val="single" w:color="auto" w:sz="4" w:space="0"/>
              <w:right w:val="single" w:color="auto" w:sz="4" w:space="0"/>
            </w:tcBorders>
            <w:shd w:val="clear" w:color="auto" w:fill="auto"/>
            <w:noWrap/>
            <w:vAlign w:val="center"/>
          </w:tcPr>
          <w:p w14:paraId="032028AA">
            <w:pPr>
              <w:widowControl/>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支持远程关机和重新启动功能</w:t>
            </w:r>
          </w:p>
        </w:tc>
      </w:tr>
      <w:tr w14:paraId="143A8C8D">
        <w:tblPrEx>
          <w:tblCellMar>
            <w:top w:w="0" w:type="dxa"/>
            <w:left w:w="108" w:type="dxa"/>
            <w:bottom w:w="0" w:type="dxa"/>
            <w:right w:w="108" w:type="dxa"/>
          </w:tblCellMar>
        </w:tblPrEx>
        <w:trPr>
          <w:trHeight w:val="576" w:hRule="atLeast"/>
        </w:trPr>
        <w:tc>
          <w:tcPr>
            <w:tcW w:w="336" w:type="dxa"/>
            <w:tcBorders>
              <w:top w:val="nil"/>
              <w:left w:val="single" w:color="auto" w:sz="4" w:space="0"/>
              <w:bottom w:val="single" w:color="auto" w:sz="4" w:space="0"/>
              <w:right w:val="single" w:color="auto" w:sz="4" w:space="0"/>
            </w:tcBorders>
            <w:shd w:val="clear" w:color="auto" w:fill="auto"/>
            <w:noWrap/>
            <w:vAlign w:val="center"/>
          </w:tcPr>
          <w:p w14:paraId="5E876D4D">
            <w:pPr>
              <w:widowControl/>
              <w:jc w:val="center"/>
              <w:rPr>
                <w:rFonts w:ascii="仿宋_GB2312" w:hAnsi="仿宋_GB2312" w:eastAsia="仿宋_GB2312" w:cs="仿宋_GB2312"/>
                <w:color w:val="000000"/>
                <w:kern w:val="0"/>
                <w:szCs w:val="22"/>
              </w:rPr>
            </w:pPr>
          </w:p>
        </w:tc>
        <w:tc>
          <w:tcPr>
            <w:tcW w:w="0" w:type="auto"/>
            <w:vMerge w:val="continue"/>
            <w:tcBorders>
              <w:top w:val="nil"/>
              <w:left w:val="single" w:color="auto" w:sz="4" w:space="0"/>
              <w:bottom w:val="single" w:color="000000" w:sz="4" w:space="0"/>
              <w:right w:val="single" w:color="auto" w:sz="4" w:space="0"/>
            </w:tcBorders>
            <w:shd w:val="clear" w:color="auto" w:fill="auto"/>
            <w:noWrap/>
            <w:vAlign w:val="center"/>
          </w:tcPr>
          <w:p w14:paraId="2DA8AE77">
            <w:pPr>
              <w:keepNext/>
              <w:keepLines/>
              <w:pageBreakBefore/>
              <w:widowControl/>
              <w:spacing w:before="340" w:after="330" w:line="578" w:lineRule="auto"/>
              <w:jc w:val="center"/>
              <w:outlineLvl w:val="0"/>
              <w:rPr>
                <w:rFonts w:ascii="仿宋_GB2312" w:hAnsi="仿宋_GB2312" w:eastAsia="仿宋_GB2312" w:cs="仿宋_GB2312"/>
                <w:color w:val="000000"/>
                <w:kern w:val="0"/>
                <w:szCs w:val="22"/>
              </w:rPr>
            </w:pPr>
          </w:p>
        </w:tc>
        <w:tc>
          <w:tcPr>
            <w:tcW w:w="0" w:type="auto"/>
            <w:vMerge w:val="restart"/>
            <w:tcBorders>
              <w:top w:val="nil"/>
              <w:left w:val="single" w:color="auto" w:sz="4" w:space="0"/>
              <w:bottom w:val="single" w:color="000000" w:sz="4" w:space="0"/>
              <w:right w:val="single" w:color="auto" w:sz="4" w:space="0"/>
            </w:tcBorders>
            <w:shd w:val="clear" w:color="auto" w:fill="auto"/>
            <w:noWrap/>
            <w:vAlign w:val="center"/>
          </w:tcPr>
          <w:p w14:paraId="17DB812D">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操作系统及驱动功能</w:t>
            </w:r>
          </w:p>
        </w:tc>
        <w:tc>
          <w:tcPr>
            <w:tcW w:w="0" w:type="auto"/>
            <w:tcBorders>
              <w:top w:val="nil"/>
              <w:left w:val="nil"/>
              <w:bottom w:val="single" w:color="auto" w:sz="4" w:space="0"/>
              <w:right w:val="single" w:color="auto" w:sz="4" w:space="0"/>
            </w:tcBorders>
            <w:shd w:val="clear" w:color="auto" w:fill="auto"/>
            <w:noWrap/>
            <w:vAlign w:val="center"/>
          </w:tcPr>
          <w:p w14:paraId="5EF2D515">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操作系统及驱动的升级</w:t>
            </w:r>
          </w:p>
        </w:tc>
        <w:tc>
          <w:tcPr>
            <w:tcW w:w="0" w:type="auto"/>
            <w:tcBorders>
              <w:top w:val="nil"/>
              <w:left w:val="nil"/>
              <w:bottom w:val="single" w:color="auto" w:sz="4" w:space="0"/>
              <w:right w:val="single" w:color="auto" w:sz="4" w:space="0"/>
            </w:tcBorders>
            <w:shd w:val="clear" w:color="auto" w:fill="auto"/>
            <w:noWrap/>
            <w:vAlign w:val="center"/>
          </w:tcPr>
          <w:p w14:paraId="30ADB8C9">
            <w:pPr>
              <w:widowControl/>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支持通过网络、闪存盘对操作系统、驱动进行升级</w:t>
            </w:r>
          </w:p>
        </w:tc>
      </w:tr>
      <w:tr w14:paraId="109D8164">
        <w:tblPrEx>
          <w:tblCellMar>
            <w:top w:w="0" w:type="dxa"/>
            <w:left w:w="108" w:type="dxa"/>
            <w:bottom w:w="0" w:type="dxa"/>
            <w:right w:w="108" w:type="dxa"/>
          </w:tblCellMar>
        </w:tblPrEx>
        <w:trPr>
          <w:trHeight w:val="576" w:hRule="atLeast"/>
        </w:trPr>
        <w:tc>
          <w:tcPr>
            <w:tcW w:w="336" w:type="dxa"/>
            <w:tcBorders>
              <w:top w:val="nil"/>
              <w:left w:val="single" w:color="auto" w:sz="4" w:space="0"/>
              <w:bottom w:val="single" w:color="auto" w:sz="4" w:space="0"/>
              <w:right w:val="single" w:color="auto" w:sz="4" w:space="0"/>
            </w:tcBorders>
            <w:shd w:val="clear" w:color="auto" w:fill="auto"/>
            <w:noWrap/>
            <w:vAlign w:val="center"/>
          </w:tcPr>
          <w:p w14:paraId="206791DB">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72</w:t>
            </w:r>
          </w:p>
        </w:tc>
        <w:tc>
          <w:tcPr>
            <w:tcW w:w="0" w:type="auto"/>
            <w:vMerge w:val="continue"/>
            <w:tcBorders>
              <w:top w:val="nil"/>
              <w:left w:val="single" w:color="auto" w:sz="4" w:space="0"/>
              <w:bottom w:val="single" w:color="000000" w:sz="4" w:space="0"/>
              <w:right w:val="single" w:color="auto" w:sz="4" w:space="0"/>
            </w:tcBorders>
            <w:shd w:val="clear" w:color="auto" w:fill="auto"/>
            <w:noWrap/>
            <w:vAlign w:val="center"/>
          </w:tcPr>
          <w:p w14:paraId="0501A1A2">
            <w:pPr>
              <w:keepNext/>
              <w:keepLines/>
              <w:pageBreakBefore/>
              <w:widowControl/>
              <w:spacing w:before="340" w:after="330" w:line="578" w:lineRule="auto"/>
              <w:jc w:val="center"/>
              <w:outlineLvl w:val="0"/>
              <w:rPr>
                <w:rFonts w:ascii="仿宋_GB2312" w:hAnsi="仿宋_GB2312" w:eastAsia="仿宋_GB2312" w:cs="仿宋_GB2312"/>
                <w:color w:val="000000"/>
                <w:kern w:val="0"/>
                <w:szCs w:val="22"/>
              </w:rPr>
            </w:pPr>
          </w:p>
        </w:tc>
        <w:tc>
          <w:tcPr>
            <w:tcW w:w="0" w:type="auto"/>
            <w:vMerge w:val="continue"/>
            <w:tcBorders>
              <w:top w:val="nil"/>
              <w:left w:val="single" w:color="auto" w:sz="4" w:space="0"/>
              <w:bottom w:val="single" w:color="000000" w:sz="4" w:space="0"/>
              <w:right w:val="single" w:color="auto" w:sz="4" w:space="0"/>
            </w:tcBorders>
            <w:shd w:val="clear" w:color="auto" w:fill="auto"/>
            <w:noWrap/>
            <w:vAlign w:val="center"/>
          </w:tcPr>
          <w:p w14:paraId="14992AEE">
            <w:pPr>
              <w:keepNext/>
              <w:keepLines/>
              <w:pageBreakBefore/>
              <w:widowControl/>
              <w:spacing w:before="340" w:after="330" w:line="578" w:lineRule="auto"/>
              <w:jc w:val="center"/>
              <w:outlineLvl w:val="0"/>
              <w:rPr>
                <w:rFonts w:ascii="仿宋_GB2312" w:hAnsi="仿宋_GB2312" w:eastAsia="仿宋_GB2312" w:cs="仿宋_GB2312"/>
                <w:color w:val="000000"/>
                <w:kern w:val="0"/>
                <w:szCs w:val="22"/>
              </w:rPr>
            </w:pPr>
          </w:p>
        </w:tc>
        <w:tc>
          <w:tcPr>
            <w:tcW w:w="0" w:type="auto"/>
            <w:tcBorders>
              <w:top w:val="nil"/>
              <w:left w:val="nil"/>
              <w:bottom w:val="single" w:color="auto" w:sz="4" w:space="0"/>
              <w:right w:val="single" w:color="auto" w:sz="4" w:space="0"/>
            </w:tcBorders>
            <w:shd w:val="clear" w:color="auto" w:fill="auto"/>
            <w:noWrap/>
            <w:vAlign w:val="center"/>
          </w:tcPr>
          <w:p w14:paraId="063890A1">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操作系统及驱动的备份还原</w:t>
            </w:r>
          </w:p>
        </w:tc>
        <w:tc>
          <w:tcPr>
            <w:tcW w:w="0" w:type="auto"/>
            <w:tcBorders>
              <w:top w:val="nil"/>
              <w:left w:val="nil"/>
              <w:bottom w:val="single" w:color="auto" w:sz="4" w:space="0"/>
              <w:right w:val="single" w:color="auto" w:sz="4" w:space="0"/>
            </w:tcBorders>
            <w:shd w:val="clear" w:color="auto" w:fill="auto"/>
            <w:noWrap/>
            <w:vAlign w:val="center"/>
          </w:tcPr>
          <w:p w14:paraId="3B0D8286">
            <w:pPr>
              <w:widowControl/>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支持操作系统备份及还原功能</w:t>
            </w:r>
          </w:p>
        </w:tc>
      </w:tr>
      <w:tr w14:paraId="7722E141">
        <w:trPr>
          <w:trHeight w:val="864" w:hRule="atLeast"/>
        </w:trPr>
        <w:tc>
          <w:tcPr>
            <w:tcW w:w="336" w:type="dxa"/>
            <w:tcBorders>
              <w:top w:val="nil"/>
              <w:left w:val="single" w:color="auto" w:sz="4" w:space="0"/>
              <w:bottom w:val="single" w:color="auto" w:sz="4" w:space="0"/>
              <w:right w:val="single" w:color="auto" w:sz="4" w:space="0"/>
            </w:tcBorders>
            <w:shd w:val="clear" w:color="auto" w:fill="auto"/>
            <w:noWrap/>
            <w:vAlign w:val="center"/>
          </w:tcPr>
          <w:p w14:paraId="49F7ED5E">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73</w:t>
            </w:r>
          </w:p>
        </w:tc>
        <w:tc>
          <w:tcPr>
            <w:tcW w:w="0" w:type="auto"/>
            <w:vMerge w:val="continue"/>
            <w:tcBorders>
              <w:top w:val="nil"/>
              <w:left w:val="single" w:color="auto" w:sz="4" w:space="0"/>
              <w:bottom w:val="single" w:color="000000" w:sz="4" w:space="0"/>
              <w:right w:val="single" w:color="auto" w:sz="4" w:space="0"/>
            </w:tcBorders>
            <w:shd w:val="clear" w:color="auto" w:fill="auto"/>
            <w:noWrap/>
            <w:vAlign w:val="center"/>
          </w:tcPr>
          <w:p w14:paraId="39F3457D">
            <w:pPr>
              <w:keepNext/>
              <w:keepLines/>
              <w:pageBreakBefore/>
              <w:widowControl/>
              <w:spacing w:before="340" w:after="330" w:line="578" w:lineRule="auto"/>
              <w:jc w:val="center"/>
              <w:outlineLvl w:val="0"/>
              <w:rPr>
                <w:rFonts w:ascii="仿宋_GB2312" w:hAnsi="仿宋_GB2312" w:eastAsia="仿宋_GB2312" w:cs="仿宋_GB2312"/>
                <w:color w:val="000000"/>
                <w:kern w:val="0"/>
                <w:szCs w:val="22"/>
              </w:rPr>
            </w:pPr>
          </w:p>
        </w:tc>
        <w:tc>
          <w:tcPr>
            <w:tcW w:w="0" w:type="auto"/>
            <w:vMerge w:val="continue"/>
            <w:tcBorders>
              <w:top w:val="nil"/>
              <w:left w:val="single" w:color="auto" w:sz="4" w:space="0"/>
              <w:bottom w:val="single" w:color="000000" w:sz="4" w:space="0"/>
              <w:right w:val="single" w:color="auto" w:sz="4" w:space="0"/>
            </w:tcBorders>
            <w:shd w:val="clear" w:color="auto" w:fill="auto"/>
            <w:noWrap/>
            <w:vAlign w:val="center"/>
          </w:tcPr>
          <w:p w14:paraId="5210C6A2">
            <w:pPr>
              <w:keepNext/>
              <w:keepLines/>
              <w:pageBreakBefore/>
              <w:widowControl/>
              <w:spacing w:before="340" w:after="330" w:line="578" w:lineRule="auto"/>
              <w:jc w:val="center"/>
              <w:outlineLvl w:val="0"/>
              <w:rPr>
                <w:rFonts w:ascii="仿宋_GB2312" w:hAnsi="仿宋_GB2312" w:eastAsia="仿宋_GB2312" w:cs="仿宋_GB2312"/>
                <w:color w:val="000000"/>
                <w:kern w:val="0"/>
                <w:szCs w:val="22"/>
              </w:rPr>
            </w:pPr>
          </w:p>
        </w:tc>
        <w:tc>
          <w:tcPr>
            <w:tcW w:w="0" w:type="auto"/>
            <w:tcBorders>
              <w:top w:val="nil"/>
              <w:left w:val="nil"/>
              <w:bottom w:val="single" w:color="auto" w:sz="4" w:space="0"/>
              <w:right w:val="single" w:color="auto" w:sz="4" w:space="0"/>
            </w:tcBorders>
            <w:shd w:val="clear" w:color="auto" w:fill="auto"/>
            <w:noWrap/>
            <w:vAlign w:val="center"/>
          </w:tcPr>
          <w:p w14:paraId="05389998">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操作系统功能</w:t>
            </w:r>
          </w:p>
        </w:tc>
        <w:tc>
          <w:tcPr>
            <w:tcW w:w="0" w:type="auto"/>
            <w:tcBorders>
              <w:top w:val="nil"/>
              <w:left w:val="nil"/>
              <w:bottom w:val="single" w:color="auto" w:sz="4" w:space="0"/>
              <w:right w:val="single" w:color="auto" w:sz="4" w:space="0"/>
            </w:tcBorders>
            <w:shd w:val="clear" w:color="auto" w:fill="auto"/>
            <w:noWrap/>
            <w:vAlign w:val="center"/>
          </w:tcPr>
          <w:p w14:paraId="724CA54C">
            <w:pPr>
              <w:widowControl/>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a) 支持访问控制、安全审计、网络接入鉴别等功能；</w:t>
            </w:r>
            <w:r>
              <w:rPr>
                <w:rFonts w:hint="eastAsia" w:ascii="仿宋_GB2312" w:hAnsi="仿宋_GB2312" w:eastAsia="仿宋_GB2312" w:cs="仿宋_GB2312"/>
                <w:color w:val="000000"/>
                <w:kern w:val="0"/>
                <w:szCs w:val="22"/>
              </w:rPr>
              <w:br w:type="textWrapping"/>
            </w:r>
            <w:r>
              <w:rPr>
                <w:rFonts w:hint="eastAsia" w:ascii="仿宋_GB2312" w:hAnsi="仿宋_GB2312" w:eastAsia="仿宋_GB2312" w:cs="仿宋_GB2312"/>
                <w:color w:val="000000"/>
                <w:kern w:val="0"/>
                <w:szCs w:val="22"/>
              </w:rPr>
              <w:t>b) 操作系统其他功能应满足操作系统政府采购需求标准中加的指标要求</w:t>
            </w:r>
          </w:p>
        </w:tc>
      </w:tr>
      <w:tr w14:paraId="2D275562">
        <w:tblPrEx>
          <w:tblCellMar>
            <w:top w:w="0" w:type="dxa"/>
            <w:left w:w="108" w:type="dxa"/>
            <w:bottom w:w="0" w:type="dxa"/>
            <w:right w:w="108" w:type="dxa"/>
          </w:tblCellMar>
        </w:tblPrEx>
        <w:trPr>
          <w:trHeight w:val="576" w:hRule="atLeast"/>
        </w:trPr>
        <w:tc>
          <w:tcPr>
            <w:tcW w:w="336" w:type="dxa"/>
            <w:tcBorders>
              <w:top w:val="nil"/>
              <w:left w:val="single" w:color="auto" w:sz="4" w:space="0"/>
              <w:bottom w:val="single" w:color="auto" w:sz="4" w:space="0"/>
              <w:right w:val="single" w:color="auto" w:sz="4" w:space="0"/>
            </w:tcBorders>
            <w:shd w:val="clear" w:color="auto" w:fill="auto"/>
            <w:noWrap/>
            <w:vAlign w:val="center"/>
          </w:tcPr>
          <w:p w14:paraId="3D37203B">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74</w:t>
            </w:r>
          </w:p>
        </w:tc>
        <w:tc>
          <w:tcPr>
            <w:tcW w:w="0" w:type="auto"/>
            <w:vMerge w:val="continue"/>
            <w:tcBorders>
              <w:top w:val="nil"/>
              <w:left w:val="single" w:color="auto" w:sz="4" w:space="0"/>
              <w:bottom w:val="single" w:color="000000" w:sz="4" w:space="0"/>
              <w:right w:val="single" w:color="auto" w:sz="4" w:space="0"/>
            </w:tcBorders>
            <w:shd w:val="clear" w:color="auto" w:fill="auto"/>
            <w:noWrap/>
            <w:vAlign w:val="center"/>
          </w:tcPr>
          <w:p w14:paraId="2E1E18A4">
            <w:pPr>
              <w:keepNext/>
              <w:keepLines/>
              <w:pageBreakBefore/>
              <w:widowControl/>
              <w:spacing w:before="340" w:after="330" w:line="578" w:lineRule="auto"/>
              <w:jc w:val="center"/>
              <w:outlineLvl w:val="0"/>
              <w:rPr>
                <w:rFonts w:ascii="仿宋_GB2312" w:hAnsi="仿宋_GB2312" w:eastAsia="仿宋_GB2312" w:cs="仿宋_GB2312"/>
                <w:color w:val="000000"/>
                <w:kern w:val="0"/>
                <w:szCs w:val="22"/>
              </w:rPr>
            </w:pPr>
          </w:p>
        </w:tc>
        <w:tc>
          <w:tcPr>
            <w:tcW w:w="0" w:type="auto"/>
            <w:tcBorders>
              <w:top w:val="nil"/>
              <w:left w:val="nil"/>
              <w:bottom w:val="single" w:color="auto" w:sz="4" w:space="0"/>
              <w:right w:val="single" w:color="auto" w:sz="4" w:space="0"/>
            </w:tcBorders>
            <w:shd w:val="clear" w:color="auto" w:fill="auto"/>
            <w:noWrap/>
            <w:vAlign w:val="center"/>
          </w:tcPr>
          <w:p w14:paraId="3CEC8152">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中文信息处理功能</w:t>
            </w:r>
          </w:p>
        </w:tc>
        <w:tc>
          <w:tcPr>
            <w:tcW w:w="0" w:type="auto"/>
            <w:tcBorders>
              <w:top w:val="nil"/>
              <w:left w:val="nil"/>
              <w:bottom w:val="single" w:color="auto" w:sz="4" w:space="0"/>
              <w:right w:val="single" w:color="auto" w:sz="4" w:space="0"/>
            </w:tcBorders>
            <w:shd w:val="clear" w:color="auto" w:fill="auto"/>
            <w:noWrap/>
            <w:vAlign w:val="center"/>
          </w:tcPr>
          <w:p w14:paraId="78F81C20">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中文信息处理</w:t>
            </w:r>
          </w:p>
        </w:tc>
        <w:tc>
          <w:tcPr>
            <w:tcW w:w="0" w:type="auto"/>
            <w:tcBorders>
              <w:top w:val="nil"/>
              <w:left w:val="nil"/>
              <w:bottom w:val="single" w:color="auto" w:sz="4" w:space="0"/>
              <w:right w:val="single" w:color="auto" w:sz="4" w:space="0"/>
            </w:tcBorders>
            <w:shd w:val="clear" w:color="auto" w:fill="auto"/>
            <w:noWrap/>
            <w:vAlign w:val="center"/>
          </w:tcPr>
          <w:p w14:paraId="12E55867">
            <w:pPr>
              <w:widowControl/>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符合GB 18030的有关规定</w:t>
            </w:r>
          </w:p>
        </w:tc>
      </w:tr>
      <w:tr w14:paraId="60F00685">
        <w:tblPrEx>
          <w:tblCellMar>
            <w:top w:w="0" w:type="dxa"/>
            <w:left w:w="108" w:type="dxa"/>
            <w:bottom w:w="0" w:type="dxa"/>
            <w:right w:w="108" w:type="dxa"/>
          </w:tblCellMar>
        </w:tblPrEx>
        <w:trPr>
          <w:trHeight w:val="576" w:hRule="atLeast"/>
        </w:trPr>
        <w:tc>
          <w:tcPr>
            <w:tcW w:w="336" w:type="dxa"/>
            <w:tcBorders>
              <w:top w:val="nil"/>
              <w:left w:val="single" w:color="auto" w:sz="4" w:space="0"/>
              <w:bottom w:val="single" w:color="auto" w:sz="4" w:space="0"/>
              <w:right w:val="single" w:color="auto" w:sz="4" w:space="0"/>
            </w:tcBorders>
            <w:shd w:val="clear" w:color="auto" w:fill="auto"/>
            <w:noWrap/>
            <w:vAlign w:val="center"/>
          </w:tcPr>
          <w:p w14:paraId="3A7E3E5B">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75</w:t>
            </w:r>
          </w:p>
        </w:tc>
        <w:tc>
          <w:tcPr>
            <w:tcW w:w="0" w:type="auto"/>
            <w:vMerge w:val="restart"/>
            <w:tcBorders>
              <w:top w:val="nil"/>
              <w:left w:val="single" w:color="auto" w:sz="4" w:space="0"/>
              <w:bottom w:val="single" w:color="000000" w:sz="4" w:space="0"/>
              <w:right w:val="single" w:color="auto" w:sz="4" w:space="0"/>
            </w:tcBorders>
            <w:shd w:val="clear" w:color="auto" w:fill="auto"/>
            <w:noWrap/>
            <w:vAlign w:val="center"/>
          </w:tcPr>
          <w:p w14:paraId="0A9A976B">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安全要求</w:t>
            </w:r>
          </w:p>
        </w:tc>
        <w:tc>
          <w:tcPr>
            <w:tcW w:w="0" w:type="auto"/>
            <w:vMerge w:val="restart"/>
            <w:tcBorders>
              <w:top w:val="nil"/>
              <w:left w:val="single" w:color="auto" w:sz="4" w:space="0"/>
              <w:bottom w:val="single" w:color="000000" w:sz="4" w:space="0"/>
              <w:right w:val="single" w:color="auto" w:sz="4" w:space="0"/>
            </w:tcBorders>
            <w:shd w:val="clear" w:color="auto" w:fill="auto"/>
            <w:noWrap/>
            <w:vAlign w:val="center"/>
          </w:tcPr>
          <w:p w14:paraId="07FA4CC5">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固件安全要求</w:t>
            </w:r>
          </w:p>
        </w:tc>
        <w:tc>
          <w:tcPr>
            <w:tcW w:w="0" w:type="auto"/>
            <w:tcBorders>
              <w:top w:val="nil"/>
              <w:left w:val="nil"/>
              <w:bottom w:val="single" w:color="auto" w:sz="4" w:space="0"/>
              <w:right w:val="single" w:color="auto" w:sz="4" w:space="0"/>
            </w:tcBorders>
            <w:shd w:val="clear" w:color="auto" w:fill="auto"/>
            <w:noWrap/>
            <w:vAlign w:val="center"/>
          </w:tcPr>
          <w:p w14:paraId="309F3AB9">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故障检测</w:t>
            </w:r>
          </w:p>
        </w:tc>
        <w:tc>
          <w:tcPr>
            <w:tcW w:w="0" w:type="auto"/>
            <w:tcBorders>
              <w:top w:val="nil"/>
              <w:left w:val="nil"/>
              <w:bottom w:val="single" w:color="auto" w:sz="4" w:space="0"/>
              <w:right w:val="single" w:color="auto" w:sz="4" w:space="0"/>
            </w:tcBorders>
            <w:shd w:val="clear" w:color="auto" w:fill="auto"/>
            <w:noWrap/>
            <w:vAlign w:val="center"/>
          </w:tcPr>
          <w:p w14:paraId="03CE4C65">
            <w:pPr>
              <w:widowControl/>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支持故障检测功能，可以检测到具体的FRU（内存、硬盘等）的故障并发出告警</w:t>
            </w:r>
          </w:p>
        </w:tc>
      </w:tr>
      <w:tr w14:paraId="5A583050">
        <w:tblPrEx>
          <w:tblCellMar>
            <w:top w:w="0" w:type="dxa"/>
            <w:left w:w="108" w:type="dxa"/>
            <w:bottom w:w="0" w:type="dxa"/>
            <w:right w:w="108" w:type="dxa"/>
          </w:tblCellMar>
        </w:tblPrEx>
        <w:trPr>
          <w:trHeight w:val="576" w:hRule="atLeast"/>
        </w:trPr>
        <w:tc>
          <w:tcPr>
            <w:tcW w:w="336" w:type="dxa"/>
            <w:tcBorders>
              <w:top w:val="nil"/>
              <w:left w:val="single" w:color="auto" w:sz="4" w:space="0"/>
              <w:bottom w:val="single" w:color="auto" w:sz="4" w:space="0"/>
              <w:right w:val="single" w:color="auto" w:sz="4" w:space="0"/>
            </w:tcBorders>
            <w:shd w:val="clear" w:color="auto" w:fill="auto"/>
            <w:noWrap/>
            <w:vAlign w:val="center"/>
          </w:tcPr>
          <w:p w14:paraId="339B4141">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76</w:t>
            </w:r>
          </w:p>
        </w:tc>
        <w:tc>
          <w:tcPr>
            <w:tcW w:w="0" w:type="auto"/>
            <w:vMerge w:val="continue"/>
            <w:tcBorders>
              <w:top w:val="nil"/>
              <w:left w:val="single" w:color="auto" w:sz="4" w:space="0"/>
              <w:bottom w:val="single" w:color="000000" w:sz="4" w:space="0"/>
              <w:right w:val="single" w:color="auto" w:sz="4" w:space="0"/>
            </w:tcBorders>
            <w:shd w:val="clear" w:color="auto" w:fill="auto"/>
            <w:noWrap/>
            <w:vAlign w:val="center"/>
          </w:tcPr>
          <w:p w14:paraId="523325C0">
            <w:pPr>
              <w:keepNext/>
              <w:keepLines/>
              <w:pageBreakBefore/>
              <w:widowControl/>
              <w:spacing w:before="340" w:after="330" w:line="578" w:lineRule="auto"/>
              <w:jc w:val="center"/>
              <w:outlineLvl w:val="0"/>
              <w:rPr>
                <w:rFonts w:ascii="仿宋_GB2312" w:hAnsi="仿宋_GB2312" w:eastAsia="仿宋_GB2312" w:cs="仿宋_GB2312"/>
                <w:color w:val="000000"/>
                <w:kern w:val="0"/>
                <w:szCs w:val="22"/>
              </w:rPr>
            </w:pPr>
          </w:p>
        </w:tc>
        <w:tc>
          <w:tcPr>
            <w:tcW w:w="0" w:type="auto"/>
            <w:vMerge w:val="continue"/>
            <w:tcBorders>
              <w:top w:val="nil"/>
              <w:left w:val="single" w:color="auto" w:sz="4" w:space="0"/>
              <w:bottom w:val="single" w:color="000000" w:sz="4" w:space="0"/>
              <w:right w:val="single" w:color="auto" w:sz="4" w:space="0"/>
            </w:tcBorders>
            <w:shd w:val="clear" w:color="auto" w:fill="auto"/>
            <w:noWrap/>
            <w:vAlign w:val="center"/>
          </w:tcPr>
          <w:p w14:paraId="31A37925">
            <w:pPr>
              <w:keepNext/>
              <w:keepLines/>
              <w:pageBreakBefore/>
              <w:widowControl/>
              <w:spacing w:before="340" w:after="330" w:line="578" w:lineRule="auto"/>
              <w:jc w:val="center"/>
              <w:outlineLvl w:val="0"/>
              <w:rPr>
                <w:rFonts w:ascii="仿宋_GB2312" w:hAnsi="仿宋_GB2312" w:eastAsia="仿宋_GB2312" w:cs="仿宋_GB2312"/>
                <w:color w:val="000000"/>
                <w:kern w:val="0"/>
                <w:szCs w:val="22"/>
              </w:rPr>
            </w:pPr>
          </w:p>
        </w:tc>
        <w:tc>
          <w:tcPr>
            <w:tcW w:w="0" w:type="auto"/>
            <w:tcBorders>
              <w:top w:val="nil"/>
              <w:left w:val="nil"/>
              <w:bottom w:val="single" w:color="auto" w:sz="4" w:space="0"/>
              <w:right w:val="single" w:color="auto" w:sz="4" w:space="0"/>
            </w:tcBorders>
            <w:shd w:val="clear" w:color="auto" w:fill="auto"/>
            <w:noWrap/>
            <w:vAlign w:val="center"/>
          </w:tcPr>
          <w:p w14:paraId="64CF810C">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内存故障智能预测和自愈修复</w:t>
            </w:r>
          </w:p>
        </w:tc>
        <w:tc>
          <w:tcPr>
            <w:tcW w:w="0" w:type="auto"/>
            <w:tcBorders>
              <w:top w:val="nil"/>
              <w:left w:val="nil"/>
              <w:bottom w:val="single" w:color="auto" w:sz="4" w:space="0"/>
              <w:right w:val="single" w:color="auto" w:sz="4" w:space="0"/>
            </w:tcBorders>
            <w:shd w:val="clear" w:color="auto" w:fill="auto"/>
            <w:noWrap/>
            <w:vAlign w:val="center"/>
          </w:tcPr>
          <w:p w14:paraId="348911D9">
            <w:pPr>
              <w:widowControl/>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支持内存故障智能预测和自愈修复，提前自动硬隔离，避免内存故障引起的非预期宕机以及内存寿命的降低</w:t>
            </w:r>
          </w:p>
        </w:tc>
      </w:tr>
      <w:tr w14:paraId="0F8754C1">
        <w:trPr>
          <w:trHeight w:val="288" w:hRule="atLeast"/>
        </w:trPr>
        <w:tc>
          <w:tcPr>
            <w:tcW w:w="336" w:type="dxa"/>
            <w:tcBorders>
              <w:top w:val="nil"/>
              <w:left w:val="single" w:color="auto" w:sz="4" w:space="0"/>
              <w:bottom w:val="single" w:color="auto" w:sz="4" w:space="0"/>
              <w:right w:val="single" w:color="auto" w:sz="4" w:space="0"/>
            </w:tcBorders>
            <w:shd w:val="clear" w:color="auto" w:fill="auto"/>
            <w:noWrap/>
            <w:vAlign w:val="center"/>
          </w:tcPr>
          <w:p w14:paraId="1A523084">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77</w:t>
            </w:r>
          </w:p>
        </w:tc>
        <w:tc>
          <w:tcPr>
            <w:tcW w:w="0" w:type="auto"/>
            <w:vMerge w:val="continue"/>
            <w:tcBorders>
              <w:top w:val="nil"/>
              <w:left w:val="single" w:color="auto" w:sz="4" w:space="0"/>
              <w:bottom w:val="single" w:color="000000" w:sz="4" w:space="0"/>
              <w:right w:val="single" w:color="auto" w:sz="4" w:space="0"/>
            </w:tcBorders>
            <w:shd w:val="clear" w:color="auto" w:fill="auto"/>
            <w:noWrap/>
            <w:vAlign w:val="center"/>
          </w:tcPr>
          <w:p w14:paraId="4B734CF7">
            <w:pPr>
              <w:keepNext/>
              <w:keepLines/>
              <w:pageBreakBefore/>
              <w:widowControl/>
              <w:spacing w:before="340" w:after="330" w:line="578" w:lineRule="auto"/>
              <w:jc w:val="center"/>
              <w:outlineLvl w:val="0"/>
              <w:rPr>
                <w:rFonts w:ascii="仿宋_GB2312" w:hAnsi="仿宋_GB2312" w:eastAsia="仿宋_GB2312" w:cs="仿宋_GB2312"/>
                <w:color w:val="000000"/>
                <w:kern w:val="0"/>
                <w:szCs w:val="22"/>
              </w:rPr>
            </w:pPr>
          </w:p>
        </w:tc>
        <w:tc>
          <w:tcPr>
            <w:tcW w:w="0" w:type="auto"/>
            <w:vMerge w:val="continue"/>
            <w:tcBorders>
              <w:top w:val="nil"/>
              <w:left w:val="single" w:color="auto" w:sz="4" w:space="0"/>
              <w:bottom w:val="single" w:color="000000" w:sz="4" w:space="0"/>
              <w:right w:val="single" w:color="auto" w:sz="4" w:space="0"/>
            </w:tcBorders>
            <w:shd w:val="clear" w:color="auto" w:fill="auto"/>
            <w:noWrap/>
            <w:vAlign w:val="center"/>
          </w:tcPr>
          <w:p w14:paraId="7093C5AE">
            <w:pPr>
              <w:keepNext/>
              <w:keepLines/>
              <w:pageBreakBefore/>
              <w:widowControl/>
              <w:spacing w:before="340" w:after="330" w:line="578" w:lineRule="auto"/>
              <w:jc w:val="center"/>
              <w:outlineLvl w:val="0"/>
              <w:rPr>
                <w:rFonts w:ascii="仿宋_GB2312" w:hAnsi="仿宋_GB2312" w:eastAsia="仿宋_GB2312" w:cs="仿宋_GB2312"/>
                <w:color w:val="000000"/>
                <w:kern w:val="0"/>
                <w:szCs w:val="22"/>
              </w:rPr>
            </w:pPr>
          </w:p>
        </w:tc>
        <w:tc>
          <w:tcPr>
            <w:tcW w:w="0" w:type="auto"/>
            <w:tcBorders>
              <w:top w:val="nil"/>
              <w:left w:val="nil"/>
              <w:bottom w:val="single" w:color="auto" w:sz="4" w:space="0"/>
              <w:right w:val="single" w:color="auto" w:sz="4" w:space="0"/>
            </w:tcBorders>
            <w:shd w:val="clear" w:color="auto" w:fill="auto"/>
            <w:noWrap/>
            <w:vAlign w:val="center"/>
          </w:tcPr>
          <w:p w14:paraId="6165EA1F">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硬盘故障智能预测</w:t>
            </w:r>
          </w:p>
        </w:tc>
        <w:tc>
          <w:tcPr>
            <w:tcW w:w="0" w:type="auto"/>
            <w:tcBorders>
              <w:top w:val="nil"/>
              <w:left w:val="nil"/>
              <w:bottom w:val="single" w:color="auto" w:sz="4" w:space="0"/>
              <w:right w:val="single" w:color="auto" w:sz="4" w:space="0"/>
            </w:tcBorders>
            <w:shd w:val="clear" w:color="auto" w:fill="auto"/>
            <w:noWrap/>
            <w:vAlign w:val="center"/>
          </w:tcPr>
          <w:p w14:paraId="368E7C23">
            <w:pPr>
              <w:widowControl/>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支持硬盘故障智能预测，基于故障模型预测出硬盘的故障</w:t>
            </w:r>
          </w:p>
        </w:tc>
      </w:tr>
      <w:tr w14:paraId="15309B37">
        <w:tblPrEx>
          <w:tblCellMar>
            <w:top w:w="0" w:type="dxa"/>
            <w:left w:w="108" w:type="dxa"/>
            <w:bottom w:w="0" w:type="dxa"/>
            <w:right w:w="108" w:type="dxa"/>
          </w:tblCellMar>
        </w:tblPrEx>
        <w:trPr>
          <w:trHeight w:val="576" w:hRule="atLeast"/>
        </w:trPr>
        <w:tc>
          <w:tcPr>
            <w:tcW w:w="336" w:type="dxa"/>
            <w:tcBorders>
              <w:top w:val="nil"/>
              <w:left w:val="single" w:color="auto" w:sz="4" w:space="0"/>
              <w:bottom w:val="single" w:color="auto" w:sz="4" w:space="0"/>
              <w:right w:val="single" w:color="auto" w:sz="4" w:space="0"/>
            </w:tcBorders>
            <w:shd w:val="clear" w:color="auto" w:fill="auto"/>
            <w:noWrap/>
            <w:vAlign w:val="center"/>
          </w:tcPr>
          <w:p w14:paraId="47609E2A">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78</w:t>
            </w:r>
          </w:p>
        </w:tc>
        <w:tc>
          <w:tcPr>
            <w:tcW w:w="0" w:type="auto"/>
            <w:vMerge w:val="continue"/>
            <w:tcBorders>
              <w:top w:val="nil"/>
              <w:left w:val="single" w:color="auto" w:sz="4" w:space="0"/>
              <w:bottom w:val="single" w:color="000000" w:sz="4" w:space="0"/>
              <w:right w:val="single" w:color="auto" w:sz="4" w:space="0"/>
            </w:tcBorders>
            <w:shd w:val="clear" w:color="auto" w:fill="auto"/>
            <w:noWrap/>
            <w:vAlign w:val="center"/>
          </w:tcPr>
          <w:p w14:paraId="74A36AB0">
            <w:pPr>
              <w:keepNext/>
              <w:keepLines/>
              <w:pageBreakBefore/>
              <w:widowControl/>
              <w:spacing w:before="340" w:after="330" w:line="578" w:lineRule="auto"/>
              <w:jc w:val="center"/>
              <w:outlineLvl w:val="0"/>
              <w:rPr>
                <w:rFonts w:ascii="仿宋_GB2312" w:hAnsi="仿宋_GB2312" w:eastAsia="仿宋_GB2312" w:cs="仿宋_GB2312"/>
                <w:color w:val="000000"/>
                <w:kern w:val="0"/>
                <w:szCs w:val="22"/>
              </w:rPr>
            </w:pPr>
          </w:p>
        </w:tc>
        <w:tc>
          <w:tcPr>
            <w:tcW w:w="0" w:type="auto"/>
            <w:vMerge w:val="continue"/>
            <w:tcBorders>
              <w:top w:val="nil"/>
              <w:left w:val="single" w:color="auto" w:sz="4" w:space="0"/>
              <w:bottom w:val="single" w:color="000000" w:sz="4" w:space="0"/>
              <w:right w:val="single" w:color="auto" w:sz="4" w:space="0"/>
            </w:tcBorders>
            <w:shd w:val="clear" w:color="auto" w:fill="auto"/>
            <w:noWrap/>
            <w:vAlign w:val="center"/>
          </w:tcPr>
          <w:p w14:paraId="52B64CB4">
            <w:pPr>
              <w:keepNext/>
              <w:keepLines/>
              <w:pageBreakBefore/>
              <w:widowControl/>
              <w:spacing w:before="340" w:after="330" w:line="578" w:lineRule="auto"/>
              <w:jc w:val="center"/>
              <w:outlineLvl w:val="0"/>
              <w:rPr>
                <w:rFonts w:ascii="仿宋_GB2312" w:hAnsi="仿宋_GB2312" w:eastAsia="仿宋_GB2312" w:cs="仿宋_GB2312"/>
                <w:color w:val="000000"/>
                <w:kern w:val="0"/>
                <w:szCs w:val="22"/>
              </w:rPr>
            </w:pPr>
          </w:p>
        </w:tc>
        <w:tc>
          <w:tcPr>
            <w:tcW w:w="0" w:type="auto"/>
            <w:tcBorders>
              <w:top w:val="nil"/>
              <w:left w:val="nil"/>
              <w:bottom w:val="single" w:color="auto" w:sz="4" w:space="0"/>
              <w:right w:val="single" w:color="auto" w:sz="4" w:space="0"/>
            </w:tcBorders>
            <w:shd w:val="clear" w:color="auto" w:fill="auto"/>
            <w:noWrap/>
            <w:vAlign w:val="center"/>
          </w:tcPr>
          <w:p w14:paraId="27A8F716">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PCIe链路故障智能诊断</w:t>
            </w:r>
          </w:p>
        </w:tc>
        <w:tc>
          <w:tcPr>
            <w:tcW w:w="0" w:type="auto"/>
            <w:tcBorders>
              <w:top w:val="nil"/>
              <w:left w:val="nil"/>
              <w:bottom w:val="single" w:color="auto" w:sz="4" w:space="0"/>
              <w:right w:val="single" w:color="auto" w:sz="4" w:space="0"/>
            </w:tcBorders>
            <w:shd w:val="clear" w:color="auto" w:fill="auto"/>
            <w:noWrap/>
            <w:vAlign w:val="center"/>
          </w:tcPr>
          <w:p w14:paraId="73D8931C">
            <w:pPr>
              <w:widowControl/>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支持PCIe链路故障智能诊断，判断出现故障的PCIe链路</w:t>
            </w:r>
          </w:p>
        </w:tc>
      </w:tr>
      <w:tr w14:paraId="53CF7090">
        <w:tblPrEx>
          <w:tblCellMar>
            <w:top w:w="0" w:type="dxa"/>
            <w:left w:w="108" w:type="dxa"/>
            <w:bottom w:w="0" w:type="dxa"/>
            <w:right w:w="108" w:type="dxa"/>
          </w:tblCellMar>
        </w:tblPrEx>
        <w:trPr>
          <w:trHeight w:val="576" w:hRule="atLeast"/>
        </w:trPr>
        <w:tc>
          <w:tcPr>
            <w:tcW w:w="336" w:type="dxa"/>
            <w:tcBorders>
              <w:top w:val="nil"/>
              <w:left w:val="single" w:color="auto" w:sz="4" w:space="0"/>
              <w:bottom w:val="single" w:color="auto" w:sz="4" w:space="0"/>
              <w:right w:val="single" w:color="auto" w:sz="4" w:space="0"/>
            </w:tcBorders>
            <w:shd w:val="clear" w:color="auto" w:fill="auto"/>
            <w:noWrap/>
            <w:vAlign w:val="center"/>
          </w:tcPr>
          <w:p w14:paraId="319CD4BC">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79</w:t>
            </w:r>
          </w:p>
        </w:tc>
        <w:tc>
          <w:tcPr>
            <w:tcW w:w="0" w:type="auto"/>
            <w:vMerge w:val="continue"/>
            <w:tcBorders>
              <w:top w:val="nil"/>
              <w:left w:val="single" w:color="auto" w:sz="4" w:space="0"/>
              <w:bottom w:val="single" w:color="000000" w:sz="4" w:space="0"/>
              <w:right w:val="single" w:color="auto" w:sz="4" w:space="0"/>
            </w:tcBorders>
            <w:shd w:val="clear" w:color="auto" w:fill="auto"/>
            <w:noWrap/>
            <w:vAlign w:val="center"/>
          </w:tcPr>
          <w:p w14:paraId="7D627C76">
            <w:pPr>
              <w:keepNext/>
              <w:keepLines/>
              <w:pageBreakBefore/>
              <w:widowControl/>
              <w:spacing w:before="340" w:after="330" w:line="578" w:lineRule="auto"/>
              <w:jc w:val="center"/>
              <w:outlineLvl w:val="0"/>
              <w:rPr>
                <w:rFonts w:ascii="仿宋_GB2312" w:hAnsi="仿宋_GB2312" w:eastAsia="仿宋_GB2312" w:cs="仿宋_GB2312"/>
                <w:color w:val="000000"/>
                <w:kern w:val="0"/>
                <w:szCs w:val="22"/>
              </w:rPr>
            </w:pPr>
          </w:p>
        </w:tc>
        <w:tc>
          <w:tcPr>
            <w:tcW w:w="0" w:type="auto"/>
            <w:vMerge w:val="continue"/>
            <w:tcBorders>
              <w:top w:val="nil"/>
              <w:left w:val="single" w:color="auto" w:sz="4" w:space="0"/>
              <w:bottom w:val="single" w:color="000000" w:sz="4" w:space="0"/>
              <w:right w:val="single" w:color="auto" w:sz="4" w:space="0"/>
            </w:tcBorders>
            <w:shd w:val="clear" w:color="auto" w:fill="auto"/>
            <w:noWrap/>
            <w:vAlign w:val="center"/>
          </w:tcPr>
          <w:p w14:paraId="54E95C82">
            <w:pPr>
              <w:keepNext/>
              <w:keepLines/>
              <w:pageBreakBefore/>
              <w:widowControl/>
              <w:spacing w:before="340" w:after="330" w:line="578" w:lineRule="auto"/>
              <w:jc w:val="center"/>
              <w:outlineLvl w:val="0"/>
              <w:rPr>
                <w:rFonts w:ascii="仿宋_GB2312" w:hAnsi="仿宋_GB2312" w:eastAsia="仿宋_GB2312" w:cs="仿宋_GB2312"/>
                <w:color w:val="000000"/>
                <w:kern w:val="0"/>
                <w:szCs w:val="22"/>
              </w:rPr>
            </w:pPr>
          </w:p>
        </w:tc>
        <w:tc>
          <w:tcPr>
            <w:tcW w:w="0" w:type="auto"/>
            <w:tcBorders>
              <w:top w:val="nil"/>
              <w:left w:val="nil"/>
              <w:bottom w:val="single" w:color="auto" w:sz="4" w:space="0"/>
              <w:right w:val="single" w:color="auto" w:sz="4" w:space="0"/>
            </w:tcBorders>
            <w:shd w:val="clear" w:color="auto" w:fill="auto"/>
            <w:noWrap/>
            <w:vAlign w:val="center"/>
          </w:tcPr>
          <w:p w14:paraId="72CF02AE">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内存故障隔离</w:t>
            </w:r>
          </w:p>
        </w:tc>
        <w:tc>
          <w:tcPr>
            <w:tcW w:w="0" w:type="auto"/>
            <w:tcBorders>
              <w:top w:val="nil"/>
              <w:left w:val="nil"/>
              <w:bottom w:val="single" w:color="auto" w:sz="4" w:space="0"/>
              <w:right w:val="single" w:color="auto" w:sz="4" w:space="0"/>
            </w:tcBorders>
            <w:shd w:val="clear" w:color="auto" w:fill="auto"/>
            <w:noWrap/>
            <w:vAlign w:val="center"/>
          </w:tcPr>
          <w:p w14:paraId="675BB859">
            <w:pPr>
              <w:widowControl/>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支持内存故障隔离，在内存产生CE 故障时，内存地址被隔离成功，服务器正常运行，业务系统不中断</w:t>
            </w:r>
          </w:p>
        </w:tc>
      </w:tr>
      <w:tr w14:paraId="1F83B86C">
        <w:tblPrEx>
          <w:tblCellMar>
            <w:top w:w="0" w:type="dxa"/>
            <w:left w:w="108" w:type="dxa"/>
            <w:bottom w:w="0" w:type="dxa"/>
            <w:right w:w="108" w:type="dxa"/>
          </w:tblCellMar>
        </w:tblPrEx>
        <w:trPr>
          <w:trHeight w:val="576" w:hRule="atLeast"/>
        </w:trPr>
        <w:tc>
          <w:tcPr>
            <w:tcW w:w="336" w:type="dxa"/>
            <w:tcBorders>
              <w:top w:val="nil"/>
              <w:left w:val="single" w:color="auto" w:sz="4" w:space="0"/>
              <w:bottom w:val="single" w:color="auto" w:sz="4" w:space="0"/>
              <w:right w:val="single" w:color="auto" w:sz="4" w:space="0"/>
            </w:tcBorders>
            <w:shd w:val="clear" w:color="auto" w:fill="auto"/>
            <w:noWrap/>
            <w:vAlign w:val="center"/>
          </w:tcPr>
          <w:p w14:paraId="210ED451">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80</w:t>
            </w:r>
          </w:p>
        </w:tc>
        <w:tc>
          <w:tcPr>
            <w:tcW w:w="0" w:type="auto"/>
            <w:vMerge w:val="continue"/>
            <w:tcBorders>
              <w:top w:val="nil"/>
              <w:left w:val="single" w:color="auto" w:sz="4" w:space="0"/>
              <w:bottom w:val="single" w:color="000000" w:sz="4" w:space="0"/>
              <w:right w:val="single" w:color="auto" w:sz="4" w:space="0"/>
            </w:tcBorders>
            <w:shd w:val="clear" w:color="auto" w:fill="auto"/>
            <w:noWrap/>
            <w:vAlign w:val="center"/>
          </w:tcPr>
          <w:p w14:paraId="2A76922B">
            <w:pPr>
              <w:keepNext/>
              <w:keepLines/>
              <w:pageBreakBefore/>
              <w:widowControl/>
              <w:spacing w:before="340" w:after="330" w:line="578" w:lineRule="auto"/>
              <w:jc w:val="center"/>
              <w:outlineLvl w:val="0"/>
              <w:rPr>
                <w:rFonts w:ascii="仿宋_GB2312" w:hAnsi="仿宋_GB2312" w:eastAsia="仿宋_GB2312" w:cs="仿宋_GB2312"/>
                <w:color w:val="000000"/>
                <w:kern w:val="0"/>
                <w:szCs w:val="22"/>
              </w:rPr>
            </w:pPr>
          </w:p>
        </w:tc>
        <w:tc>
          <w:tcPr>
            <w:tcW w:w="0" w:type="auto"/>
            <w:vMerge w:val="continue"/>
            <w:tcBorders>
              <w:top w:val="nil"/>
              <w:left w:val="single" w:color="auto" w:sz="4" w:space="0"/>
              <w:bottom w:val="single" w:color="000000" w:sz="4" w:space="0"/>
              <w:right w:val="single" w:color="auto" w:sz="4" w:space="0"/>
            </w:tcBorders>
            <w:shd w:val="clear" w:color="auto" w:fill="auto"/>
            <w:noWrap/>
            <w:vAlign w:val="center"/>
          </w:tcPr>
          <w:p w14:paraId="7DA2B506">
            <w:pPr>
              <w:keepNext/>
              <w:keepLines/>
              <w:pageBreakBefore/>
              <w:widowControl/>
              <w:spacing w:before="340" w:after="330" w:line="578" w:lineRule="auto"/>
              <w:jc w:val="center"/>
              <w:outlineLvl w:val="0"/>
              <w:rPr>
                <w:rFonts w:ascii="仿宋_GB2312" w:hAnsi="仿宋_GB2312" w:eastAsia="仿宋_GB2312" w:cs="仿宋_GB2312"/>
                <w:color w:val="000000"/>
                <w:kern w:val="0"/>
                <w:szCs w:val="22"/>
              </w:rPr>
            </w:pPr>
          </w:p>
        </w:tc>
        <w:tc>
          <w:tcPr>
            <w:tcW w:w="0" w:type="auto"/>
            <w:tcBorders>
              <w:top w:val="nil"/>
              <w:left w:val="nil"/>
              <w:bottom w:val="single" w:color="auto" w:sz="4" w:space="0"/>
              <w:right w:val="single" w:color="auto" w:sz="4" w:space="0"/>
            </w:tcBorders>
            <w:shd w:val="clear" w:color="auto" w:fill="auto"/>
            <w:noWrap/>
            <w:vAlign w:val="center"/>
          </w:tcPr>
          <w:p w14:paraId="107DEBD1">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内存、PCIe卡的故障精准告警功能</w:t>
            </w:r>
          </w:p>
        </w:tc>
        <w:tc>
          <w:tcPr>
            <w:tcW w:w="0" w:type="auto"/>
            <w:tcBorders>
              <w:top w:val="nil"/>
              <w:left w:val="nil"/>
              <w:bottom w:val="single" w:color="auto" w:sz="4" w:space="0"/>
              <w:right w:val="single" w:color="auto" w:sz="4" w:space="0"/>
            </w:tcBorders>
            <w:shd w:val="clear" w:color="auto" w:fill="auto"/>
            <w:noWrap/>
            <w:vAlign w:val="center"/>
          </w:tcPr>
          <w:p w14:paraId="7FED960D">
            <w:pPr>
              <w:widowControl/>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支持内存、PCIe卡的故障精准告警功能，触发告警并明确指示具体的故障位置</w:t>
            </w:r>
          </w:p>
        </w:tc>
      </w:tr>
      <w:tr w14:paraId="14A0D74C">
        <w:trPr>
          <w:trHeight w:val="576" w:hRule="atLeast"/>
        </w:trPr>
        <w:tc>
          <w:tcPr>
            <w:tcW w:w="336" w:type="dxa"/>
            <w:tcBorders>
              <w:top w:val="nil"/>
              <w:left w:val="single" w:color="auto" w:sz="4" w:space="0"/>
              <w:bottom w:val="single" w:color="auto" w:sz="4" w:space="0"/>
              <w:right w:val="single" w:color="auto" w:sz="4" w:space="0"/>
            </w:tcBorders>
            <w:shd w:val="clear" w:color="auto" w:fill="auto"/>
            <w:noWrap/>
            <w:vAlign w:val="center"/>
          </w:tcPr>
          <w:p w14:paraId="33E762C4">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81</w:t>
            </w:r>
          </w:p>
        </w:tc>
        <w:tc>
          <w:tcPr>
            <w:tcW w:w="0" w:type="auto"/>
            <w:vMerge w:val="continue"/>
            <w:tcBorders>
              <w:top w:val="nil"/>
              <w:left w:val="single" w:color="auto" w:sz="4" w:space="0"/>
              <w:bottom w:val="single" w:color="000000" w:sz="4" w:space="0"/>
              <w:right w:val="single" w:color="auto" w:sz="4" w:space="0"/>
            </w:tcBorders>
            <w:shd w:val="clear" w:color="auto" w:fill="auto"/>
            <w:noWrap/>
            <w:vAlign w:val="center"/>
          </w:tcPr>
          <w:p w14:paraId="584CBFFA">
            <w:pPr>
              <w:keepNext/>
              <w:keepLines/>
              <w:pageBreakBefore/>
              <w:widowControl/>
              <w:spacing w:before="340" w:after="330" w:line="578" w:lineRule="auto"/>
              <w:jc w:val="center"/>
              <w:outlineLvl w:val="0"/>
              <w:rPr>
                <w:rFonts w:ascii="仿宋_GB2312" w:hAnsi="仿宋_GB2312" w:eastAsia="仿宋_GB2312" w:cs="仿宋_GB2312"/>
                <w:color w:val="000000"/>
                <w:kern w:val="0"/>
                <w:szCs w:val="22"/>
              </w:rPr>
            </w:pPr>
          </w:p>
        </w:tc>
        <w:tc>
          <w:tcPr>
            <w:tcW w:w="0" w:type="auto"/>
            <w:vMerge w:val="continue"/>
            <w:tcBorders>
              <w:top w:val="nil"/>
              <w:left w:val="single" w:color="auto" w:sz="4" w:space="0"/>
              <w:bottom w:val="single" w:color="000000" w:sz="4" w:space="0"/>
              <w:right w:val="single" w:color="auto" w:sz="4" w:space="0"/>
            </w:tcBorders>
            <w:shd w:val="clear" w:color="auto" w:fill="auto"/>
            <w:noWrap/>
            <w:vAlign w:val="center"/>
          </w:tcPr>
          <w:p w14:paraId="08327D74">
            <w:pPr>
              <w:keepNext/>
              <w:keepLines/>
              <w:pageBreakBefore/>
              <w:widowControl/>
              <w:spacing w:before="340" w:after="330" w:line="578" w:lineRule="auto"/>
              <w:jc w:val="center"/>
              <w:outlineLvl w:val="0"/>
              <w:rPr>
                <w:rFonts w:ascii="仿宋_GB2312" w:hAnsi="仿宋_GB2312" w:eastAsia="仿宋_GB2312" w:cs="仿宋_GB2312"/>
                <w:color w:val="000000"/>
                <w:kern w:val="0"/>
                <w:szCs w:val="22"/>
              </w:rPr>
            </w:pPr>
          </w:p>
        </w:tc>
        <w:tc>
          <w:tcPr>
            <w:tcW w:w="1131" w:type="dxa"/>
            <w:tcBorders>
              <w:top w:val="nil"/>
              <w:left w:val="nil"/>
              <w:bottom w:val="single" w:color="auto" w:sz="4" w:space="0"/>
              <w:right w:val="single" w:color="auto" w:sz="4" w:space="0"/>
            </w:tcBorders>
            <w:shd w:val="clear" w:color="auto" w:fill="auto"/>
            <w:noWrap/>
            <w:vAlign w:val="center"/>
          </w:tcPr>
          <w:p w14:paraId="5C35AAC1">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异常下电关键数据保护</w:t>
            </w:r>
          </w:p>
        </w:tc>
        <w:tc>
          <w:tcPr>
            <w:tcW w:w="5540" w:type="dxa"/>
            <w:tcBorders>
              <w:top w:val="nil"/>
              <w:left w:val="nil"/>
              <w:bottom w:val="single" w:color="auto" w:sz="4" w:space="0"/>
              <w:right w:val="single" w:color="auto" w:sz="4" w:space="0"/>
            </w:tcBorders>
            <w:shd w:val="clear" w:color="auto" w:fill="auto"/>
            <w:noWrap/>
            <w:vAlign w:val="center"/>
          </w:tcPr>
          <w:p w14:paraId="094DBB3A">
            <w:pPr>
              <w:widowControl/>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支持异常下电关键数据保护，支持数据备份恢复机制，防止系统异常掉电导致的数据文件丢失</w:t>
            </w:r>
          </w:p>
        </w:tc>
      </w:tr>
      <w:tr w14:paraId="47E9D5A6">
        <w:tblPrEx>
          <w:tblCellMar>
            <w:top w:w="0" w:type="dxa"/>
            <w:left w:w="108" w:type="dxa"/>
            <w:bottom w:w="0" w:type="dxa"/>
            <w:right w:w="108" w:type="dxa"/>
          </w:tblCellMar>
        </w:tblPrEx>
        <w:trPr>
          <w:trHeight w:val="576" w:hRule="atLeast"/>
        </w:trPr>
        <w:tc>
          <w:tcPr>
            <w:tcW w:w="336" w:type="dxa"/>
            <w:tcBorders>
              <w:top w:val="nil"/>
              <w:left w:val="single" w:color="auto" w:sz="4" w:space="0"/>
              <w:bottom w:val="single" w:color="auto" w:sz="4" w:space="0"/>
              <w:right w:val="single" w:color="auto" w:sz="4" w:space="0"/>
            </w:tcBorders>
            <w:shd w:val="clear" w:color="auto" w:fill="auto"/>
            <w:noWrap/>
            <w:vAlign w:val="center"/>
          </w:tcPr>
          <w:p w14:paraId="4A8CA133">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82</w:t>
            </w:r>
          </w:p>
        </w:tc>
        <w:tc>
          <w:tcPr>
            <w:tcW w:w="0" w:type="auto"/>
            <w:vMerge w:val="continue"/>
            <w:tcBorders>
              <w:top w:val="nil"/>
              <w:left w:val="single" w:color="auto" w:sz="4" w:space="0"/>
              <w:bottom w:val="single" w:color="000000" w:sz="4" w:space="0"/>
              <w:right w:val="single" w:color="auto" w:sz="4" w:space="0"/>
            </w:tcBorders>
            <w:shd w:val="clear" w:color="auto" w:fill="auto"/>
            <w:noWrap/>
            <w:vAlign w:val="center"/>
          </w:tcPr>
          <w:p w14:paraId="16B2B276">
            <w:pPr>
              <w:keepNext/>
              <w:keepLines/>
              <w:pageBreakBefore/>
              <w:widowControl/>
              <w:spacing w:before="340" w:after="330" w:line="578" w:lineRule="auto"/>
              <w:jc w:val="center"/>
              <w:outlineLvl w:val="0"/>
              <w:rPr>
                <w:rFonts w:ascii="仿宋_GB2312" w:hAnsi="仿宋_GB2312" w:eastAsia="仿宋_GB2312" w:cs="仿宋_GB2312"/>
                <w:color w:val="000000"/>
                <w:kern w:val="0"/>
                <w:szCs w:val="22"/>
              </w:rPr>
            </w:pPr>
          </w:p>
        </w:tc>
        <w:tc>
          <w:tcPr>
            <w:tcW w:w="0" w:type="auto"/>
            <w:vMerge w:val="continue"/>
            <w:tcBorders>
              <w:top w:val="nil"/>
              <w:left w:val="single" w:color="auto" w:sz="4" w:space="0"/>
              <w:bottom w:val="single" w:color="000000" w:sz="4" w:space="0"/>
              <w:right w:val="single" w:color="auto" w:sz="4" w:space="0"/>
            </w:tcBorders>
            <w:shd w:val="clear" w:color="auto" w:fill="auto"/>
            <w:noWrap/>
            <w:vAlign w:val="center"/>
          </w:tcPr>
          <w:p w14:paraId="018D5FCF">
            <w:pPr>
              <w:keepNext/>
              <w:keepLines/>
              <w:pageBreakBefore/>
              <w:widowControl/>
              <w:spacing w:before="340" w:after="330" w:line="578" w:lineRule="auto"/>
              <w:jc w:val="center"/>
              <w:outlineLvl w:val="0"/>
              <w:rPr>
                <w:rFonts w:ascii="仿宋_GB2312" w:hAnsi="仿宋_GB2312" w:eastAsia="仿宋_GB2312" w:cs="仿宋_GB2312"/>
                <w:color w:val="000000"/>
                <w:kern w:val="0"/>
                <w:szCs w:val="22"/>
              </w:rPr>
            </w:pPr>
          </w:p>
        </w:tc>
        <w:tc>
          <w:tcPr>
            <w:tcW w:w="0" w:type="auto"/>
            <w:tcBorders>
              <w:top w:val="nil"/>
              <w:left w:val="nil"/>
              <w:bottom w:val="single" w:color="auto" w:sz="4" w:space="0"/>
              <w:right w:val="single" w:color="auto" w:sz="4" w:space="0"/>
            </w:tcBorders>
            <w:shd w:val="clear" w:color="auto" w:fill="auto"/>
            <w:noWrap/>
            <w:vAlign w:val="center"/>
          </w:tcPr>
          <w:p w14:paraId="269A94BC">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BMC/BIOS固件双镜像保护</w:t>
            </w:r>
          </w:p>
        </w:tc>
        <w:tc>
          <w:tcPr>
            <w:tcW w:w="0" w:type="auto"/>
            <w:tcBorders>
              <w:top w:val="nil"/>
              <w:left w:val="nil"/>
              <w:bottom w:val="single" w:color="auto" w:sz="4" w:space="0"/>
              <w:right w:val="single" w:color="auto" w:sz="4" w:space="0"/>
            </w:tcBorders>
            <w:shd w:val="clear" w:color="auto" w:fill="auto"/>
            <w:noWrap/>
            <w:vAlign w:val="center"/>
          </w:tcPr>
          <w:p w14:paraId="38BAB195">
            <w:pPr>
              <w:widowControl/>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支持BMC/BIOS固件双镜像保护，运行异常时自动切换到备份镜像运行，提升系统稳定性</w:t>
            </w:r>
          </w:p>
        </w:tc>
      </w:tr>
      <w:tr w14:paraId="4F8D7376">
        <w:tblPrEx>
          <w:tblCellMar>
            <w:top w:w="0" w:type="dxa"/>
            <w:left w:w="108" w:type="dxa"/>
            <w:bottom w:w="0" w:type="dxa"/>
            <w:right w:w="108" w:type="dxa"/>
          </w:tblCellMar>
        </w:tblPrEx>
        <w:trPr>
          <w:trHeight w:val="576" w:hRule="atLeast"/>
        </w:trPr>
        <w:tc>
          <w:tcPr>
            <w:tcW w:w="336" w:type="dxa"/>
            <w:tcBorders>
              <w:top w:val="nil"/>
              <w:left w:val="single" w:color="auto" w:sz="4" w:space="0"/>
              <w:bottom w:val="single" w:color="auto" w:sz="4" w:space="0"/>
              <w:right w:val="single" w:color="auto" w:sz="4" w:space="0"/>
            </w:tcBorders>
            <w:shd w:val="clear" w:color="auto" w:fill="auto"/>
            <w:noWrap/>
            <w:vAlign w:val="center"/>
          </w:tcPr>
          <w:p w14:paraId="627C2B77">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83</w:t>
            </w:r>
          </w:p>
        </w:tc>
        <w:tc>
          <w:tcPr>
            <w:tcW w:w="0" w:type="auto"/>
            <w:vMerge w:val="continue"/>
            <w:tcBorders>
              <w:top w:val="nil"/>
              <w:left w:val="single" w:color="auto" w:sz="4" w:space="0"/>
              <w:bottom w:val="single" w:color="000000" w:sz="4" w:space="0"/>
              <w:right w:val="single" w:color="auto" w:sz="4" w:space="0"/>
            </w:tcBorders>
            <w:shd w:val="clear" w:color="auto" w:fill="auto"/>
            <w:noWrap/>
            <w:vAlign w:val="center"/>
          </w:tcPr>
          <w:p w14:paraId="76245410">
            <w:pPr>
              <w:keepNext/>
              <w:keepLines/>
              <w:pageBreakBefore/>
              <w:widowControl/>
              <w:spacing w:before="340" w:after="330" w:line="578" w:lineRule="auto"/>
              <w:jc w:val="center"/>
              <w:outlineLvl w:val="0"/>
              <w:rPr>
                <w:rFonts w:ascii="仿宋_GB2312" w:hAnsi="仿宋_GB2312" w:eastAsia="仿宋_GB2312" w:cs="仿宋_GB2312"/>
                <w:color w:val="000000"/>
                <w:kern w:val="0"/>
                <w:szCs w:val="22"/>
              </w:rPr>
            </w:pPr>
          </w:p>
        </w:tc>
        <w:tc>
          <w:tcPr>
            <w:tcW w:w="0" w:type="auto"/>
            <w:vMerge w:val="continue"/>
            <w:tcBorders>
              <w:top w:val="nil"/>
              <w:left w:val="single" w:color="auto" w:sz="4" w:space="0"/>
              <w:bottom w:val="single" w:color="000000" w:sz="4" w:space="0"/>
              <w:right w:val="single" w:color="auto" w:sz="4" w:space="0"/>
            </w:tcBorders>
            <w:shd w:val="clear" w:color="auto" w:fill="auto"/>
            <w:noWrap/>
            <w:vAlign w:val="center"/>
          </w:tcPr>
          <w:p w14:paraId="7130985C">
            <w:pPr>
              <w:keepNext/>
              <w:keepLines/>
              <w:pageBreakBefore/>
              <w:widowControl/>
              <w:spacing w:before="340" w:after="330" w:line="578" w:lineRule="auto"/>
              <w:jc w:val="center"/>
              <w:outlineLvl w:val="0"/>
              <w:rPr>
                <w:rFonts w:ascii="仿宋_GB2312" w:hAnsi="仿宋_GB2312" w:eastAsia="仿宋_GB2312" w:cs="仿宋_GB2312"/>
                <w:color w:val="000000"/>
                <w:kern w:val="0"/>
                <w:szCs w:val="22"/>
              </w:rPr>
            </w:pPr>
          </w:p>
        </w:tc>
        <w:tc>
          <w:tcPr>
            <w:tcW w:w="0" w:type="auto"/>
            <w:tcBorders>
              <w:top w:val="nil"/>
              <w:left w:val="nil"/>
              <w:bottom w:val="single" w:color="auto" w:sz="4" w:space="0"/>
              <w:right w:val="single" w:color="auto" w:sz="4" w:space="0"/>
            </w:tcBorders>
            <w:shd w:val="clear" w:color="auto" w:fill="auto"/>
            <w:noWrap/>
            <w:vAlign w:val="center"/>
          </w:tcPr>
          <w:p w14:paraId="137EC0E4">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CPU核重启隔离</w:t>
            </w:r>
          </w:p>
        </w:tc>
        <w:tc>
          <w:tcPr>
            <w:tcW w:w="0" w:type="auto"/>
            <w:tcBorders>
              <w:top w:val="nil"/>
              <w:left w:val="nil"/>
              <w:bottom w:val="single" w:color="auto" w:sz="4" w:space="0"/>
              <w:right w:val="single" w:color="auto" w:sz="4" w:space="0"/>
            </w:tcBorders>
            <w:shd w:val="clear" w:color="auto" w:fill="auto"/>
            <w:noWrap/>
            <w:vAlign w:val="center"/>
          </w:tcPr>
          <w:p w14:paraId="424D2BDF">
            <w:pPr>
              <w:widowControl/>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支持CPU核发生不可纠正故障后，重启后由BIOS隔离该故障核，OS 不可见，防止OS再次使用导致系统异常，核0除外</w:t>
            </w:r>
          </w:p>
        </w:tc>
      </w:tr>
      <w:tr w14:paraId="4B53ACE5">
        <w:tblPrEx>
          <w:tblCellMar>
            <w:top w:w="0" w:type="dxa"/>
            <w:left w:w="108" w:type="dxa"/>
            <w:bottom w:w="0" w:type="dxa"/>
            <w:right w:w="108" w:type="dxa"/>
          </w:tblCellMar>
        </w:tblPrEx>
        <w:trPr>
          <w:trHeight w:val="288" w:hRule="atLeast"/>
        </w:trPr>
        <w:tc>
          <w:tcPr>
            <w:tcW w:w="336" w:type="dxa"/>
            <w:tcBorders>
              <w:top w:val="nil"/>
              <w:left w:val="single" w:color="auto" w:sz="4" w:space="0"/>
              <w:bottom w:val="single" w:color="auto" w:sz="4" w:space="0"/>
              <w:right w:val="single" w:color="auto" w:sz="4" w:space="0"/>
            </w:tcBorders>
            <w:shd w:val="clear" w:color="auto" w:fill="auto"/>
            <w:noWrap/>
            <w:vAlign w:val="center"/>
          </w:tcPr>
          <w:p w14:paraId="222B62D4">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84</w:t>
            </w:r>
          </w:p>
        </w:tc>
        <w:tc>
          <w:tcPr>
            <w:tcW w:w="0" w:type="auto"/>
            <w:vMerge w:val="continue"/>
            <w:tcBorders>
              <w:top w:val="nil"/>
              <w:left w:val="single" w:color="auto" w:sz="4" w:space="0"/>
              <w:bottom w:val="single" w:color="000000" w:sz="4" w:space="0"/>
              <w:right w:val="single" w:color="auto" w:sz="4" w:space="0"/>
            </w:tcBorders>
            <w:shd w:val="clear" w:color="auto" w:fill="auto"/>
            <w:noWrap/>
            <w:vAlign w:val="center"/>
          </w:tcPr>
          <w:p w14:paraId="30B7A123">
            <w:pPr>
              <w:keepNext/>
              <w:keepLines/>
              <w:pageBreakBefore/>
              <w:widowControl/>
              <w:spacing w:before="340" w:after="330" w:line="578" w:lineRule="auto"/>
              <w:jc w:val="center"/>
              <w:outlineLvl w:val="0"/>
              <w:rPr>
                <w:rFonts w:ascii="仿宋_GB2312" w:hAnsi="仿宋_GB2312" w:eastAsia="仿宋_GB2312" w:cs="仿宋_GB2312"/>
                <w:color w:val="000000"/>
                <w:kern w:val="0"/>
                <w:szCs w:val="22"/>
              </w:rPr>
            </w:pPr>
          </w:p>
        </w:tc>
        <w:tc>
          <w:tcPr>
            <w:tcW w:w="0" w:type="auto"/>
            <w:vMerge w:val="continue"/>
            <w:tcBorders>
              <w:top w:val="nil"/>
              <w:left w:val="single" w:color="auto" w:sz="4" w:space="0"/>
              <w:bottom w:val="single" w:color="000000" w:sz="4" w:space="0"/>
              <w:right w:val="single" w:color="auto" w:sz="4" w:space="0"/>
            </w:tcBorders>
            <w:shd w:val="clear" w:color="auto" w:fill="auto"/>
            <w:noWrap/>
            <w:vAlign w:val="center"/>
          </w:tcPr>
          <w:p w14:paraId="323EA554">
            <w:pPr>
              <w:keepNext/>
              <w:keepLines/>
              <w:pageBreakBefore/>
              <w:widowControl/>
              <w:spacing w:before="340" w:after="330" w:line="578" w:lineRule="auto"/>
              <w:jc w:val="center"/>
              <w:outlineLvl w:val="0"/>
              <w:rPr>
                <w:rFonts w:ascii="仿宋_GB2312" w:hAnsi="仿宋_GB2312" w:eastAsia="仿宋_GB2312" w:cs="仿宋_GB2312"/>
                <w:color w:val="000000"/>
                <w:kern w:val="0"/>
                <w:szCs w:val="22"/>
              </w:rPr>
            </w:pPr>
          </w:p>
        </w:tc>
        <w:tc>
          <w:tcPr>
            <w:tcW w:w="0" w:type="auto"/>
            <w:tcBorders>
              <w:top w:val="nil"/>
              <w:left w:val="nil"/>
              <w:bottom w:val="single" w:color="auto" w:sz="4" w:space="0"/>
              <w:right w:val="single" w:color="auto" w:sz="4" w:space="0"/>
            </w:tcBorders>
            <w:shd w:val="clear" w:color="auto" w:fill="auto"/>
            <w:noWrap/>
            <w:vAlign w:val="center"/>
          </w:tcPr>
          <w:p w14:paraId="1A32C8E9">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内存地址隔离</w:t>
            </w:r>
          </w:p>
        </w:tc>
        <w:tc>
          <w:tcPr>
            <w:tcW w:w="0" w:type="auto"/>
            <w:tcBorders>
              <w:top w:val="nil"/>
              <w:left w:val="nil"/>
              <w:bottom w:val="single" w:color="auto" w:sz="4" w:space="0"/>
              <w:right w:val="single" w:color="auto" w:sz="4" w:space="0"/>
            </w:tcBorders>
            <w:shd w:val="clear" w:color="auto" w:fill="auto"/>
            <w:noWrap/>
            <w:vAlign w:val="center"/>
          </w:tcPr>
          <w:p w14:paraId="67C8A44B">
            <w:pPr>
              <w:widowControl/>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在硬件支持的情况下，支持故障内存地址重启后隔离</w:t>
            </w:r>
          </w:p>
        </w:tc>
      </w:tr>
      <w:tr w14:paraId="0F123FBD">
        <w:trPr>
          <w:trHeight w:val="288" w:hRule="atLeast"/>
        </w:trPr>
        <w:tc>
          <w:tcPr>
            <w:tcW w:w="336" w:type="dxa"/>
            <w:tcBorders>
              <w:top w:val="nil"/>
              <w:left w:val="single" w:color="auto" w:sz="4" w:space="0"/>
              <w:bottom w:val="single" w:color="auto" w:sz="4" w:space="0"/>
              <w:right w:val="single" w:color="auto" w:sz="4" w:space="0"/>
            </w:tcBorders>
            <w:shd w:val="clear" w:color="auto" w:fill="auto"/>
            <w:noWrap/>
            <w:vAlign w:val="center"/>
          </w:tcPr>
          <w:p w14:paraId="1B596BAD">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85</w:t>
            </w:r>
          </w:p>
        </w:tc>
        <w:tc>
          <w:tcPr>
            <w:tcW w:w="0" w:type="auto"/>
            <w:vMerge w:val="continue"/>
            <w:tcBorders>
              <w:top w:val="nil"/>
              <w:left w:val="single" w:color="auto" w:sz="4" w:space="0"/>
              <w:bottom w:val="single" w:color="000000" w:sz="4" w:space="0"/>
              <w:right w:val="single" w:color="auto" w:sz="4" w:space="0"/>
            </w:tcBorders>
            <w:shd w:val="clear" w:color="auto" w:fill="auto"/>
            <w:noWrap/>
            <w:vAlign w:val="center"/>
          </w:tcPr>
          <w:p w14:paraId="7556B188">
            <w:pPr>
              <w:keepNext/>
              <w:keepLines/>
              <w:pageBreakBefore/>
              <w:widowControl/>
              <w:spacing w:before="340" w:after="330" w:line="578" w:lineRule="auto"/>
              <w:jc w:val="center"/>
              <w:outlineLvl w:val="0"/>
              <w:rPr>
                <w:rFonts w:ascii="仿宋_GB2312" w:hAnsi="仿宋_GB2312" w:eastAsia="仿宋_GB2312" w:cs="仿宋_GB2312"/>
                <w:color w:val="000000"/>
                <w:kern w:val="0"/>
                <w:szCs w:val="22"/>
              </w:rPr>
            </w:pPr>
          </w:p>
        </w:tc>
        <w:tc>
          <w:tcPr>
            <w:tcW w:w="0" w:type="auto"/>
            <w:vMerge w:val="continue"/>
            <w:tcBorders>
              <w:top w:val="nil"/>
              <w:left w:val="single" w:color="auto" w:sz="4" w:space="0"/>
              <w:bottom w:val="single" w:color="000000" w:sz="4" w:space="0"/>
              <w:right w:val="single" w:color="auto" w:sz="4" w:space="0"/>
            </w:tcBorders>
            <w:shd w:val="clear" w:color="auto" w:fill="auto"/>
            <w:noWrap/>
            <w:vAlign w:val="center"/>
          </w:tcPr>
          <w:p w14:paraId="79ABD604">
            <w:pPr>
              <w:keepNext/>
              <w:keepLines/>
              <w:pageBreakBefore/>
              <w:widowControl/>
              <w:spacing w:before="340" w:after="330" w:line="578" w:lineRule="auto"/>
              <w:jc w:val="center"/>
              <w:outlineLvl w:val="0"/>
              <w:rPr>
                <w:rFonts w:ascii="仿宋_GB2312" w:hAnsi="仿宋_GB2312" w:eastAsia="仿宋_GB2312" w:cs="仿宋_GB2312"/>
                <w:color w:val="000000"/>
                <w:kern w:val="0"/>
                <w:szCs w:val="22"/>
              </w:rPr>
            </w:pPr>
          </w:p>
        </w:tc>
        <w:tc>
          <w:tcPr>
            <w:tcW w:w="0" w:type="auto"/>
            <w:tcBorders>
              <w:top w:val="nil"/>
              <w:left w:val="nil"/>
              <w:bottom w:val="single" w:color="auto" w:sz="4" w:space="0"/>
              <w:right w:val="single" w:color="auto" w:sz="4" w:space="0"/>
            </w:tcBorders>
            <w:shd w:val="clear" w:color="auto" w:fill="auto"/>
            <w:noWrap/>
            <w:vAlign w:val="center"/>
          </w:tcPr>
          <w:p w14:paraId="3C9A86FB">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内存存储阵列替换</w:t>
            </w:r>
          </w:p>
        </w:tc>
        <w:tc>
          <w:tcPr>
            <w:tcW w:w="0" w:type="auto"/>
            <w:tcBorders>
              <w:top w:val="nil"/>
              <w:left w:val="nil"/>
              <w:bottom w:val="single" w:color="auto" w:sz="4" w:space="0"/>
              <w:right w:val="single" w:color="auto" w:sz="4" w:space="0"/>
            </w:tcBorders>
            <w:shd w:val="clear" w:color="auto" w:fill="auto"/>
            <w:noWrap/>
            <w:vAlign w:val="center"/>
          </w:tcPr>
          <w:p w14:paraId="20AE26BB">
            <w:pPr>
              <w:widowControl/>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在硬件支持的情况下，支持故障内存存储阵列替换</w:t>
            </w:r>
          </w:p>
        </w:tc>
      </w:tr>
      <w:tr w14:paraId="1DB72DB1">
        <w:tblPrEx>
          <w:tblCellMar>
            <w:top w:w="0" w:type="dxa"/>
            <w:left w:w="108" w:type="dxa"/>
            <w:bottom w:w="0" w:type="dxa"/>
            <w:right w:w="108" w:type="dxa"/>
          </w:tblCellMar>
        </w:tblPrEx>
        <w:trPr>
          <w:trHeight w:val="576" w:hRule="atLeast"/>
        </w:trPr>
        <w:tc>
          <w:tcPr>
            <w:tcW w:w="336" w:type="dxa"/>
            <w:tcBorders>
              <w:top w:val="nil"/>
              <w:left w:val="single" w:color="auto" w:sz="4" w:space="0"/>
              <w:bottom w:val="single" w:color="auto" w:sz="4" w:space="0"/>
              <w:right w:val="single" w:color="auto" w:sz="4" w:space="0"/>
            </w:tcBorders>
            <w:shd w:val="clear" w:color="auto" w:fill="auto"/>
            <w:noWrap/>
            <w:vAlign w:val="center"/>
          </w:tcPr>
          <w:p w14:paraId="6B6588BC">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86</w:t>
            </w:r>
          </w:p>
        </w:tc>
        <w:tc>
          <w:tcPr>
            <w:tcW w:w="0" w:type="auto"/>
            <w:vMerge w:val="continue"/>
            <w:tcBorders>
              <w:top w:val="nil"/>
              <w:left w:val="single" w:color="auto" w:sz="4" w:space="0"/>
              <w:bottom w:val="single" w:color="000000" w:sz="4" w:space="0"/>
              <w:right w:val="single" w:color="auto" w:sz="4" w:space="0"/>
            </w:tcBorders>
            <w:shd w:val="clear" w:color="auto" w:fill="auto"/>
            <w:noWrap/>
            <w:vAlign w:val="center"/>
          </w:tcPr>
          <w:p w14:paraId="4018CB55">
            <w:pPr>
              <w:keepNext/>
              <w:keepLines/>
              <w:pageBreakBefore/>
              <w:widowControl/>
              <w:spacing w:before="340" w:after="330" w:line="578" w:lineRule="auto"/>
              <w:jc w:val="center"/>
              <w:outlineLvl w:val="0"/>
              <w:rPr>
                <w:rFonts w:ascii="仿宋_GB2312" w:hAnsi="仿宋_GB2312" w:eastAsia="仿宋_GB2312" w:cs="仿宋_GB2312"/>
                <w:color w:val="000000"/>
                <w:kern w:val="0"/>
                <w:szCs w:val="22"/>
              </w:rPr>
            </w:pPr>
          </w:p>
        </w:tc>
        <w:tc>
          <w:tcPr>
            <w:tcW w:w="0" w:type="auto"/>
            <w:vMerge w:val="continue"/>
            <w:tcBorders>
              <w:top w:val="nil"/>
              <w:left w:val="single" w:color="auto" w:sz="4" w:space="0"/>
              <w:bottom w:val="single" w:color="000000" w:sz="4" w:space="0"/>
              <w:right w:val="single" w:color="auto" w:sz="4" w:space="0"/>
            </w:tcBorders>
            <w:shd w:val="clear" w:color="auto" w:fill="auto"/>
            <w:noWrap/>
            <w:vAlign w:val="center"/>
          </w:tcPr>
          <w:p w14:paraId="2237719A">
            <w:pPr>
              <w:keepNext/>
              <w:keepLines/>
              <w:pageBreakBefore/>
              <w:widowControl/>
              <w:spacing w:before="340" w:after="330" w:line="578" w:lineRule="auto"/>
              <w:jc w:val="center"/>
              <w:outlineLvl w:val="0"/>
              <w:rPr>
                <w:rFonts w:ascii="仿宋_GB2312" w:hAnsi="仿宋_GB2312" w:eastAsia="仿宋_GB2312" w:cs="仿宋_GB2312"/>
                <w:color w:val="000000"/>
                <w:kern w:val="0"/>
                <w:szCs w:val="22"/>
              </w:rPr>
            </w:pPr>
          </w:p>
        </w:tc>
        <w:tc>
          <w:tcPr>
            <w:tcW w:w="0" w:type="auto"/>
            <w:tcBorders>
              <w:top w:val="nil"/>
              <w:left w:val="nil"/>
              <w:bottom w:val="single" w:color="auto" w:sz="4" w:space="0"/>
              <w:right w:val="single" w:color="auto" w:sz="4" w:space="0"/>
            </w:tcBorders>
            <w:shd w:val="clear" w:color="auto" w:fill="auto"/>
            <w:noWrap/>
            <w:vAlign w:val="center"/>
          </w:tcPr>
          <w:p w14:paraId="735F338D">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安全启动</w:t>
            </w:r>
          </w:p>
        </w:tc>
        <w:tc>
          <w:tcPr>
            <w:tcW w:w="0" w:type="auto"/>
            <w:tcBorders>
              <w:top w:val="nil"/>
              <w:left w:val="nil"/>
              <w:bottom w:val="single" w:color="auto" w:sz="4" w:space="0"/>
              <w:right w:val="single" w:color="auto" w:sz="4" w:space="0"/>
            </w:tcBorders>
            <w:shd w:val="clear" w:color="auto" w:fill="auto"/>
            <w:noWrap/>
            <w:vAlign w:val="center"/>
          </w:tcPr>
          <w:p w14:paraId="7CEB2539">
            <w:pPr>
              <w:widowControl/>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支持执行环境要求在整个系统启动的过程中，系统应提供一个机制来保护平台的完整性</w:t>
            </w:r>
          </w:p>
        </w:tc>
      </w:tr>
      <w:tr w14:paraId="2423914B">
        <w:tblPrEx>
          <w:tblCellMar>
            <w:top w:w="0" w:type="dxa"/>
            <w:left w:w="108" w:type="dxa"/>
            <w:bottom w:w="0" w:type="dxa"/>
            <w:right w:w="108" w:type="dxa"/>
          </w:tblCellMar>
        </w:tblPrEx>
        <w:trPr>
          <w:trHeight w:val="576" w:hRule="atLeast"/>
        </w:trPr>
        <w:tc>
          <w:tcPr>
            <w:tcW w:w="336" w:type="dxa"/>
            <w:tcBorders>
              <w:top w:val="nil"/>
              <w:left w:val="single" w:color="auto" w:sz="4" w:space="0"/>
              <w:bottom w:val="single" w:color="auto" w:sz="4" w:space="0"/>
              <w:right w:val="single" w:color="auto" w:sz="4" w:space="0"/>
            </w:tcBorders>
            <w:shd w:val="clear" w:color="auto" w:fill="auto"/>
            <w:noWrap/>
            <w:vAlign w:val="center"/>
          </w:tcPr>
          <w:p w14:paraId="089DFCFB">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87</w:t>
            </w:r>
          </w:p>
        </w:tc>
        <w:tc>
          <w:tcPr>
            <w:tcW w:w="0" w:type="auto"/>
            <w:vMerge w:val="continue"/>
            <w:tcBorders>
              <w:top w:val="nil"/>
              <w:left w:val="single" w:color="auto" w:sz="4" w:space="0"/>
              <w:bottom w:val="single" w:color="000000" w:sz="4" w:space="0"/>
              <w:right w:val="single" w:color="auto" w:sz="4" w:space="0"/>
            </w:tcBorders>
            <w:shd w:val="clear" w:color="auto" w:fill="auto"/>
            <w:noWrap/>
            <w:vAlign w:val="center"/>
          </w:tcPr>
          <w:p w14:paraId="7C924562">
            <w:pPr>
              <w:keepNext/>
              <w:keepLines/>
              <w:pageBreakBefore/>
              <w:widowControl/>
              <w:spacing w:before="340" w:after="330" w:line="578" w:lineRule="auto"/>
              <w:jc w:val="center"/>
              <w:outlineLvl w:val="0"/>
              <w:rPr>
                <w:rFonts w:ascii="仿宋_GB2312" w:hAnsi="仿宋_GB2312" w:eastAsia="仿宋_GB2312" w:cs="仿宋_GB2312"/>
                <w:color w:val="000000"/>
                <w:kern w:val="0"/>
                <w:szCs w:val="22"/>
              </w:rPr>
            </w:pPr>
          </w:p>
        </w:tc>
        <w:tc>
          <w:tcPr>
            <w:tcW w:w="0" w:type="auto"/>
            <w:vMerge w:val="restart"/>
            <w:tcBorders>
              <w:top w:val="nil"/>
              <w:left w:val="single" w:color="auto" w:sz="4" w:space="0"/>
              <w:bottom w:val="single" w:color="000000" w:sz="4" w:space="0"/>
              <w:right w:val="single" w:color="auto" w:sz="4" w:space="0"/>
            </w:tcBorders>
            <w:shd w:val="clear" w:color="auto" w:fill="auto"/>
            <w:noWrap/>
            <w:vAlign w:val="center"/>
          </w:tcPr>
          <w:p w14:paraId="5AB19C85">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系统安全要求</w:t>
            </w:r>
          </w:p>
        </w:tc>
        <w:tc>
          <w:tcPr>
            <w:tcW w:w="0" w:type="auto"/>
            <w:tcBorders>
              <w:top w:val="nil"/>
              <w:left w:val="nil"/>
              <w:bottom w:val="single" w:color="auto" w:sz="4" w:space="0"/>
              <w:right w:val="single" w:color="auto" w:sz="4" w:space="0"/>
            </w:tcBorders>
            <w:shd w:val="clear" w:color="auto" w:fill="auto"/>
            <w:noWrap/>
            <w:vAlign w:val="center"/>
          </w:tcPr>
          <w:p w14:paraId="16BC977C">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syslog双向鉴别</w:t>
            </w:r>
          </w:p>
        </w:tc>
        <w:tc>
          <w:tcPr>
            <w:tcW w:w="0" w:type="auto"/>
            <w:tcBorders>
              <w:top w:val="nil"/>
              <w:left w:val="nil"/>
              <w:bottom w:val="single" w:color="auto" w:sz="4" w:space="0"/>
              <w:right w:val="single" w:color="auto" w:sz="4" w:space="0"/>
            </w:tcBorders>
            <w:shd w:val="clear" w:color="auto" w:fill="auto"/>
            <w:noWrap/>
            <w:vAlign w:val="center"/>
          </w:tcPr>
          <w:p w14:paraId="125D8F0F">
            <w:pPr>
              <w:widowControl/>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支持系统日志双向鉴别，对服务器根证书和客户端根证书进行鉴别</w:t>
            </w:r>
          </w:p>
        </w:tc>
      </w:tr>
      <w:tr w14:paraId="73379419">
        <w:tblPrEx>
          <w:tblCellMar>
            <w:top w:w="0" w:type="dxa"/>
            <w:left w:w="108" w:type="dxa"/>
            <w:bottom w:w="0" w:type="dxa"/>
            <w:right w:w="108" w:type="dxa"/>
          </w:tblCellMar>
        </w:tblPrEx>
        <w:trPr>
          <w:trHeight w:val="576" w:hRule="atLeast"/>
        </w:trPr>
        <w:tc>
          <w:tcPr>
            <w:tcW w:w="336" w:type="dxa"/>
            <w:tcBorders>
              <w:top w:val="nil"/>
              <w:left w:val="single" w:color="auto" w:sz="4" w:space="0"/>
              <w:bottom w:val="single" w:color="auto" w:sz="4" w:space="0"/>
              <w:right w:val="single" w:color="auto" w:sz="4" w:space="0"/>
            </w:tcBorders>
            <w:shd w:val="clear" w:color="auto" w:fill="auto"/>
            <w:noWrap/>
            <w:vAlign w:val="center"/>
          </w:tcPr>
          <w:p w14:paraId="649106A7">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88</w:t>
            </w:r>
          </w:p>
        </w:tc>
        <w:tc>
          <w:tcPr>
            <w:tcW w:w="0" w:type="auto"/>
            <w:vMerge w:val="continue"/>
            <w:tcBorders>
              <w:top w:val="nil"/>
              <w:left w:val="single" w:color="auto" w:sz="4" w:space="0"/>
              <w:bottom w:val="single" w:color="000000" w:sz="4" w:space="0"/>
              <w:right w:val="single" w:color="auto" w:sz="4" w:space="0"/>
            </w:tcBorders>
            <w:shd w:val="clear" w:color="auto" w:fill="auto"/>
            <w:noWrap/>
            <w:vAlign w:val="center"/>
          </w:tcPr>
          <w:p w14:paraId="293C6144">
            <w:pPr>
              <w:keepNext/>
              <w:keepLines/>
              <w:pageBreakBefore/>
              <w:widowControl/>
              <w:spacing w:before="340" w:after="330" w:line="578" w:lineRule="auto"/>
              <w:jc w:val="center"/>
              <w:outlineLvl w:val="0"/>
              <w:rPr>
                <w:rFonts w:ascii="仿宋_GB2312" w:hAnsi="仿宋_GB2312" w:eastAsia="仿宋_GB2312" w:cs="仿宋_GB2312"/>
                <w:color w:val="000000"/>
                <w:kern w:val="0"/>
                <w:szCs w:val="22"/>
              </w:rPr>
            </w:pPr>
          </w:p>
        </w:tc>
        <w:tc>
          <w:tcPr>
            <w:tcW w:w="0" w:type="auto"/>
            <w:vMerge w:val="continue"/>
            <w:tcBorders>
              <w:top w:val="nil"/>
              <w:left w:val="single" w:color="auto" w:sz="4" w:space="0"/>
              <w:bottom w:val="single" w:color="000000" w:sz="4" w:space="0"/>
              <w:right w:val="single" w:color="auto" w:sz="4" w:space="0"/>
            </w:tcBorders>
            <w:shd w:val="clear" w:color="auto" w:fill="auto"/>
            <w:noWrap/>
            <w:vAlign w:val="center"/>
          </w:tcPr>
          <w:p w14:paraId="5A9B17BF">
            <w:pPr>
              <w:keepNext/>
              <w:keepLines/>
              <w:pageBreakBefore/>
              <w:widowControl/>
              <w:spacing w:before="340" w:after="330" w:line="578" w:lineRule="auto"/>
              <w:jc w:val="center"/>
              <w:outlineLvl w:val="0"/>
              <w:rPr>
                <w:rFonts w:ascii="仿宋_GB2312" w:hAnsi="仿宋_GB2312" w:eastAsia="仿宋_GB2312" w:cs="仿宋_GB2312"/>
                <w:color w:val="000000"/>
                <w:kern w:val="0"/>
                <w:szCs w:val="22"/>
              </w:rPr>
            </w:pPr>
          </w:p>
        </w:tc>
        <w:tc>
          <w:tcPr>
            <w:tcW w:w="0" w:type="auto"/>
            <w:tcBorders>
              <w:top w:val="nil"/>
              <w:left w:val="nil"/>
              <w:bottom w:val="single" w:color="auto" w:sz="4" w:space="0"/>
              <w:right w:val="single" w:color="auto" w:sz="4" w:space="0"/>
            </w:tcBorders>
            <w:shd w:val="clear" w:color="auto" w:fill="auto"/>
            <w:noWrap/>
            <w:vAlign w:val="center"/>
          </w:tcPr>
          <w:p w14:paraId="26E708DE">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弱口令字典检查</w:t>
            </w:r>
          </w:p>
        </w:tc>
        <w:tc>
          <w:tcPr>
            <w:tcW w:w="0" w:type="auto"/>
            <w:tcBorders>
              <w:top w:val="nil"/>
              <w:left w:val="nil"/>
              <w:bottom w:val="single" w:color="auto" w:sz="4" w:space="0"/>
              <w:right w:val="single" w:color="auto" w:sz="4" w:space="0"/>
            </w:tcBorders>
            <w:shd w:val="clear" w:color="auto" w:fill="auto"/>
            <w:noWrap/>
            <w:vAlign w:val="center"/>
          </w:tcPr>
          <w:p w14:paraId="4C38B4DD">
            <w:pPr>
              <w:widowControl/>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支持弱口令字典检查功能，出现在弱口令字典中的字符串不能被设置为用户口令。</w:t>
            </w:r>
          </w:p>
        </w:tc>
      </w:tr>
      <w:tr w14:paraId="2E42EF87">
        <w:trPr>
          <w:trHeight w:val="288" w:hRule="atLeast"/>
        </w:trPr>
        <w:tc>
          <w:tcPr>
            <w:tcW w:w="336" w:type="dxa"/>
            <w:tcBorders>
              <w:top w:val="nil"/>
              <w:left w:val="single" w:color="auto" w:sz="4" w:space="0"/>
              <w:bottom w:val="single" w:color="auto" w:sz="4" w:space="0"/>
              <w:right w:val="single" w:color="auto" w:sz="4" w:space="0"/>
            </w:tcBorders>
            <w:shd w:val="clear" w:color="auto" w:fill="auto"/>
            <w:noWrap/>
            <w:vAlign w:val="center"/>
          </w:tcPr>
          <w:p w14:paraId="280A1ADD">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89</w:t>
            </w:r>
          </w:p>
        </w:tc>
        <w:tc>
          <w:tcPr>
            <w:tcW w:w="0" w:type="auto"/>
            <w:vMerge w:val="continue"/>
            <w:tcBorders>
              <w:top w:val="nil"/>
              <w:left w:val="single" w:color="auto" w:sz="4" w:space="0"/>
              <w:bottom w:val="single" w:color="000000" w:sz="4" w:space="0"/>
              <w:right w:val="single" w:color="auto" w:sz="4" w:space="0"/>
            </w:tcBorders>
            <w:shd w:val="clear" w:color="auto" w:fill="auto"/>
            <w:noWrap/>
            <w:vAlign w:val="center"/>
          </w:tcPr>
          <w:p w14:paraId="3006EA48">
            <w:pPr>
              <w:keepNext/>
              <w:keepLines/>
              <w:pageBreakBefore/>
              <w:widowControl/>
              <w:spacing w:before="340" w:after="330" w:line="578" w:lineRule="auto"/>
              <w:jc w:val="center"/>
              <w:outlineLvl w:val="0"/>
              <w:rPr>
                <w:rFonts w:ascii="仿宋_GB2312" w:hAnsi="仿宋_GB2312" w:eastAsia="仿宋_GB2312" w:cs="仿宋_GB2312"/>
                <w:color w:val="000000"/>
                <w:kern w:val="0"/>
                <w:szCs w:val="22"/>
              </w:rPr>
            </w:pPr>
          </w:p>
        </w:tc>
        <w:tc>
          <w:tcPr>
            <w:tcW w:w="0" w:type="auto"/>
            <w:vMerge w:val="continue"/>
            <w:tcBorders>
              <w:top w:val="nil"/>
              <w:left w:val="single" w:color="auto" w:sz="4" w:space="0"/>
              <w:bottom w:val="single" w:color="000000" w:sz="4" w:space="0"/>
              <w:right w:val="single" w:color="auto" w:sz="4" w:space="0"/>
            </w:tcBorders>
            <w:shd w:val="clear" w:color="auto" w:fill="auto"/>
            <w:noWrap/>
            <w:vAlign w:val="center"/>
          </w:tcPr>
          <w:p w14:paraId="663D75E1">
            <w:pPr>
              <w:keepNext/>
              <w:keepLines/>
              <w:pageBreakBefore/>
              <w:widowControl/>
              <w:spacing w:before="340" w:after="330" w:line="578" w:lineRule="auto"/>
              <w:jc w:val="center"/>
              <w:outlineLvl w:val="0"/>
              <w:rPr>
                <w:rFonts w:ascii="仿宋_GB2312" w:hAnsi="仿宋_GB2312" w:eastAsia="仿宋_GB2312" w:cs="仿宋_GB2312"/>
                <w:color w:val="000000"/>
                <w:kern w:val="0"/>
                <w:szCs w:val="22"/>
              </w:rPr>
            </w:pPr>
          </w:p>
        </w:tc>
        <w:tc>
          <w:tcPr>
            <w:tcW w:w="0" w:type="auto"/>
            <w:tcBorders>
              <w:top w:val="nil"/>
              <w:left w:val="nil"/>
              <w:bottom w:val="single" w:color="auto" w:sz="4" w:space="0"/>
              <w:right w:val="single" w:color="auto" w:sz="4" w:space="0"/>
            </w:tcBorders>
            <w:shd w:val="clear" w:color="auto" w:fill="auto"/>
            <w:noWrap/>
            <w:vAlign w:val="center"/>
          </w:tcPr>
          <w:p w14:paraId="27974D4E">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白名单访问控制</w:t>
            </w:r>
          </w:p>
        </w:tc>
        <w:tc>
          <w:tcPr>
            <w:tcW w:w="0" w:type="auto"/>
            <w:tcBorders>
              <w:top w:val="nil"/>
              <w:left w:val="nil"/>
              <w:bottom w:val="single" w:color="auto" w:sz="4" w:space="0"/>
              <w:right w:val="single" w:color="auto" w:sz="4" w:space="0"/>
            </w:tcBorders>
            <w:shd w:val="clear" w:color="auto" w:fill="auto"/>
            <w:noWrap/>
            <w:vAlign w:val="center"/>
          </w:tcPr>
          <w:p w14:paraId="3D632CF7">
            <w:pPr>
              <w:widowControl/>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支持基于时间、IP或MAC白名单访问控制</w:t>
            </w:r>
          </w:p>
        </w:tc>
      </w:tr>
      <w:tr w14:paraId="214FF3BE">
        <w:tblPrEx>
          <w:tblCellMar>
            <w:top w:w="0" w:type="dxa"/>
            <w:left w:w="108" w:type="dxa"/>
            <w:bottom w:w="0" w:type="dxa"/>
            <w:right w:w="108" w:type="dxa"/>
          </w:tblCellMar>
        </w:tblPrEx>
        <w:trPr>
          <w:trHeight w:val="576" w:hRule="atLeast"/>
        </w:trPr>
        <w:tc>
          <w:tcPr>
            <w:tcW w:w="336" w:type="dxa"/>
            <w:tcBorders>
              <w:top w:val="nil"/>
              <w:left w:val="single" w:color="auto" w:sz="4" w:space="0"/>
              <w:bottom w:val="single" w:color="auto" w:sz="4" w:space="0"/>
              <w:right w:val="single" w:color="auto" w:sz="4" w:space="0"/>
            </w:tcBorders>
            <w:shd w:val="clear" w:color="auto" w:fill="auto"/>
            <w:noWrap/>
            <w:vAlign w:val="center"/>
          </w:tcPr>
          <w:p w14:paraId="44546C64">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90</w:t>
            </w:r>
          </w:p>
        </w:tc>
        <w:tc>
          <w:tcPr>
            <w:tcW w:w="0" w:type="auto"/>
            <w:vMerge w:val="continue"/>
            <w:tcBorders>
              <w:top w:val="nil"/>
              <w:left w:val="single" w:color="auto" w:sz="4" w:space="0"/>
              <w:bottom w:val="single" w:color="000000" w:sz="4" w:space="0"/>
              <w:right w:val="single" w:color="auto" w:sz="4" w:space="0"/>
            </w:tcBorders>
            <w:shd w:val="clear" w:color="auto" w:fill="auto"/>
            <w:noWrap/>
            <w:vAlign w:val="center"/>
          </w:tcPr>
          <w:p w14:paraId="64F101F8">
            <w:pPr>
              <w:keepNext/>
              <w:keepLines/>
              <w:pageBreakBefore/>
              <w:widowControl/>
              <w:spacing w:before="340" w:after="330" w:line="578" w:lineRule="auto"/>
              <w:jc w:val="center"/>
              <w:outlineLvl w:val="0"/>
              <w:rPr>
                <w:rFonts w:ascii="仿宋_GB2312" w:hAnsi="仿宋_GB2312" w:eastAsia="仿宋_GB2312" w:cs="仿宋_GB2312"/>
                <w:color w:val="000000"/>
                <w:kern w:val="0"/>
                <w:szCs w:val="22"/>
              </w:rPr>
            </w:pPr>
          </w:p>
        </w:tc>
        <w:tc>
          <w:tcPr>
            <w:tcW w:w="0" w:type="auto"/>
            <w:vMerge w:val="continue"/>
            <w:tcBorders>
              <w:top w:val="nil"/>
              <w:left w:val="single" w:color="auto" w:sz="4" w:space="0"/>
              <w:bottom w:val="single" w:color="000000" w:sz="4" w:space="0"/>
              <w:right w:val="single" w:color="auto" w:sz="4" w:space="0"/>
            </w:tcBorders>
            <w:shd w:val="clear" w:color="auto" w:fill="auto"/>
            <w:noWrap/>
            <w:vAlign w:val="center"/>
          </w:tcPr>
          <w:p w14:paraId="7C471F4C">
            <w:pPr>
              <w:keepNext/>
              <w:keepLines/>
              <w:pageBreakBefore/>
              <w:widowControl/>
              <w:spacing w:before="340" w:after="330" w:line="578" w:lineRule="auto"/>
              <w:jc w:val="center"/>
              <w:outlineLvl w:val="0"/>
              <w:rPr>
                <w:rFonts w:ascii="仿宋_GB2312" w:hAnsi="仿宋_GB2312" w:eastAsia="仿宋_GB2312" w:cs="仿宋_GB2312"/>
                <w:color w:val="000000"/>
                <w:kern w:val="0"/>
                <w:szCs w:val="22"/>
              </w:rPr>
            </w:pPr>
          </w:p>
        </w:tc>
        <w:tc>
          <w:tcPr>
            <w:tcW w:w="0" w:type="auto"/>
            <w:tcBorders>
              <w:top w:val="nil"/>
              <w:left w:val="nil"/>
              <w:bottom w:val="single" w:color="auto" w:sz="4" w:space="0"/>
              <w:right w:val="single" w:color="auto" w:sz="4" w:space="0"/>
            </w:tcBorders>
            <w:shd w:val="clear" w:color="auto" w:fill="auto"/>
            <w:noWrap/>
            <w:vAlign w:val="center"/>
          </w:tcPr>
          <w:p w14:paraId="6213D0EA">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双因素鉴别</w:t>
            </w:r>
          </w:p>
        </w:tc>
        <w:tc>
          <w:tcPr>
            <w:tcW w:w="0" w:type="auto"/>
            <w:tcBorders>
              <w:top w:val="nil"/>
              <w:left w:val="nil"/>
              <w:bottom w:val="single" w:color="auto" w:sz="4" w:space="0"/>
              <w:right w:val="single" w:color="auto" w:sz="4" w:space="0"/>
            </w:tcBorders>
            <w:shd w:val="clear" w:color="auto" w:fill="auto"/>
            <w:noWrap/>
            <w:vAlign w:val="center"/>
          </w:tcPr>
          <w:p w14:paraId="4CB6AC24">
            <w:pPr>
              <w:widowControl/>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支持使用客户端证书和证书密码的双因素鉴别方式登录管理系统</w:t>
            </w:r>
          </w:p>
        </w:tc>
      </w:tr>
      <w:tr w14:paraId="362F44F1">
        <w:tblPrEx>
          <w:tblCellMar>
            <w:top w:w="0" w:type="dxa"/>
            <w:left w:w="108" w:type="dxa"/>
            <w:bottom w:w="0" w:type="dxa"/>
            <w:right w:w="108" w:type="dxa"/>
          </w:tblCellMar>
        </w:tblPrEx>
        <w:trPr>
          <w:trHeight w:val="864" w:hRule="atLeast"/>
        </w:trPr>
        <w:tc>
          <w:tcPr>
            <w:tcW w:w="336" w:type="dxa"/>
            <w:tcBorders>
              <w:top w:val="nil"/>
              <w:left w:val="single" w:color="auto" w:sz="4" w:space="0"/>
              <w:bottom w:val="single" w:color="auto" w:sz="4" w:space="0"/>
              <w:right w:val="single" w:color="auto" w:sz="4" w:space="0"/>
            </w:tcBorders>
            <w:shd w:val="clear" w:color="auto" w:fill="auto"/>
            <w:noWrap/>
            <w:vAlign w:val="center"/>
          </w:tcPr>
          <w:p w14:paraId="33E533DF">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91</w:t>
            </w:r>
          </w:p>
        </w:tc>
        <w:tc>
          <w:tcPr>
            <w:tcW w:w="0" w:type="auto"/>
            <w:vMerge w:val="continue"/>
            <w:tcBorders>
              <w:top w:val="nil"/>
              <w:left w:val="single" w:color="auto" w:sz="4" w:space="0"/>
              <w:bottom w:val="single" w:color="000000" w:sz="4" w:space="0"/>
              <w:right w:val="single" w:color="auto" w:sz="4" w:space="0"/>
            </w:tcBorders>
            <w:shd w:val="clear" w:color="auto" w:fill="auto"/>
            <w:noWrap/>
            <w:vAlign w:val="center"/>
          </w:tcPr>
          <w:p w14:paraId="392247A7">
            <w:pPr>
              <w:keepNext/>
              <w:keepLines/>
              <w:pageBreakBefore/>
              <w:widowControl/>
              <w:spacing w:before="340" w:after="330" w:line="578" w:lineRule="auto"/>
              <w:jc w:val="center"/>
              <w:outlineLvl w:val="0"/>
              <w:rPr>
                <w:rFonts w:ascii="仿宋_GB2312" w:hAnsi="仿宋_GB2312" w:eastAsia="仿宋_GB2312" w:cs="仿宋_GB2312"/>
                <w:color w:val="000000"/>
                <w:kern w:val="0"/>
                <w:szCs w:val="22"/>
              </w:rPr>
            </w:pPr>
          </w:p>
        </w:tc>
        <w:tc>
          <w:tcPr>
            <w:tcW w:w="0" w:type="auto"/>
            <w:vMerge w:val="continue"/>
            <w:tcBorders>
              <w:top w:val="nil"/>
              <w:left w:val="single" w:color="auto" w:sz="4" w:space="0"/>
              <w:bottom w:val="single" w:color="000000" w:sz="4" w:space="0"/>
              <w:right w:val="single" w:color="auto" w:sz="4" w:space="0"/>
            </w:tcBorders>
            <w:shd w:val="clear" w:color="auto" w:fill="auto"/>
            <w:noWrap/>
            <w:vAlign w:val="center"/>
          </w:tcPr>
          <w:p w14:paraId="4439C84D">
            <w:pPr>
              <w:keepNext/>
              <w:keepLines/>
              <w:pageBreakBefore/>
              <w:widowControl/>
              <w:spacing w:before="340" w:after="330" w:line="578" w:lineRule="auto"/>
              <w:jc w:val="center"/>
              <w:outlineLvl w:val="0"/>
              <w:rPr>
                <w:rFonts w:ascii="仿宋_GB2312" w:hAnsi="仿宋_GB2312" w:eastAsia="仿宋_GB2312" w:cs="仿宋_GB2312"/>
                <w:color w:val="000000"/>
                <w:kern w:val="0"/>
                <w:szCs w:val="22"/>
              </w:rPr>
            </w:pPr>
          </w:p>
        </w:tc>
        <w:tc>
          <w:tcPr>
            <w:tcW w:w="0" w:type="auto"/>
            <w:tcBorders>
              <w:top w:val="nil"/>
              <w:left w:val="nil"/>
              <w:bottom w:val="single" w:color="auto" w:sz="4" w:space="0"/>
              <w:right w:val="single" w:color="auto" w:sz="4" w:space="0"/>
            </w:tcBorders>
            <w:shd w:val="clear" w:color="auto" w:fill="auto"/>
            <w:noWrap/>
            <w:vAlign w:val="center"/>
          </w:tcPr>
          <w:p w14:paraId="36348414">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二次鉴别</w:t>
            </w:r>
          </w:p>
        </w:tc>
        <w:tc>
          <w:tcPr>
            <w:tcW w:w="0" w:type="auto"/>
            <w:tcBorders>
              <w:top w:val="nil"/>
              <w:left w:val="nil"/>
              <w:bottom w:val="single" w:color="auto" w:sz="4" w:space="0"/>
              <w:right w:val="single" w:color="auto" w:sz="4" w:space="0"/>
            </w:tcBorders>
            <w:shd w:val="clear" w:color="auto" w:fill="auto"/>
            <w:noWrap/>
            <w:vAlign w:val="center"/>
          </w:tcPr>
          <w:p w14:paraId="687BA334">
            <w:pPr>
              <w:widowControl/>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支持二次鉴别功能。对于用户配置、权限配置、公钥导入等重要的管理操作，已登录用户应通过二次鉴别后，才能执行操作</w:t>
            </w:r>
          </w:p>
        </w:tc>
      </w:tr>
      <w:tr w14:paraId="5EF7C11D">
        <w:tblPrEx>
          <w:tblCellMar>
            <w:top w:w="0" w:type="dxa"/>
            <w:left w:w="108" w:type="dxa"/>
            <w:bottom w:w="0" w:type="dxa"/>
            <w:right w:w="108" w:type="dxa"/>
          </w:tblCellMar>
        </w:tblPrEx>
        <w:trPr>
          <w:trHeight w:val="576" w:hRule="atLeast"/>
        </w:trPr>
        <w:tc>
          <w:tcPr>
            <w:tcW w:w="336" w:type="dxa"/>
            <w:tcBorders>
              <w:top w:val="nil"/>
              <w:left w:val="single" w:color="auto" w:sz="4" w:space="0"/>
              <w:bottom w:val="single" w:color="auto" w:sz="4" w:space="0"/>
              <w:right w:val="single" w:color="auto" w:sz="4" w:space="0"/>
            </w:tcBorders>
            <w:shd w:val="clear" w:color="auto" w:fill="auto"/>
            <w:noWrap/>
            <w:vAlign w:val="center"/>
          </w:tcPr>
          <w:p w14:paraId="1CBC9B05">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92</w:t>
            </w:r>
          </w:p>
        </w:tc>
        <w:tc>
          <w:tcPr>
            <w:tcW w:w="0" w:type="auto"/>
            <w:vMerge w:val="continue"/>
            <w:tcBorders>
              <w:top w:val="nil"/>
              <w:left w:val="single" w:color="auto" w:sz="4" w:space="0"/>
              <w:bottom w:val="single" w:color="000000" w:sz="4" w:space="0"/>
              <w:right w:val="single" w:color="auto" w:sz="4" w:space="0"/>
            </w:tcBorders>
            <w:shd w:val="clear" w:color="auto" w:fill="auto"/>
            <w:noWrap/>
            <w:vAlign w:val="center"/>
          </w:tcPr>
          <w:p w14:paraId="696381F3">
            <w:pPr>
              <w:keepNext/>
              <w:keepLines/>
              <w:pageBreakBefore/>
              <w:widowControl/>
              <w:spacing w:before="340" w:after="330" w:line="578" w:lineRule="auto"/>
              <w:jc w:val="center"/>
              <w:outlineLvl w:val="0"/>
              <w:rPr>
                <w:rFonts w:ascii="仿宋_GB2312" w:hAnsi="仿宋_GB2312" w:eastAsia="仿宋_GB2312" w:cs="仿宋_GB2312"/>
                <w:color w:val="000000"/>
                <w:kern w:val="0"/>
                <w:szCs w:val="22"/>
              </w:rPr>
            </w:pPr>
          </w:p>
        </w:tc>
        <w:tc>
          <w:tcPr>
            <w:tcW w:w="0" w:type="auto"/>
            <w:vMerge w:val="continue"/>
            <w:tcBorders>
              <w:top w:val="nil"/>
              <w:left w:val="single" w:color="auto" w:sz="4" w:space="0"/>
              <w:bottom w:val="single" w:color="000000" w:sz="4" w:space="0"/>
              <w:right w:val="single" w:color="auto" w:sz="4" w:space="0"/>
            </w:tcBorders>
            <w:shd w:val="clear" w:color="auto" w:fill="auto"/>
            <w:noWrap/>
            <w:vAlign w:val="center"/>
          </w:tcPr>
          <w:p w14:paraId="53F5B3CD">
            <w:pPr>
              <w:keepNext/>
              <w:keepLines/>
              <w:pageBreakBefore/>
              <w:widowControl/>
              <w:spacing w:before="340" w:after="330" w:line="578" w:lineRule="auto"/>
              <w:jc w:val="center"/>
              <w:outlineLvl w:val="0"/>
              <w:rPr>
                <w:rFonts w:ascii="仿宋_GB2312" w:hAnsi="仿宋_GB2312" w:eastAsia="仿宋_GB2312" w:cs="仿宋_GB2312"/>
                <w:color w:val="000000"/>
                <w:kern w:val="0"/>
                <w:szCs w:val="22"/>
              </w:rPr>
            </w:pPr>
          </w:p>
        </w:tc>
        <w:tc>
          <w:tcPr>
            <w:tcW w:w="0" w:type="auto"/>
            <w:tcBorders>
              <w:top w:val="nil"/>
              <w:left w:val="nil"/>
              <w:bottom w:val="single" w:color="auto" w:sz="4" w:space="0"/>
              <w:right w:val="single" w:color="auto" w:sz="4" w:space="0"/>
            </w:tcBorders>
            <w:shd w:val="clear" w:color="auto" w:fill="auto"/>
            <w:noWrap/>
            <w:vAlign w:val="center"/>
          </w:tcPr>
          <w:p w14:paraId="5CED44B6">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匿名化用户告警接收邮箱</w:t>
            </w:r>
          </w:p>
        </w:tc>
        <w:tc>
          <w:tcPr>
            <w:tcW w:w="0" w:type="auto"/>
            <w:tcBorders>
              <w:top w:val="nil"/>
              <w:left w:val="nil"/>
              <w:bottom w:val="single" w:color="auto" w:sz="4" w:space="0"/>
              <w:right w:val="single" w:color="auto" w:sz="4" w:space="0"/>
            </w:tcBorders>
            <w:shd w:val="clear" w:color="auto" w:fill="auto"/>
            <w:noWrap/>
            <w:vAlign w:val="center"/>
          </w:tcPr>
          <w:p w14:paraId="6832EA8A">
            <w:pPr>
              <w:widowControl/>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支持带外管理系统中的用户告警接收邮箱进行匿名化处理</w:t>
            </w:r>
          </w:p>
        </w:tc>
      </w:tr>
      <w:tr w14:paraId="209E6252">
        <w:trPr>
          <w:trHeight w:val="576" w:hRule="atLeast"/>
        </w:trPr>
        <w:tc>
          <w:tcPr>
            <w:tcW w:w="336" w:type="dxa"/>
            <w:tcBorders>
              <w:top w:val="nil"/>
              <w:left w:val="single" w:color="auto" w:sz="4" w:space="0"/>
              <w:bottom w:val="single" w:color="auto" w:sz="4" w:space="0"/>
              <w:right w:val="single" w:color="auto" w:sz="4" w:space="0"/>
            </w:tcBorders>
            <w:shd w:val="clear" w:color="auto" w:fill="auto"/>
            <w:noWrap/>
            <w:vAlign w:val="center"/>
          </w:tcPr>
          <w:p w14:paraId="65469B50">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93</w:t>
            </w:r>
          </w:p>
        </w:tc>
        <w:tc>
          <w:tcPr>
            <w:tcW w:w="0" w:type="auto"/>
            <w:vMerge w:val="continue"/>
            <w:tcBorders>
              <w:top w:val="nil"/>
              <w:left w:val="single" w:color="auto" w:sz="4" w:space="0"/>
              <w:bottom w:val="single" w:color="000000" w:sz="4" w:space="0"/>
              <w:right w:val="single" w:color="auto" w:sz="4" w:space="0"/>
            </w:tcBorders>
            <w:shd w:val="clear" w:color="auto" w:fill="auto"/>
            <w:noWrap/>
            <w:vAlign w:val="center"/>
          </w:tcPr>
          <w:p w14:paraId="7D6B5802">
            <w:pPr>
              <w:keepNext/>
              <w:keepLines/>
              <w:pageBreakBefore/>
              <w:widowControl/>
              <w:spacing w:before="340" w:after="330" w:line="578" w:lineRule="auto"/>
              <w:jc w:val="center"/>
              <w:outlineLvl w:val="0"/>
              <w:rPr>
                <w:rFonts w:ascii="仿宋_GB2312" w:hAnsi="仿宋_GB2312" w:eastAsia="仿宋_GB2312" w:cs="仿宋_GB2312"/>
                <w:color w:val="000000"/>
                <w:kern w:val="0"/>
                <w:szCs w:val="22"/>
              </w:rPr>
            </w:pPr>
          </w:p>
        </w:tc>
        <w:tc>
          <w:tcPr>
            <w:tcW w:w="0" w:type="auto"/>
            <w:vMerge w:val="continue"/>
            <w:tcBorders>
              <w:top w:val="nil"/>
              <w:left w:val="single" w:color="auto" w:sz="4" w:space="0"/>
              <w:bottom w:val="single" w:color="000000" w:sz="4" w:space="0"/>
              <w:right w:val="single" w:color="auto" w:sz="4" w:space="0"/>
            </w:tcBorders>
            <w:shd w:val="clear" w:color="auto" w:fill="auto"/>
            <w:noWrap/>
            <w:vAlign w:val="center"/>
          </w:tcPr>
          <w:p w14:paraId="7B9180AD">
            <w:pPr>
              <w:keepNext/>
              <w:keepLines/>
              <w:pageBreakBefore/>
              <w:widowControl/>
              <w:spacing w:before="340" w:after="330" w:line="578" w:lineRule="auto"/>
              <w:jc w:val="center"/>
              <w:outlineLvl w:val="0"/>
              <w:rPr>
                <w:rFonts w:ascii="仿宋_GB2312" w:hAnsi="仿宋_GB2312" w:eastAsia="仿宋_GB2312" w:cs="仿宋_GB2312"/>
                <w:color w:val="000000"/>
                <w:kern w:val="0"/>
                <w:szCs w:val="22"/>
              </w:rPr>
            </w:pPr>
          </w:p>
        </w:tc>
        <w:tc>
          <w:tcPr>
            <w:tcW w:w="0" w:type="auto"/>
            <w:tcBorders>
              <w:top w:val="nil"/>
              <w:left w:val="nil"/>
              <w:bottom w:val="single" w:color="auto" w:sz="4" w:space="0"/>
              <w:right w:val="single" w:color="auto" w:sz="4" w:space="0"/>
            </w:tcBorders>
            <w:shd w:val="clear" w:color="auto" w:fill="auto"/>
            <w:noWrap/>
            <w:vAlign w:val="center"/>
          </w:tcPr>
          <w:p w14:paraId="7C435263">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密码证书安全加密存储</w:t>
            </w:r>
          </w:p>
        </w:tc>
        <w:tc>
          <w:tcPr>
            <w:tcW w:w="0" w:type="auto"/>
            <w:tcBorders>
              <w:top w:val="nil"/>
              <w:left w:val="nil"/>
              <w:bottom w:val="single" w:color="auto" w:sz="4" w:space="0"/>
              <w:right w:val="single" w:color="auto" w:sz="4" w:space="0"/>
            </w:tcBorders>
            <w:shd w:val="clear" w:color="auto" w:fill="auto"/>
            <w:noWrap/>
            <w:vAlign w:val="center"/>
          </w:tcPr>
          <w:p w14:paraId="70BF2D6C">
            <w:pPr>
              <w:widowControl/>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支持对带外管理系统中的用户口令和证书等敏感信息进行加密存储，禁止使用私有的和业界已知不安全的密码算法</w:t>
            </w:r>
          </w:p>
        </w:tc>
      </w:tr>
      <w:tr w14:paraId="60A3A0B0">
        <w:tblPrEx>
          <w:tblCellMar>
            <w:top w:w="0" w:type="dxa"/>
            <w:left w:w="108" w:type="dxa"/>
            <w:bottom w:w="0" w:type="dxa"/>
            <w:right w:w="108" w:type="dxa"/>
          </w:tblCellMar>
        </w:tblPrEx>
        <w:trPr>
          <w:trHeight w:val="576" w:hRule="atLeast"/>
        </w:trPr>
        <w:tc>
          <w:tcPr>
            <w:tcW w:w="336" w:type="dxa"/>
            <w:tcBorders>
              <w:top w:val="nil"/>
              <w:left w:val="single" w:color="auto" w:sz="4" w:space="0"/>
              <w:bottom w:val="single" w:color="auto" w:sz="4" w:space="0"/>
              <w:right w:val="single" w:color="auto" w:sz="4" w:space="0"/>
            </w:tcBorders>
            <w:shd w:val="clear" w:color="auto" w:fill="auto"/>
            <w:noWrap/>
            <w:vAlign w:val="center"/>
          </w:tcPr>
          <w:p w14:paraId="75C73FF7">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94</w:t>
            </w:r>
          </w:p>
        </w:tc>
        <w:tc>
          <w:tcPr>
            <w:tcW w:w="0" w:type="auto"/>
            <w:vMerge w:val="continue"/>
            <w:tcBorders>
              <w:top w:val="nil"/>
              <w:left w:val="single" w:color="auto" w:sz="4" w:space="0"/>
              <w:bottom w:val="single" w:color="000000" w:sz="4" w:space="0"/>
              <w:right w:val="single" w:color="auto" w:sz="4" w:space="0"/>
            </w:tcBorders>
            <w:shd w:val="clear" w:color="auto" w:fill="auto"/>
            <w:noWrap/>
            <w:vAlign w:val="center"/>
          </w:tcPr>
          <w:p w14:paraId="736A945E">
            <w:pPr>
              <w:keepNext/>
              <w:keepLines/>
              <w:pageBreakBefore/>
              <w:widowControl/>
              <w:spacing w:before="340" w:after="330" w:line="578" w:lineRule="auto"/>
              <w:jc w:val="center"/>
              <w:outlineLvl w:val="0"/>
              <w:rPr>
                <w:rFonts w:ascii="仿宋_GB2312" w:hAnsi="仿宋_GB2312" w:eastAsia="仿宋_GB2312" w:cs="仿宋_GB2312"/>
                <w:color w:val="000000"/>
                <w:kern w:val="0"/>
                <w:szCs w:val="22"/>
              </w:rPr>
            </w:pPr>
          </w:p>
        </w:tc>
        <w:tc>
          <w:tcPr>
            <w:tcW w:w="0" w:type="auto"/>
            <w:vMerge w:val="continue"/>
            <w:tcBorders>
              <w:top w:val="nil"/>
              <w:left w:val="single" w:color="auto" w:sz="4" w:space="0"/>
              <w:bottom w:val="single" w:color="000000" w:sz="4" w:space="0"/>
              <w:right w:val="single" w:color="auto" w:sz="4" w:space="0"/>
            </w:tcBorders>
            <w:shd w:val="clear" w:color="auto" w:fill="auto"/>
            <w:noWrap/>
            <w:vAlign w:val="center"/>
          </w:tcPr>
          <w:p w14:paraId="2D63D5F0">
            <w:pPr>
              <w:keepNext/>
              <w:keepLines/>
              <w:pageBreakBefore/>
              <w:widowControl/>
              <w:spacing w:before="340" w:after="330" w:line="578" w:lineRule="auto"/>
              <w:jc w:val="center"/>
              <w:outlineLvl w:val="0"/>
              <w:rPr>
                <w:rFonts w:ascii="仿宋_GB2312" w:hAnsi="仿宋_GB2312" w:eastAsia="仿宋_GB2312" w:cs="仿宋_GB2312"/>
                <w:color w:val="000000"/>
                <w:kern w:val="0"/>
                <w:szCs w:val="22"/>
              </w:rPr>
            </w:pPr>
          </w:p>
        </w:tc>
        <w:tc>
          <w:tcPr>
            <w:tcW w:w="0" w:type="auto"/>
            <w:tcBorders>
              <w:top w:val="nil"/>
              <w:left w:val="nil"/>
              <w:bottom w:val="single" w:color="auto" w:sz="4" w:space="0"/>
              <w:right w:val="single" w:color="auto" w:sz="4" w:space="0"/>
            </w:tcBorders>
            <w:shd w:val="clear" w:color="auto" w:fill="auto"/>
            <w:noWrap/>
            <w:vAlign w:val="center"/>
          </w:tcPr>
          <w:p w14:paraId="301DB69E">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敏感信息安全加密传输</w:t>
            </w:r>
          </w:p>
        </w:tc>
        <w:tc>
          <w:tcPr>
            <w:tcW w:w="0" w:type="auto"/>
            <w:tcBorders>
              <w:top w:val="nil"/>
              <w:left w:val="nil"/>
              <w:bottom w:val="single" w:color="auto" w:sz="4" w:space="0"/>
              <w:right w:val="single" w:color="auto" w:sz="4" w:space="0"/>
            </w:tcBorders>
            <w:shd w:val="clear" w:color="auto" w:fill="auto"/>
            <w:noWrap/>
            <w:vAlign w:val="center"/>
          </w:tcPr>
          <w:p w14:paraId="79AFA0EC">
            <w:pPr>
              <w:widowControl/>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支持使用安全的传输加密协议（如SSH或HTTPS等）传输用户的敏感信息</w:t>
            </w:r>
          </w:p>
        </w:tc>
      </w:tr>
      <w:tr w14:paraId="01F4E4DF">
        <w:tblPrEx>
          <w:tblCellMar>
            <w:top w:w="0" w:type="dxa"/>
            <w:left w:w="108" w:type="dxa"/>
            <w:bottom w:w="0" w:type="dxa"/>
            <w:right w:w="108" w:type="dxa"/>
          </w:tblCellMar>
        </w:tblPrEx>
        <w:trPr>
          <w:trHeight w:val="1152" w:hRule="atLeast"/>
        </w:trPr>
        <w:tc>
          <w:tcPr>
            <w:tcW w:w="336" w:type="dxa"/>
            <w:tcBorders>
              <w:top w:val="nil"/>
              <w:left w:val="single" w:color="auto" w:sz="4" w:space="0"/>
              <w:bottom w:val="single" w:color="auto" w:sz="4" w:space="0"/>
              <w:right w:val="single" w:color="auto" w:sz="4" w:space="0"/>
            </w:tcBorders>
            <w:shd w:val="clear" w:color="auto" w:fill="auto"/>
            <w:noWrap/>
            <w:vAlign w:val="center"/>
          </w:tcPr>
          <w:p w14:paraId="41E7477B">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95</w:t>
            </w:r>
          </w:p>
        </w:tc>
        <w:tc>
          <w:tcPr>
            <w:tcW w:w="0" w:type="auto"/>
            <w:vMerge w:val="continue"/>
            <w:tcBorders>
              <w:top w:val="nil"/>
              <w:left w:val="single" w:color="auto" w:sz="4" w:space="0"/>
              <w:bottom w:val="single" w:color="000000" w:sz="4" w:space="0"/>
              <w:right w:val="single" w:color="auto" w:sz="4" w:space="0"/>
            </w:tcBorders>
            <w:shd w:val="clear" w:color="auto" w:fill="auto"/>
            <w:noWrap/>
            <w:vAlign w:val="center"/>
          </w:tcPr>
          <w:p w14:paraId="4BAE717F">
            <w:pPr>
              <w:keepNext/>
              <w:keepLines/>
              <w:pageBreakBefore/>
              <w:widowControl/>
              <w:spacing w:before="340" w:after="330" w:line="578" w:lineRule="auto"/>
              <w:jc w:val="center"/>
              <w:outlineLvl w:val="0"/>
              <w:rPr>
                <w:rFonts w:ascii="仿宋_GB2312" w:hAnsi="仿宋_GB2312" w:eastAsia="仿宋_GB2312" w:cs="仿宋_GB2312"/>
                <w:color w:val="000000"/>
                <w:kern w:val="0"/>
                <w:szCs w:val="22"/>
              </w:rPr>
            </w:pPr>
          </w:p>
        </w:tc>
        <w:tc>
          <w:tcPr>
            <w:tcW w:w="0" w:type="auto"/>
            <w:vMerge w:val="restart"/>
            <w:tcBorders>
              <w:top w:val="nil"/>
              <w:left w:val="single" w:color="auto" w:sz="4" w:space="0"/>
              <w:bottom w:val="nil"/>
              <w:right w:val="single" w:color="auto" w:sz="4" w:space="0"/>
            </w:tcBorders>
            <w:shd w:val="clear" w:color="auto" w:fill="auto"/>
            <w:noWrap/>
            <w:vAlign w:val="center"/>
          </w:tcPr>
          <w:p w14:paraId="4CFE6599">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信息安全要求</w:t>
            </w:r>
          </w:p>
        </w:tc>
        <w:tc>
          <w:tcPr>
            <w:tcW w:w="0" w:type="auto"/>
            <w:tcBorders>
              <w:top w:val="nil"/>
              <w:left w:val="nil"/>
              <w:bottom w:val="single" w:color="auto" w:sz="4" w:space="0"/>
              <w:right w:val="single" w:color="auto" w:sz="4" w:space="0"/>
            </w:tcBorders>
            <w:shd w:val="clear" w:color="auto" w:fill="auto"/>
            <w:noWrap/>
            <w:vAlign w:val="center"/>
          </w:tcPr>
          <w:p w14:paraId="695EA96E">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研发过程安全</w:t>
            </w:r>
          </w:p>
        </w:tc>
        <w:tc>
          <w:tcPr>
            <w:tcW w:w="0" w:type="auto"/>
            <w:tcBorders>
              <w:top w:val="nil"/>
              <w:left w:val="nil"/>
              <w:bottom w:val="single" w:color="auto" w:sz="4" w:space="0"/>
              <w:right w:val="single" w:color="auto" w:sz="4" w:space="0"/>
            </w:tcBorders>
            <w:shd w:val="clear" w:color="auto" w:fill="auto"/>
            <w:noWrap/>
            <w:vAlign w:val="center"/>
          </w:tcPr>
          <w:p w14:paraId="073E2B83">
            <w:pPr>
              <w:widowControl/>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需承诺，生产商已建立从需求、设计、开发、测试、维护端到端的开发流程管理机制，输出和保存开发流程中每个阶段的产品需求清单、设计文档、开发文档、测试记录等材料，保证各个流程可追溯</w:t>
            </w:r>
          </w:p>
        </w:tc>
      </w:tr>
      <w:tr w14:paraId="433CC330">
        <w:tblPrEx>
          <w:tblCellMar>
            <w:top w:w="0" w:type="dxa"/>
            <w:left w:w="108" w:type="dxa"/>
            <w:bottom w:w="0" w:type="dxa"/>
            <w:right w:w="108" w:type="dxa"/>
          </w:tblCellMar>
        </w:tblPrEx>
        <w:trPr>
          <w:trHeight w:val="576" w:hRule="atLeast"/>
        </w:trPr>
        <w:tc>
          <w:tcPr>
            <w:tcW w:w="336" w:type="dxa"/>
            <w:tcBorders>
              <w:top w:val="nil"/>
              <w:left w:val="single" w:color="auto" w:sz="4" w:space="0"/>
              <w:bottom w:val="single" w:color="auto" w:sz="4" w:space="0"/>
              <w:right w:val="single" w:color="auto" w:sz="4" w:space="0"/>
            </w:tcBorders>
            <w:shd w:val="clear" w:color="auto" w:fill="auto"/>
            <w:noWrap/>
            <w:vAlign w:val="center"/>
          </w:tcPr>
          <w:p w14:paraId="132B4C64">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96</w:t>
            </w:r>
          </w:p>
        </w:tc>
        <w:tc>
          <w:tcPr>
            <w:tcW w:w="0" w:type="auto"/>
            <w:vMerge w:val="continue"/>
            <w:tcBorders>
              <w:top w:val="nil"/>
              <w:left w:val="single" w:color="auto" w:sz="4" w:space="0"/>
              <w:bottom w:val="single" w:color="000000" w:sz="4" w:space="0"/>
              <w:right w:val="single" w:color="auto" w:sz="4" w:space="0"/>
            </w:tcBorders>
            <w:shd w:val="clear" w:color="auto" w:fill="auto"/>
            <w:noWrap/>
            <w:vAlign w:val="center"/>
          </w:tcPr>
          <w:p w14:paraId="34E757E4">
            <w:pPr>
              <w:keepNext/>
              <w:keepLines/>
              <w:pageBreakBefore/>
              <w:widowControl/>
              <w:spacing w:before="340" w:after="330" w:line="578" w:lineRule="auto"/>
              <w:jc w:val="center"/>
              <w:outlineLvl w:val="0"/>
              <w:rPr>
                <w:rFonts w:ascii="仿宋_GB2312" w:hAnsi="仿宋_GB2312" w:eastAsia="仿宋_GB2312" w:cs="仿宋_GB2312"/>
                <w:color w:val="000000"/>
                <w:kern w:val="0"/>
                <w:szCs w:val="22"/>
              </w:rPr>
            </w:pPr>
          </w:p>
        </w:tc>
        <w:tc>
          <w:tcPr>
            <w:tcW w:w="0" w:type="auto"/>
            <w:vMerge w:val="continue"/>
            <w:tcBorders>
              <w:top w:val="nil"/>
              <w:left w:val="single" w:color="auto" w:sz="4" w:space="0"/>
              <w:bottom w:val="nil"/>
              <w:right w:val="single" w:color="auto" w:sz="4" w:space="0"/>
            </w:tcBorders>
            <w:shd w:val="clear" w:color="auto" w:fill="auto"/>
            <w:noWrap/>
            <w:vAlign w:val="center"/>
          </w:tcPr>
          <w:p w14:paraId="0DCCB57A">
            <w:pPr>
              <w:keepNext/>
              <w:keepLines/>
              <w:pageBreakBefore/>
              <w:widowControl/>
              <w:spacing w:before="340" w:after="330" w:line="578" w:lineRule="auto"/>
              <w:jc w:val="center"/>
              <w:outlineLvl w:val="0"/>
              <w:rPr>
                <w:rFonts w:ascii="仿宋_GB2312" w:hAnsi="仿宋_GB2312" w:eastAsia="仿宋_GB2312" w:cs="仿宋_GB2312"/>
                <w:color w:val="000000"/>
                <w:kern w:val="0"/>
                <w:szCs w:val="22"/>
              </w:rPr>
            </w:pPr>
          </w:p>
        </w:tc>
        <w:tc>
          <w:tcPr>
            <w:tcW w:w="0" w:type="auto"/>
            <w:tcBorders>
              <w:top w:val="nil"/>
              <w:left w:val="nil"/>
              <w:bottom w:val="single" w:color="auto" w:sz="4" w:space="0"/>
              <w:right w:val="single" w:color="auto" w:sz="4" w:space="0"/>
            </w:tcBorders>
            <w:shd w:val="clear" w:color="auto" w:fill="auto"/>
            <w:noWrap/>
            <w:vAlign w:val="center"/>
          </w:tcPr>
          <w:p w14:paraId="529913B0">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漏洞管理</w:t>
            </w:r>
          </w:p>
        </w:tc>
        <w:tc>
          <w:tcPr>
            <w:tcW w:w="0" w:type="auto"/>
            <w:tcBorders>
              <w:top w:val="nil"/>
              <w:left w:val="nil"/>
              <w:bottom w:val="single" w:color="auto" w:sz="4" w:space="0"/>
              <w:right w:val="single" w:color="auto" w:sz="4" w:space="0"/>
            </w:tcBorders>
            <w:shd w:val="clear" w:color="auto" w:fill="auto"/>
            <w:noWrap/>
            <w:vAlign w:val="center"/>
          </w:tcPr>
          <w:p w14:paraId="639E7D53">
            <w:pPr>
              <w:widowControl/>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需承诺，生产商已建立漏洞全量视图，保证产品版本涉及到的所有漏洞(如驱动程序、BMC软件等) 都可以查看。</w:t>
            </w:r>
          </w:p>
        </w:tc>
      </w:tr>
      <w:tr w14:paraId="16BDF851">
        <w:trPr>
          <w:trHeight w:val="288" w:hRule="atLeast"/>
        </w:trPr>
        <w:tc>
          <w:tcPr>
            <w:tcW w:w="336" w:type="dxa"/>
            <w:tcBorders>
              <w:top w:val="nil"/>
              <w:left w:val="single" w:color="auto" w:sz="4" w:space="0"/>
              <w:bottom w:val="single" w:color="auto" w:sz="4" w:space="0"/>
              <w:right w:val="single" w:color="auto" w:sz="4" w:space="0"/>
            </w:tcBorders>
            <w:shd w:val="clear" w:color="auto" w:fill="auto"/>
            <w:noWrap/>
            <w:vAlign w:val="center"/>
          </w:tcPr>
          <w:p w14:paraId="10609646">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97</w:t>
            </w:r>
          </w:p>
        </w:tc>
        <w:tc>
          <w:tcPr>
            <w:tcW w:w="0" w:type="auto"/>
            <w:vMerge w:val="continue"/>
            <w:tcBorders>
              <w:top w:val="nil"/>
              <w:left w:val="single" w:color="auto" w:sz="4" w:space="0"/>
              <w:bottom w:val="single" w:color="000000" w:sz="4" w:space="0"/>
              <w:right w:val="single" w:color="auto" w:sz="4" w:space="0"/>
            </w:tcBorders>
            <w:shd w:val="clear" w:color="auto" w:fill="auto"/>
            <w:noWrap/>
            <w:vAlign w:val="center"/>
          </w:tcPr>
          <w:p w14:paraId="120FAE97">
            <w:pPr>
              <w:keepNext/>
              <w:keepLines/>
              <w:pageBreakBefore/>
              <w:widowControl/>
              <w:spacing w:before="340" w:after="330" w:line="578" w:lineRule="auto"/>
              <w:jc w:val="center"/>
              <w:outlineLvl w:val="0"/>
              <w:rPr>
                <w:rFonts w:ascii="仿宋_GB2312" w:hAnsi="仿宋_GB2312" w:eastAsia="仿宋_GB2312" w:cs="仿宋_GB2312"/>
                <w:color w:val="000000"/>
                <w:kern w:val="0"/>
                <w:szCs w:val="22"/>
              </w:rPr>
            </w:pPr>
          </w:p>
        </w:tc>
        <w:tc>
          <w:tcPr>
            <w:tcW w:w="0" w:type="auto"/>
            <w:tcBorders>
              <w:top w:val="single" w:color="auto" w:sz="4" w:space="0"/>
              <w:left w:val="nil"/>
              <w:bottom w:val="single" w:color="auto" w:sz="4" w:space="0"/>
              <w:right w:val="single" w:color="auto" w:sz="4" w:space="0"/>
            </w:tcBorders>
            <w:shd w:val="clear" w:color="auto" w:fill="auto"/>
            <w:noWrap/>
            <w:vAlign w:val="center"/>
          </w:tcPr>
          <w:p w14:paraId="68E08DA4">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物理安全</w:t>
            </w:r>
          </w:p>
        </w:tc>
        <w:tc>
          <w:tcPr>
            <w:tcW w:w="0" w:type="auto"/>
            <w:tcBorders>
              <w:top w:val="nil"/>
              <w:left w:val="nil"/>
              <w:bottom w:val="single" w:color="auto" w:sz="4" w:space="0"/>
              <w:right w:val="single" w:color="auto" w:sz="4" w:space="0"/>
            </w:tcBorders>
            <w:shd w:val="clear" w:color="auto" w:fill="auto"/>
            <w:noWrap/>
            <w:vAlign w:val="center"/>
          </w:tcPr>
          <w:p w14:paraId="5DDCE6C8">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物理安全</w:t>
            </w:r>
          </w:p>
        </w:tc>
        <w:tc>
          <w:tcPr>
            <w:tcW w:w="0" w:type="auto"/>
            <w:tcBorders>
              <w:top w:val="nil"/>
              <w:left w:val="nil"/>
              <w:bottom w:val="single" w:color="auto" w:sz="4" w:space="0"/>
              <w:right w:val="single" w:color="auto" w:sz="4" w:space="0"/>
            </w:tcBorders>
            <w:shd w:val="clear" w:color="auto" w:fill="auto"/>
            <w:noWrap/>
            <w:vAlign w:val="center"/>
          </w:tcPr>
          <w:p w14:paraId="31CB6FD8">
            <w:pPr>
              <w:widowControl/>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安全要求应符合GB 4943.1的规定</w:t>
            </w:r>
          </w:p>
        </w:tc>
      </w:tr>
      <w:tr w14:paraId="6894D4DA">
        <w:tblPrEx>
          <w:tblCellMar>
            <w:top w:w="0" w:type="dxa"/>
            <w:left w:w="108" w:type="dxa"/>
            <w:bottom w:w="0" w:type="dxa"/>
            <w:right w:w="108" w:type="dxa"/>
          </w:tblCellMar>
        </w:tblPrEx>
        <w:trPr>
          <w:trHeight w:val="576" w:hRule="atLeast"/>
        </w:trPr>
        <w:tc>
          <w:tcPr>
            <w:tcW w:w="336" w:type="dxa"/>
            <w:tcBorders>
              <w:top w:val="nil"/>
              <w:left w:val="single" w:color="auto" w:sz="4" w:space="0"/>
              <w:bottom w:val="single" w:color="auto" w:sz="4" w:space="0"/>
              <w:right w:val="single" w:color="auto" w:sz="4" w:space="0"/>
            </w:tcBorders>
            <w:shd w:val="clear" w:color="auto" w:fill="auto"/>
            <w:noWrap/>
            <w:vAlign w:val="center"/>
          </w:tcPr>
          <w:p w14:paraId="4EF56252">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98</w:t>
            </w:r>
          </w:p>
        </w:tc>
        <w:tc>
          <w:tcPr>
            <w:tcW w:w="0" w:type="auto"/>
            <w:vMerge w:val="continue"/>
            <w:tcBorders>
              <w:top w:val="nil"/>
              <w:left w:val="single" w:color="auto" w:sz="4" w:space="0"/>
              <w:bottom w:val="single" w:color="000000" w:sz="4" w:space="0"/>
              <w:right w:val="single" w:color="auto" w:sz="4" w:space="0"/>
            </w:tcBorders>
            <w:shd w:val="clear" w:color="auto" w:fill="auto"/>
            <w:noWrap/>
            <w:vAlign w:val="center"/>
          </w:tcPr>
          <w:p w14:paraId="321B2730">
            <w:pPr>
              <w:keepNext/>
              <w:keepLines/>
              <w:pageBreakBefore/>
              <w:widowControl/>
              <w:spacing w:before="340" w:after="330" w:line="578" w:lineRule="auto"/>
              <w:jc w:val="center"/>
              <w:outlineLvl w:val="0"/>
              <w:rPr>
                <w:rFonts w:ascii="仿宋_GB2312" w:hAnsi="仿宋_GB2312" w:eastAsia="仿宋_GB2312" w:cs="仿宋_GB2312"/>
                <w:color w:val="000000"/>
                <w:kern w:val="0"/>
                <w:szCs w:val="22"/>
              </w:rPr>
            </w:pPr>
          </w:p>
        </w:tc>
        <w:tc>
          <w:tcPr>
            <w:tcW w:w="0" w:type="auto"/>
            <w:tcBorders>
              <w:top w:val="nil"/>
              <w:left w:val="nil"/>
              <w:bottom w:val="single" w:color="auto" w:sz="4" w:space="0"/>
              <w:right w:val="single" w:color="auto" w:sz="4" w:space="0"/>
            </w:tcBorders>
            <w:shd w:val="clear" w:color="auto" w:fill="auto"/>
            <w:noWrap/>
            <w:vAlign w:val="center"/>
          </w:tcPr>
          <w:p w14:paraId="594042E7">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限用物质的限量要求</w:t>
            </w:r>
          </w:p>
        </w:tc>
        <w:tc>
          <w:tcPr>
            <w:tcW w:w="0" w:type="auto"/>
            <w:tcBorders>
              <w:top w:val="nil"/>
              <w:left w:val="nil"/>
              <w:bottom w:val="single" w:color="auto" w:sz="4" w:space="0"/>
              <w:right w:val="single" w:color="auto" w:sz="4" w:space="0"/>
            </w:tcBorders>
            <w:shd w:val="clear" w:color="auto" w:fill="auto"/>
            <w:noWrap/>
            <w:vAlign w:val="center"/>
          </w:tcPr>
          <w:p w14:paraId="73FF8643">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限用物质的限量要求</w:t>
            </w:r>
          </w:p>
        </w:tc>
        <w:tc>
          <w:tcPr>
            <w:tcW w:w="0" w:type="auto"/>
            <w:tcBorders>
              <w:top w:val="nil"/>
              <w:left w:val="nil"/>
              <w:bottom w:val="single" w:color="auto" w:sz="4" w:space="0"/>
              <w:right w:val="single" w:color="auto" w:sz="4" w:space="0"/>
            </w:tcBorders>
            <w:shd w:val="clear" w:color="auto" w:fill="auto"/>
            <w:noWrap/>
            <w:vAlign w:val="center"/>
          </w:tcPr>
          <w:p w14:paraId="46559AB1">
            <w:pPr>
              <w:widowControl/>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限用物质的限量应符合GB/T 26572 的要求</w:t>
            </w:r>
          </w:p>
        </w:tc>
      </w:tr>
      <w:tr w14:paraId="7B9498B4">
        <w:tblPrEx>
          <w:tblCellMar>
            <w:top w:w="0" w:type="dxa"/>
            <w:left w:w="108" w:type="dxa"/>
            <w:bottom w:w="0" w:type="dxa"/>
            <w:right w:w="108" w:type="dxa"/>
          </w:tblCellMar>
        </w:tblPrEx>
        <w:trPr>
          <w:trHeight w:val="576" w:hRule="atLeast"/>
        </w:trPr>
        <w:tc>
          <w:tcPr>
            <w:tcW w:w="336" w:type="dxa"/>
            <w:tcBorders>
              <w:top w:val="nil"/>
              <w:left w:val="single" w:color="auto" w:sz="4" w:space="0"/>
              <w:bottom w:val="single" w:color="auto" w:sz="4" w:space="0"/>
              <w:right w:val="single" w:color="auto" w:sz="4" w:space="0"/>
            </w:tcBorders>
            <w:shd w:val="clear" w:color="auto" w:fill="auto"/>
            <w:noWrap/>
            <w:vAlign w:val="center"/>
          </w:tcPr>
          <w:p w14:paraId="3483DDCE">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99</w:t>
            </w:r>
          </w:p>
        </w:tc>
        <w:tc>
          <w:tcPr>
            <w:tcW w:w="0" w:type="auto"/>
            <w:vMerge w:val="restart"/>
            <w:tcBorders>
              <w:top w:val="nil"/>
              <w:left w:val="single" w:color="auto" w:sz="4" w:space="0"/>
              <w:bottom w:val="single" w:color="000000" w:sz="4" w:space="0"/>
              <w:right w:val="single" w:color="auto" w:sz="4" w:space="0"/>
            </w:tcBorders>
            <w:shd w:val="clear" w:color="auto" w:fill="auto"/>
            <w:noWrap/>
            <w:vAlign w:val="center"/>
          </w:tcPr>
          <w:p w14:paraId="019E0226">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兼容要求</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7D533647">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部件兼容性要求</w:t>
            </w:r>
          </w:p>
        </w:tc>
        <w:tc>
          <w:tcPr>
            <w:tcW w:w="0" w:type="auto"/>
            <w:tcBorders>
              <w:top w:val="nil"/>
              <w:left w:val="nil"/>
              <w:bottom w:val="single" w:color="auto" w:sz="4" w:space="0"/>
              <w:right w:val="single" w:color="auto" w:sz="4" w:space="0"/>
            </w:tcBorders>
            <w:shd w:val="clear" w:color="auto" w:fill="auto"/>
            <w:noWrap/>
            <w:vAlign w:val="center"/>
          </w:tcPr>
          <w:p w14:paraId="5C6BB899">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功能卡兼容性</w:t>
            </w:r>
          </w:p>
        </w:tc>
        <w:tc>
          <w:tcPr>
            <w:tcW w:w="0" w:type="auto"/>
            <w:tcBorders>
              <w:top w:val="nil"/>
              <w:left w:val="nil"/>
              <w:bottom w:val="single" w:color="auto" w:sz="4" w:space="0"/>
              <w:right w:val="single" w:color="auto" w:sz="4" w:space="0"/>
            </w:tcBorders>
            <w:shd w:val="clear" w:color="auto" w:fill="auto"/>
            <w:noWrap/>
            <w:vAlign w:val="center"/>
          </w:tcPr>
          <w:p w14:paraId="3D88D1E2">
            <w:pPr>
              <w:widowControl/>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内置或适配符合PCIe的功能卡，如：网络功能卡、存储功能卡及图形显示功能卡</w:t>
            </w:r>
          </w:p>
        </w:tc>
      </w:tr>
      <w:tr w14:paraId="6BC87760">
        <w:tblPrEx>
          <w:tblCellMar>
            <w:top w:w="0" w:type="dxa"/>
            <w:left w:w="108" w:type="dxa"/>
            <w:bottom w:w="0" w:type="dxa"/>
            <w:right w:w="108" w:type="dxa"/>
          </w:tblCellMar>
        </w:tblPrEx>
        <w:trPr>
          <w:trHeight w:val="576" w:hRule="atLeast"/>
        </w:trPr>
        <w:tc>
          <w:tcPr>
            <w:tcW w:w="336" w:type="dxa"/>
            <w:tcBorders>
              <w:top w:val="nil"/>
              <w:left w:val="single" w:color="auto" w:sz="4" w:space="0"/>
              <w:bottom w:val="single" w:color="auto" w:sz="4" w:space="0"/>
              <w:right w:val="single" w:color="auto" w:sz="4" w:space="0"/>
            </w:tcBorders>
            <w:shd w:val="clear" w:color="auto" w:fill="auto"/>
            <w:noWrap/>
            <w:vAlign w:val="center"/>
          </w:tcPr>
          <w:p w14:paraId="088F0FB8">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100</w:t>
            </w:r>
          </w:p>
        </w:tc>
        <w:tc>
          <w:tcPr>
            <w:tcW w:w="0" w:type="auto"/>
            <w:vMerge w:val="continue"/>
            <w:tcBorders>
              <w:left w:val="single" w:color="auto" w:sz="4" w:space="0"/>
              <w:right w:val="single" w:color="auto" w:sz="4" w:space="0"/>
            </w:tcBorders>
            <w:shd w:val="clear" w:color="auto" w:fill="auto"/>
            <w:noWrap/>
            <w:vAlign w:val="center"/>
          </w:tcPr>
          <w:p w14:paraId="24107D5F">
            <w:pPr>
              <w:widowControl/>
              <w:jc w:val="center"/>
              <w:rPr>
                <w:rFonts w:ascii="仿宋_GB2312" w:hAnsi="仿宋_GB2312" w:eastAsia="仿宋_GB2312" w:cs="仿宋_GB2312"/>
                <w:color w:val="000000"/>
                <w:kern w:val="0"/>
                <w:szCs w:val="22"/>
              </w:rPr>
            </w:pPr>
          </w:p>
        </w:tc>
        <w:tc>
          <w:tcPr>
            <w:tcW w:w="7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0E41C4">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部件兼容性要求</w:t>
            </w:r>
          </w:p>
        </w:tc>
        <w:tc>
          <w:tcPr>
            <w:tcW w:w="1131" w:type="dxa"/>
            <w:tcBorders>
              <w:top w:val="nil"/>
              <w:left w:val="nil"/>
              <w:bottom w:val="single" w:color="auto" w:sz="4" w:space="0"/>
              <w:right w:val="single" w:color="auto" w:sz="4" w:space="0"/>
            </w:tcBorders>
            <w:shd w:val="clear" w:color="auto" w:fill="auto"/>
            <w:noWrap/>
            <w:vAlign w:val="center"/>
          </w:tcPr>
          <w:p w14:paraId="73AE8D9E">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用户配件兼容性</w:t>
            </w:r>
          </w:p>
        </w:tc>
        <w:tc>
          <w:tcPr>
            <w:tcW w:w="5540" w:type="dxa"/>
            <w:tcBorders>
              <w:top w:val="nil"/>
              <w:left w:val="nil"/>
              <w:bottom w:val="single" w:color="auto" w:sz="4" w:space="0"/>
              <w:right w:val="single" w:color="auto" w:sz="4" w:space="0"/>
            </w:tcBorders>
            <w:shd w:val="clear" w:color="auto" w:fill="auto"/>
            <w:noWrap/>
            <w:vAlign w:val="center"/>
          </w:tcPr>
          <w:p w14:paraId="16650E87">
            <w:pPr>
              <w:widowControl/>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需兼容用户已采购的内存、硬盘、网卡等配件</w:t>
            </w:r>
          </w:p>
        </w:tc>
      </w:tr>
      <w:tr w14:paraId="650A14DB">
        <w:trPr>
          <w:trHeight w:val="864" w:hRule="atLeast"/>
        </w:trPr>
        <w:tc>
          <w:tcPr>
            <w:tcW w:w="336" w:type="dxa"/>
            <w:tcBorders>
              <w:top w:val="nil"/>
              <w:left w:val="single" w:color="auto" w:sz="4" w:space="0"/>
              <w:bottom w:val="single" w:color="auto" w:sz="4" w:space="0"/>
              <w:right w:val="single" w:color="auto" w:sz="4" w:space="0"/>
            </w:tcBorders>
            <w:shd w:val="clear" w:color="auto" w:fill="auto"/>
            <w:noWrap/>
            <w:vAlign w:val="center"/>
          </w:tcPr>
          <w:p w14:paraId="7724503E">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101</w:t>
            </w:r>
          </w:p>
        </w:tc>
        <w:tc>
          <w:tcPr>
            <w:tcW w:w="0" w:type="auto"/>
            <w:vMerge w:val="continue"/>
            <w:tcBorders>
              <w:top w:val="nil"/>
              <w:left w:val="single" w:color="auto" w:sz="4" w:space="0"/>
              <w:bottom w:val="single" w:color="000000" w:sz="4" w:space="0"/>
              <w:right w:val="single" w:color="auto" w:sz="4" w:space="0"/>
            </w:tcBorders>
            <w:shd w:val="clear" w:color="auto" w:fill="auto"/>
            <w:noWrap/>
            <w:vAlign w:val="center"/>
          </w:tcPr>
          <w:p w14:paraId="381938AB">
            <w:pPr>
              <w:keepNext/>
              <w:keepLines/>
              <w:pageBreakBefore/>
              <w:widowControl/>
              <w:spacing w:before="340" w:after="330" w:line="578" w:lineRule="auto"/>
              <w:jc w:val="center"/>
              <w:outlineLvl w:val="0"/>
              <w:rPr>
                <w:rFonts w:ascii="仿宋_GB2312" w:hAnsi="仿宋_GB2312" w:eastAsia="仿宋_GB2312" w:cs="仿宋_GB2312"/>
                <w:color w:val="000000"/>
                <w:kern w:val="0"/>
                <w:szCs w:val="22"/>
              </w:rPr>
            </w:pPr>
          </w:p>
        </w:tc>
        <w:tc>
          <w:tcPr>
            <w:tcW w:w="0" w:type="auto"/>
            <w:tcBorders>
              <w:top w:val="single" w:color="auto" w:sz="4" w:space="0"/>
              <w:left w:val="nil"/>
              <w:bottom w:val="single" w:color="auto" w:sz="4" w:space="0"/>
              <w:right w:val="single" w:color="auto" w:sz="4" w:space="0"/>
            </w:tcBorders>
            <w:shd w:val="clear" w:color="auto" w:fill="auto"/>
            <w:noWrap/>
            <w:vAlign w:val="center"/>
          </w:tcPr>
          <w:p w14:paraId="56368386">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外设兼容性</w:t>
            </w:r>
          </w:p>
        </w:tc>
        <w:tc>
          <w:tcPr>
            <w:tcW w:w="0" w:type="auto"/>
            <w:tcBorders>
              <w:top w:val="nil"/>
              <w:left w:val="nil"/>
              <w:bottom w:val="single" w:color="auto" w:sz="4" w:space="0"/>
              <w:right w:val="single" w:color="auto" w:sz="4" w:space="0"/>
            </w:tcBorders>
            <w:shd w:val="clear" w:color="auto" w:fill="auto"/>
            <w:noWrap/>
            <w:vAlign w:val="center"/>
          </w:tcPr>
          <w:p w14:paraId="41D9F015">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外设兼容性</w:t>
            </w:r>
          </w:p>
        </w:tc>
        <w:tc>
          <w:tcPr>
            <w:tcW w:w="0" w:type="auto"/>
            <w:tcBorders>
              <w:top w:val="nil"/>
              <w:left w:val="nil"/>
              <w:bottom w:val="single" w:color="auto" w:sz="4" w:space="0"/>
              <w:right w:val="single" w:color="auto" w:sz="4" w:space="0"/>
            </w:tcBorders>
            <w:shd w:val="clear" w:color="auto" w:fill="auto"/>
            <w:noWrap/>
            <w:vAlign w:val="center"/>
          </w:tcPr>
          <w:p w14:paraId="6DD2C111">
            <w:pPr>
              <w:widowControl/>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兼容多种主流生产商的外部设备，包括显示器、键盘、鼠标、闪存盘、移动硬盘、USB光驱及KVM等，要求使用不同厂商的外部设备时，系统均能正常识别和安装驱动</w:t>
            </w:r>
          </w:p>
        </w:tc>
      </w:tr>
      <w:tr w14:paraId="792A2A40">
        <w:tblPrEx>
          <w:tblCellMar>
            <w:top w:w="0" w:type="dxa"/>
            <w:left w:w="108" w:type="dxa"/>
            <w:bottom w:w="0" w:type="dxa"/>
            <w:right w:w="108" w:type="dxa"/>
          </w:tblCellMar>
        </w:tblPrEx>
        <w:trPr>
          <w:trHeight w:val="288" w:hRule="atLeast"/>
        </w:trPr>
        <w:tc>
          <w:tcPr>
            <w:tcW w:w="336" w:type="dxa"/>
            <w:tcBorders>
              <w:top w:val="nil"/>
              <w:left w:val="single" w:color="auto" w:sz="4" w:space="0"/>
              <w:bottom w:val="single" w:color="auto" w:sz="4" w:space="0"/>
              <w:right w:val="single" w:color="auto" w:sz="4" w:space="0"/>
            </w:tcBorders>
            <w:shd w:val="clear" w:color="auto" w:fill="auto"/>
            <w:noWrap/>
            <w:vAlign w:val="center"/>
          </w:tcPr>
          <w:p w14:paraId="24707AFD">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102</w:t>
            </w:r>
          </w:p>
        </w:tc>
        <w:tc>
          <w:tcPr>
            <w:tcW w:w="0" w:type="auto"/>
            <w:vMerge w:val="continue"/>
            <w:tcBorders>
              <w:top w:val="nil"/>
              <w:left w:val="single" w:color="auto" w:sz="4" w:space="0"/>
              <w:bottom w:val="single" w:color="000000" w:sz="4" w:space="0"/>
              <w:right w:val="single" w:color="auto" w:sz="4" w:space="0"/>
            </w:tcBorders>
            <w:shd w:val="clear" w:color="auto" w:fill="auto"/>
            <w:noWrap/>
            <w:vAlign w:val="center"/>
          </w:tcPr>
          <w:p w14:paraId="1D9061ED">
            <w:pPr>
              <w:keepNext/>
              <w:keepLines/>
              <w:pageBreakBefore/>
              <w:widowControl/>
              <w:spacing w:before="340" w:after="330" w:line="578" w:lineRule="auto"/>
              <w:jc w:val="center"/>
              <w:outlineLvl w:val="0"/>
              <w:rPr>
                <w:rFonts w:ascii="仿宋_GB2312" w:hAnsi="仿宋_GB2312" w:eastAsia="仿宋_GB2312" w:cs="仿宋_GB2312"/>
                <w:color w:val="000000"/>
                <w:kern w:val="0"/>
                <w:szCs w:val="22"/>
              </w:rPr>
            </w:pPr>
          </w:p>
        </w:tc>
        <w:tc>
          <w:tcPr>
            <w:tcW w:w="0" w:type="auto"/>
            <w:vMerge w:val="restart"/>
            <w:tcBorders>
              <w:top w:val="nil"/>
              <w:left w:val="single" w:color="auto" w:sz="4" w:space="0"/>
              <w:bottom w:val="single" w:color="000000" w:sz="4" w:space="0"/>
              <w:right w:val="single" w:color="auto" w:sz="4" w:space="0"/>
            </w:tcBorders>
            <w:shd w:val="clear" w:color="auto" w:fill="auto"/>
            <w:noWrap/>
            <w:vAlign w:val="center"/>
          </w:tcPr>
          <w:p w14:paraId="0077DBDB">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软件兼容性</w:t>
            </w:r>
          </w:p>
        </w:tc>
        <w:tc>
          <w:tcPr>
            <w:tcW w:w="0" w:type="auto"/>
            <w:tcBorders>
              <w:top w:val="nil"/>
              <w:left w:val="nil"/>
              <w:bottom w:val="single" w:color="auto" w:sz="4" w:space="0"/>
              <w:right w:val="single" w:color="auto" w:sz="4" w:space="0"/>
            </w:tcBorders>
            <w:shd w:val="clear" w:color="auto" w:fill="auto"/>
            <w:noWrap/>
            <w:vAlign w:val="center"/>
          </w:tcPr>
          <w:p w14:paraId="26AEA47F">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数据库兼容</w:t>
            </w:r>
          </w:p>
        </w:tc>
        <w:tc>
          <w:tcPr>
            <w:tcW w:w="0" w:type="auto"/>
            <w:tcBorders>
              <w:top w:val="nil"/>
              <w:left w:val="nil"/>
              <w:bottom w:val="single" w:color="auto" w:sz="4" w:space="0"/>
              <w:right w:val="single" w:color="auto" w:sz="4" w:space="0"/>
            </w:tcBorders>
            <w:shd w:val="clear" w:color="auto" w:fill="auto"/>
            <w:noWrap/>
            <w:vAlign w:val="center"/>
          </w:tcPr>
          <w:p w14:paraId="7F654F66">
            <w:pPr>
              <w:widowControl/>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兼容3个及以上厂商的数据库产品</w:t>
            </w:r>
          </w:p>
        </w:tc>
      </w:tr>
      <w:tr w14:paraId="0FDB4FAA">
        <w:tblPrEx>
          <w:tblCellMar>
            <w:top w:w="0" w:type="dxa"/>
            <w:left w:w="108" w:type="dxa"/>
            <w:bottom w:w="0" w:type="dxa"/>
            <w:right w:w="108" w:type="dxa"/>
          </w:tblCellMar>
        </w:tblPrEx>
        <w:trPr>
          <w:trHeight w:val="288" w:hRule="atLeast"/>
        </w:trPr>
        <w:tc>
          <w:tcPr>
            <w:tcW w:w="336" w:type="dxa"/>
            <w:tcBorders>
              <w:top w:val="nil"/>
              <w:left w:val="single" w:color="auto" w:sz="4" w:space="0"/>
              <w:bottom w:val="single" w:color="auto" w:sz="4" w:space="0"/>
              <w:right w:val="single" w:color="auto" w:sz="4" w:space="0"/>
            </w:tcBorders>
            <w:shd w:val="clear" w:color="auto" w:fill="auto"/>
            <w:noWrap/>
            <w:vAlign w:val="center"/>
          </w:tcPr>
          <w:p w14:paraId="34FD068F">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103</w:t>
            </w:r>
          </w:p>
        </w:tc>
        <w:tc>
          <w:tcPr>
            <w:tcW w:w="0" w:type="auto"/>
            <w:vMerge w:val="continue"/>
            <w:tcBorders>
              <w:top w:val="nil"/>
              <w:left w:val="single" w:color="auto" w:sz="4" w:space="0"/>
              <w:bottom w:val="single" w:color="000000" w:sz="4" w:space="0"/>
              <w:right w:val="single" w:color="auto" w:sz="4" w:space="0"/>
            </w:tcBorders>
            <w:shd w:val="clear" w:color="auto" w:fill="auto"/>
            <w:noWrap/>
            <w:vAlign w:val="center"/>
          </w:tcPr>
          <w:p w14:paraId="51D3562C">
            <w:pPr>
              <w:keepNext/>
              <w:keepLines/>
              <w:pageBreakBefore/>
              <w:widowControl/>
              <w:spacing w:before="340" w:after="330" w:line="578" w:lineRule="auto"/>
              <w:jc w:val="center"/>
              <w:outlineLvl w:val="0"/>
              <w:rPr>
                <w:rFonts w:ascii="仿宋_GB2312" w:hAnsi="仿宋_GB2312" w:eastAsia="仿宋_GB2312" w:cs="仿宋_GB2312"/>
                <w:color w:val="000000"/>
                <w:kern w:val="0"/>
                <w:szCs w:val="22"/>
              </w:rPr>
            </w:pPr>
          </w:p>
        </w:tc>
        <w:tc>
          <w:tcPr>
            <w:tcW w:w="0" w:type="auto"/>
            <w:vMerge w:val="continue"/>
            <w:tcBorders>
              <w:top w:val="nil"/>
              <w:left w:val="single" w:color="auto" w:sz="4" w:space="0"/>
              <w:bottom w:val="single" w:color="000000" w:sz="4" w:space="0"/>
              <w:right w:val="single" w:color="auto" w:sz="4" w:space="0"/>
            </w:tcBorders>
            <w:shd w:val="clear" w:color="auto" w:fill="auto"/>
            <w:noWrap/>
            <w:vAlign w:val="center"/>
          </w:tcPr>
          <w:p w14:paraId="6B3F6C82">
            <w:pPr>
              <w:keepNext/>
              <w:keepLines/>
              <w:pageBreakBefore/>
              <w:widowControl/>
              <w:spacing w:before="340" w:after="330" w:line="578" w:lineRule="auto"/>
              <w:jc w:val="center"/>
              <w:outlineLvl w:val="0"/>
              <w:rPr>
                <w:rFonts w:ascii="仿宋_GB2312" w:hAnsi="仿宋_GB2312" w:eastAsia="仿宋_GB2312" w:cs="仿宋_GB2312"/>
                <w:color w:val="000000"/>
                <w:kern w:val="0"/>
                <w:szCs w:val="22"/>
              </w:rPr>
            </w:pPr>
          </w:p>
        </w:tc>
        <w:tc>
          <w:tcPr>
            <w:tcW w:w="0" w:type="auto"/>
            <w:tcBorders>
              <w:top w:val="nil"/>
              <w:left w:val="nil"/>
              <w:bottom w:val="single" w:color="auto" w:sz="4" w:space="0"/>
              <w:right w:val="single" w:color="auto" w:sz="4" w:space="0"/>
            </w:tcBorders>
            <w:shd w:val="clear" w:color="auto" w:fill="auto"/>
            <w:noWrap/>
            <w:vAlign w:val="center"/>
          </w:tcPr>
          <w:p w14:paraId="29B88535">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中间件兼容</w:t>
            </w:r>
          </w:p>
        </w:tc>
        <w:tc>
          <w:tcPr>
            <w:tcW w:w="0" w:type="auto"/>
            <w:tcBorders>
              <w:top w:val="nil"/>
              <w:left w:val="nil"/>
              <w:bottom w:val="single" w:color="auto" w:sz="4" w:space="0"/>
              <w:right w:val="single" w:color="auto" w:sz="4" w:space="0"/>
            </w:tcBorders>
            <w:shd w:val="clear" w:color="auto" w:fill="auto"/>
            <w:noWrap/>
            <w:vAlign w:val="center"/>
          </w:tcPr>
          <w:p w14:paraId="4F87EF37">
            <w:pPr>
              <w:widowControl/>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兼容3个及以上厂商的中间件产品</w:t>
            </w:r>
          </w:p>
        </w:tc>
      </w:tr>
      <w:tr w14:paraId="0CF1827C">
        <w:tblPrEx>
          <w:tblCellMar>
            <w:top w:w="0" w:type="dxa"/>
            <w:left w:w="108" w:type="dxa"/>
            <w:bottom w:w="0" w:type="dxa"/>
            <w:right w:w="108" w:type="dxa"/>
          </w:tblCellMar>
        </w:tblPrEx>
        <w:trPr>
          <w:trHeight w:val="288" w:hRule="atLeast"/>
        </w:trPr>
        <w:tc>
          <w:tcPr>
            <w:tcW w:w="336" w:type="dxa"/>
            <w:tcBorders>
              <w:top w:val="nil"/>
              <w:left w:val="single" w:color="auto" w:sz="4" w:space="0"/>
              <w:bottom w:val="single" w:color="auto" w:sz="4" w:space="0"/>
              <w:right w:val="single" w:color="auto" w:sz="4" w:space="0"/>
            </w:tcBorders>
            <w:shd w:val="clear" w:color="auto" w:fill="auto"/>
            <w:noWrap/>
            <w:vAlign w:val="center"/>
          </w:tcPr>
          <w:p w14:paraId="7367A892">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104</w:t>
            </w:r>
          </w:p>
        </w:tc>
        <w:tc>
          <w:tcPr>
            <w:tcW w:w="0" w:type="auto"/>
            <w:vMerge w:val="continue"/>
            <w:tcBorders>
              <w:top w:val="nil"/>
              <w:left w:val="single" w:color="auto" w:sz="4" w:space="0"/>
              <w:bottom w:val="single" w:color="auto" w:sz="4" w:space="0"/>
              <w:right w:val="single" w:color="auto" w:sz="4" w:space="0"/>
            </w:tcBorders>
            <w:shd w:val="clear" w:color="auto" w:fill="auto"/>
            <w:noWrap/>
            <w:vAlign w:val="center"/>
          </w:tcPr>
          <w:p w14:paraId="2318F6CF">
            <w:pPr>
              <w:keepNext/>
              <w:keepLines/>
              <w:pageBreakBefore/>
              <w:widowControl/>
              <w:spacing w:before="340" w:after="330" w:line="578" w:lineRule="auto"/>
              <w:jc w:val="center"/>
              <w:outlineLvl w:val="0"/>
              <w:rPr>
                <w:rFonts w:ascii="仿宋_GB2312" w:hAnsi="仿宋_GB2312" w:eastAsia="仿宋_GB2312" w:cs="仿宋_GB2312"/>
                <w:color w:val="000000"/>
                <w:kern w:val="0"/>
                <w:szCs w:val="22"/>
              </w:rPr>
            </w:pPr>
          </w:p>
        </w:tc>
        <w:tc>
          <w:tcPr>
            <w:tcW w:w="0" w:type="auto"/>
            <w:vMerge w:val="continue"/>
            <w:tcBorders>
              <w:top w:val="nil"/>
              <w:left w:val="single" w:color="auto" w:sz="4" w:space="0"/>
              <w:bottom w:val="single" w:color="auto" w:sz="4" w:space="0"/>
              <w:right w:val="single" w:color="auto" w:sz="4" w:space="0"/>
            </w:tcBorders>
            <w:shd w:val="clear" w:color="auto" w:fill="auto"/>
            <w:noWrap/>
            <w:vAlign w:val="center"/>
          </w:tcPr>
          <w:p w14:paraId="008D2862">
            <w:pPr>
              <w:keepNext/>
              <w:keepLines/>
              <w:pageBreakBefore/>
              <w:widowControl/>
              <w:spacing w:before="340" w:after="330" w:line="578" w:lineRule="auto"/>
              <w:jc w:val="center"/>
              <w:outlineLvl w:val="0"/>
              <w:rPr>
                <w:rFonts w:ascii="仿宋_GB2312" w:hAnsi="仿宋_GB2312" w:eastAsia="仿宋_GB2312" w:cs="仿宋_GB2312"/>
                <w:color w:val="000000"/>
                <w:kern w:val="0"/>
                <w:szCs w:val="22"/>
              </w:rPr>
            </w:pPr>
          </w:p>
        </w:tc>
        <w:tc>
          <w:tcPr>
            <w:tcW w:w="0" w:type="auto"/>
            <w:tcBorders>
              <w:top w:val="nil"/>
              <w:left w:val="nil"/>
              <w:bottom w:val="single" w:color="auto" w:sz="4" w:space="0"/>
              <w:right w:val="single" w:color="auto" w:sz="4" w:space="0"/>
            </w:tcBorders>
            <w:shd w:val="clear" w:color="auto" w:fill="auto"/>
            <w:noWrap/>
            <w:vAlign w:val="center"/>
          </w:tcPr>
          <w:p w14:paraId="2F6918A7">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平台软件兼容</w:t>
            </w:r>
          </w:p>
        </w:tc>
        <w:tc>
          <w:tcPr>
            <w:tcW w:w="0" w:type="auto"/>
            <w:tcBorders>
              <w:top w:val="nil"/>
              <w:left w:val="nil"/>
              <w:bottom w:val="single" w:color="auto" w:sz="4" w:space="0"/>
              <w:right w:val="single" w:color="auto" w:sz="4" w:space="0"/>
            </w:tcBorders>
            <w:shd w:val="clear" w:color="auto" w:fill="auto"/>
            <w:noWrap/>
            <w:vAlign w:val="center"/>
          </w:tcPr>
          <w:p w14:paraId="4B900F14">
            <w:pPr>
              <w:widowControl/>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兼容3个及以上厂商的大数据平台</w:t>
            </w:r>
          </w:p>
        </w:tc>
      </w:tr>
      <w:tr w14:paraId="36F5EDD3">
        <w:trPr>
          <w:trHeight w:val="576" w:hRule="atLeast"/>
        </w:trPr>
        <w:tc>
          <w:tcPr>
            <w:tcW w:w="3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404F60">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105</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08E3FD21">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包装及运输要求</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66D837D9">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包装及运输要求</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414DEA4E">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标志、包装、运输和贮存</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7B7DDEF5">
            <w:pPr>
              <w:widowControl/>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符合GB/T 9813.3和商品包装政府采购需求标准的相关规定</w:t>
            </w:r>
          </w:p>
        </w:tc>
      </w:tr>
      <w:tr w14:paraId="164D620F">
        <w:tblPrEx>
          <w:tblCellMar>
            <w:top w:w="0" w:type="dxa"/>
            <w:left w:w="108" w:type="dxa"/>
            <w:bottom w:w="0" w:type="dxa"/>
            <w:right w:w="108" w:type="dxa"/>
          </w:tblCellMar>
        </w:tblPrEx>
        <w:trPr>
          <w:trHeight w:val="576" w:hRule="atLeast"/>
        </w:trPr>
        <w:tc>
          <w:tcPr>
            <w:tcW w:w="8429"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00C88488">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扩展需求指标</w:t>
            </w:r>
          </w:p>
        </w:tc>
      </w:tr>
      <w:tr w14:paraId="0AA62D1B">
        <w:tblPrEx>
          <w:tblCellMar>
            <w:top w:w="0" w:type="dxa"/>
            <w:left w:w="108" w:type="dxa"/>
            <w:bottom w:w="0" w:type="dxa"/>
            <w:right w:w="108" w:type="dxa"/>
          </w:tblCellMar>
        </w:tblPrEx>
        <w:trPr>
          <w:trHeight w:val="576" w:hRule="atLeast"/>
        </w:trPr>
        <w:tc>
          <w:tcPr>
            <w:tcW w:w="3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D5D493">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54FA6A8D">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整机指标</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5036EBDB">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整机可靠性要求</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54569FCA">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整机可靠性</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4F4D614B">
            <w:pPr>
              <w:widowControl/>
              <w:rPr>
                <w:rFonts w:ascii="仿宋_GB2312" w:hAnsi="仿宋_GB2312" w:eastAsia="仿宋_GB2312" w:cs="仿宋_GB2312"/>
                <w:color w:val="000000"/>
                <w:kern w:val="0"/>
                <w:szCs w:val="22"/>
              </w:rPr>
            </w:pPr>
            <w:r>
              <w:rPr>
                <w:rFonts w:hint="eastAsia" w:ascii="仿宋_GB2312" w:hAnsi="仿宋_GB2312" w:eastAsia="仿宋_GB2312" w:cs="仿宋_GB2312"/>
                <w:sz w:val="24"/>
                <w:szCs w:val="24"/>
                <w:lang w:bidi="hi-IN"/>
              </w:rPr>
              <w:t>▲</w:t>
            </w:r>
            <w:r>
              <w:rPr>
                <w:rFonts w:hint="eastAsia" w:ascii="仿宋_GB2312" w:hAnsi="仿宋_GB2312" w:eastAsia="仿宋_GB2312" w:cs="仿宋_GB2312"/>
                <w:color w:val="000000"/>
                <w:sz w:val="24"/>
                <w:szCs w:val="24"/>
                <w:lang w:bidi="hi-IN"/>
              </w:rPr>
              <w:t>通过MTBF≥600000小时标准，提供相关测试报告。</w:t>
            </w:r>
          </w:p>
        </w:tc>
      </w:tr>
      <w:tr w14:paraId="3586A807">
        <w:tblPrEx>
          <w:tblCellMar>
            <w:top w:w="0" w:type="dxa"/>
            <w:left w:w="108" w:type="dxa"/>
            <w:bottom w:w="0" w:type="dxa"/>
            <w:right w:w="108" w:type="dxa"/>
          </w:tblCellMar>
        </w:tblPrEx>
        <w:trPr>
          <w:trHeight w:val="576" w:hRule="atLeast"/>
        </w:trPr>
        <w:tc>
          <w:tcPr>
            <w:tcW w:w="3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045195">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2</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79600B92">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其他指标</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55FDD505">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环保要求</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3BFFB12C">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环保</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66353C23">
            <w:pPr>
              <w:widowControl/>
              <w:rPr>
                <w:rFonts w:ascii="仿宋_GB2312" w:hAnsi="仿宋_GB2312" w:eastAsia="仿宋_GB2312" w:cs="仿宋_GB2312"/>
                <w:color w:val="000000"/>
                <w:sz w:val="24"/>
                <w:szCs w:val="24"/>
                <w:lang w:bidi="hi-IN"/>
              </w:rPr>
            </w:pPr>
            <w:r>
              <w:rPr>
                <w:rFonts w:hint="eastAsia" w:ascii="仿宋_GB2312" w:hAnsi="仿宋_GB2312" w:eastAsia="仿宋_GB2312" w:cs="仿宋_GB2312"/>
                <w:color w:val="000000"/>
                <w:sz w:val="24"/>
                <w:szCs w:val="24"/>
                <w:lang w:bidi="hi-IN"/>
              </w:rPr>
              <w:t>绿色环保认证具备碳足迹认证，提供相关认证证书。</w:t>
            </w:r>
          </w:p>
        </w:tc>
      </w:tr>
    </w:tbl>
    <w:p w14:paraId="222E80EB">
      <w:pPr>
        <w:numPr>
          <w:ilvl w:val="0"/>
          <w:numId w:val="15"/>
        </w:numPr>
        <w:rPr>
          <w:rFonts w:ascii="仿宋" w:hAnsi="仿宋" w:eastAsia="仿宋"/>
          <w:sz w:val="28"/>
          <w:szCs w:val="28"/>
        </w:rPr>
      </w:pPr>
      <w:r>
        <w:rPr>
          <w:rFonts w:hint="eastAsia" w:ascii="仿宋" w:hAnsi="仿宋" w:eastAsia="仿宋"/>
          <w:sz w:val="28"/>
          <w:szCs w:val="28"/>
        </w:rPr>
        <w:t>移动端应用</w:t>
      </w:r>
      <w:r>
        <w:rPr>
          <w:rFonts w:ascii="仿宋" w:hAnsi="仿宋" w:eastAsia="仿宋"/>
          <w:sz w:val="28"/>
          <w:szCs w:val="28"/>
        </w:rPr>
        <w:t>/</w:t>
      </w:r>
      <w:r>
        <w:rPr>
          <w:rFonts w:hint="eastAsia" w:ascii="仿宋" w:hAnsi="仿宋" w:eastAsia="仿宋"/>
          <w:sz w:val="28"/>
          <w:szCs w:val="28"/>
        </w:rPr>
        <w:t>接口应用服务器扩展配件（</w:t>
      </w:r>
      <w:r>
        <w:rPr>
          <w:rFonts w:ascii="仿宋" w:hAnsi="仿宋" w:eastAsia="仿宋"/>
          <w:sz w:val="28"/>
          <w:szCs w:val="28"/>
        </w:rPr>
        <w:t>6</w:t>
      </w:r>
      <w:r>
        <w:rPr>
          <w:rFonts w:hint="eastAsia" w:ascii="仿宋" w:hAnsi="仿宋" w:eastAsia="仿宋"/>
          <w:sz w:val="28"/>
          <w:szCs w:val="28"/>
        </w:rPr>
        <w:t>套），技术参数要求如下：</w:t>
      </w:r>
    </w:p>
    <w:p w14:paraId="495959F3">
      <w:pPr>
        <w:pStyle w:val="8"/>
      </w:pPr>
    </w:p>
    <w:tbl>
      <w:tblPr>
        <w:tblStyle w:val="22"/>
        <w:tblW w:w="8426"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0"/>
        <w:gridCol w:w="553"/>
        <w:gridCol w:w="820"/>
        <w:gridCol w:w="1072"/>
        <w:gridCol w:w="5461"/>
      </w:tblGrid>
      <w:tr w14:paraId="20C48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20" w:type="dxa"/>
            <w:shd w:val="clear" w:color="auto" w:fill="auto"/>
            <w:noWrap/>
            <w:vAlign w:val="center"/>
          </w:tcPr>
          <w:p w14:paraId="4BDCE7CC">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序号</w:t>
            </w:r>
          </w:p>
        </w:tc>
        <w:tc>
          <w:tcPr>
            <w:tcW w:w="553" w:type="dxa"/>
            <w:shd w:val="clear" w:color="auto" w:fill="auto"/>
            <w:noWrap/>
            <w:vAlign w:val="center"/>
          </w:tcPr>
          <w:p w14:paraId="0558A094">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指标分类</w:t>
            </w:r>
          </w:p>
        </w:tc>
        <w:tc>
          <w:tcPr>
            <w:tcW w:w="820" w:type="dxa"/>
            <w:shd w:val="clear" w:color="auto" w:fill="auto"/>
            <w:noWrap/>
            <w:vAlign w:val="center"/>
          </w:tcPr>
          <w:p w14:paraId="763D2591">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一级指标</w:t>
            </w:r>
          </w:p>
        </w:tc>
        <w:tc>
          <w:tcPr>
            <w:tcW w:w="1072" w:type="dxa"/>
            <w:shd w:val="clear" w:color="auto" w:fill="auto"/>
            <w:noWrap/>
            <w:vAlign w:val="center"/>
          </w:tcPr>
          <w:p w14:paraId="4D0A5F3B">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二级指标</w:t>
            </w:r>
          </w:p>
        </w:tc>
        <w:tc>
          <w:tcPr>
            <w:tcW w:w="5461" w:type="dxa"/>
            <w:shd w:val="clear" w:color="auto" w:fill="auto"/>
            <w:noWrap/>
            <w:vAlign w:val="center"/>
          </w:tcPr>
          <w:p w14:paraId="5842DB43">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指标要求</w:t>
            </w:r>
          </w:p>
        </w:tc>
      </w:tr>
      <w:tr w14:paraId="3E231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520" w:type="dxa"/>
            <w:shd w:val="clear" w:color="auto" w:fill="auto"/>
            <w:noWrap/>
            <w:vAlign w:val="center"/>
          </w:tcPr>
          <w:p w14:paraId="6AD512DD">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1</w:t>
            </w:r>
          </w:p>
        </w:tc>
        <w:tc>
          <w:tcPr>
            <w:tcW w:w="553" w:type="dxa"/>
            <w:vMerge w:val="restart"/>
            <w:shd w:val="clear" w:color="auto" w:fill="auto"/>
            <w:noWrap/>
            <w:vAlign w:val="center"/>
          </w:tcPr>
          <w:p w14:paraId="39E2E0FE">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内存指标</w:t>
            </w:r>
          </w:p>
        </w:tc>
        <w:tc>
          <w:tcPr>
            <w:tcW w:w="820" w:type="dxa"/>
            <w:shd w:val="clear" w:color="auto" w:fill="auto"/>
            <w:noWrap/>
            <w:vAlign w:val="center"/>
          </w:tcPr>
          <w:p w14:paraId="32940C99">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内存规格</w:t>
            </w:r>
          </w:p>
        </w:tc>
        <w:tc>
          <w:tcPr>
            <w:tcW w:w="1072" w:type="dxa"/>
            <w:shd w:val="clear" w:color="auto" w:fill="auto"/>
            <w:noWrap/>
            <w:vAlign w:val="center"/>
          </w:tcPr>
          <w:p w14:paraId="67C42EB7">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内存规格</w:t>
            </w:r>
          </w:p>
        </w:tc>
        <w:tc>
          <w:tcPr>
            <w:tcW w:w="5461" w:type="dxa"/>
            <w:shd w:val="clear" w:color="auto" w:fill="auto"/>
            <w:noWrap/>
            <w:vAlign w:val="center"/>
          </w:tcPr>
          <w:p w14:paraId="6EF7A311">
            <w:pPr>
              <w:widowControl/>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≥DDR4</w:t>
            </w:r>
          </w:p>
        </w:tc>
      </w:tr>
      <w:tr w14:paraId="67AE3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520" w:type="dxa"/>
            <w:shd w:val="clear" w:color="auto" w:fill="auto"/>
            <w:noWrap/>
            <w:vAlign w:val="center"/>
          </w:tcPr>
          <w:p w14:paraId="7A799AC9">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2</w:t>
            </w:r>
          </w:p>
        </w:tc>
        <w:tc>
          <w:tcPr>
            <w:tcW w:w="553" w:type="dxa"/>
            <w:vMerge w:val="continue"/>
            <w:shd w:val="clear" w:color="auto" w:fill="auto"/>
            <w:noWrap/>
            <w:vAlign w:val="center"/>
          </w:tcPr>
          <w:p w14:paraId="0FAD6760">
            <w:pPr>
              <w:widowControl/>
              <w:jc w:val="center"/>
              <w:rPr>
                <w:rFonts w:ascii="仿宋_GB2312" w:hAnsi="仿宋_GB2312" w:eastAsia="仿宋_GB2312" w:cs="仿宋_GB2312"/>
                <w:color w:val="000000"/>
                <w:kern w:val="0"/>
                <w:szCs w:val="22"/>
              </w:rPr>
            </w:pPr>
          </w:p>
        </w:tc>
        <w:tc>
          <w:tcPr>
            <w:tcW w:w="820" w:type="dxa"/>
            <w:vMerge w:val="restart"/>
            <w:shd w:val="clear" w:color="auto" w:fill="auto"/>
            <w:noWrap/>
            <w:vAlign w:val="center"/>
          </w:tcPr>
          <w:p w14:paraId="1C9C0CA5">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内存性能</w:t>
            </w:r>
          </w:p>
        </w:tc>
        <w:tc>
          <w:tcPr>
            <w:tcW w:w="1072" w:type="dxa"/>
            <w:shd w:val="clear" w:color="auto" w:fill="auto"/>
            <w:noWrap/>
            <w:vAlign w:val="center"/>
          </w:tcPr>
          <w:p w14:paraId="0054960E">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单内存模块容量</w:t>
            </w:r>
          </w:p>
        </w:tc>
        <w:tc>
          <w:tcPr>
            <w:tcW w:w="5461" w:type="dxa"/>
            <w:shd w:val="clear" w:color="auto" w:fill="auto"/>
            <w:noWrap/>
            <w:vAlign w:val="center"/>
          </w:tcPr>
          <w:p w14:paraId="16B12101">
            <w:pPr>
              <w:widowControl/>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≥32GB</w:t>
            </w:r>
          </w:p>
        </w:tc>
      </w:tr>
      <w:tr w14:paraId="16301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520" w:type="dxa"/>
            <w:shd w:val="clear" w:color="auto" w:fill="auto"/>
            <w:noWrap/>
            <w:vAlign w:val="center"/>
          </w:tcPr>
          <w:p w14:paraId="167BC9AF">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3</w:t>
            </w:r>
          </w:p>
        </w:tc>
        <w:tc>
          <w:tcPr>
            <w:tcW w:w="553" w:type="dxa"/>
            <w:vMerge w:val="continue"/>
            <w:shd w:val="clear" w:color="auto" w:fill="auto"/>
            <w:noWrap/>
            <w:vAlign w:val="center"/>
          </w:tcPr>
          <w:p w14:paraId="4B0803CB">
            <w:pPr>
              <w:widowControl/>
              <w:jc w:val="center"/>
              <w:rPr>
                <w:rFonts w:ascii="仿宋_GB2312" w:hAnsi="仿宋_GB2312" w:eastAsia="仿宋_GB2312" w:cs="仿宋_GB2312"/>
                <w:color w:val="000000"/>
                <w:kern w:val="0"/>
                <w:szCs w:val="22"/>
              </w:rPr>
            </w:pPr>
          </w:p>
        </w:tc>
        <w:tc>
          <w:tcPr>
            <w:tcW w:w="820" w:type="dxa"/>
            <w:vMerge w:val="continue"/>
            <w:shd w:val="clear" w:color="auto" w:fill="auto"/>
            <w:noWrap/>
            <w:vAlign w:val="center"/>
          </w:tcPr>
          <w:p w14:paraId="707D201F">
            <w:pPr>
              <w:widowControl/>
              <w:jc w:val="center"/>
              <w:rPr>
                <w:rFonts w:ascii="仿宋_GB2312" w:hAnsi="仿宋_GB2312" w:eastAsia="仿宋_GB2312" w:cs="仿宋_GB2312"/>
                <w:color w:val="000000"/>
                <w:kern w:val="0"/>
                <w:szCs w:val="22"/>
              </w:rPr>
            </w:pPr>
          </w:p>
        </w:tc>
        <w:tc>
          <w:tcPr>
            <w:tcW w:w="1072" w:type="dxa"/>
            <w:shd w:val="clear" w:color="auto" w:fill="auto"/>
            <w:noWrap/>
            <w:vAlign w:val="center"/>
          </w:tcPr>
          <w:p w14:paraId="3A6E55A4">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内存速率</w:t>
            </w:r>
          </w:p>
        </w:tc>
        <w:tc>
          <w:tcPr>
            <w:tcW w:w="5461" w:type="dxa"/>
            <w:shd w:val="clear" w:color="auto" w:fill="auto"/>
            <w:noWrap/>
            <w:vAlign w:val="center"/>
          </w:tcPr>
          <w:p w14:paraId="5737CAD8">
            <w:pPr>
              <w:widowControl/>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≥2933MT/s</w:t>
            </w:r>
          </w:p>
        </w:tc>
      </w:tr>
      <w:tr w14:paraId="059AF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520" w:type="dxa"/>
            <w:shd w:val="clear" w:color="auto" w:fill="auto"/>
            <w:noWrap/>
            <w:vAlign w:val="center"/>
          </w:tcPr>
          <w:p w14:paraId="689EAB25">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4</w:t>
            </w:r>
          </w:p>
        </w:tc>
        <w:tc>
          <w:tcPr>
            <w:tcW w:w="553" w:type="dxa"/>
            <w:vMerge w:val="continue"/>
            <w:shd w:val="clear" w:color="auto" w:fill="auto"/>
            <w:noWrap/>
            <w:vAlign w:val="center"/>
          </w:tcPr>
          <w:p w14:paraId="6FB798E4">
            <w:pPr>
              <w:widowControl/>
              <w:jc w:val="center"/>
              <w:rPr>
                <w:rFonts w:ascii="仿宋_GB2312" w:hAnsi="仿宋_GB2312" w:eastAsia="仿宋_GB2312" w:cs="仿宋_GB2312"/>
                <w:color w:val="000000"/>
                <w:kern w:val="0"/>
                <w:szCs w:val="22"/>
              </w:rPr>
            </w:pPr>
          </w:p>
        </w:tc>
        <w:tc>
          <w:tcPr>
            <w:tcW w:w="820" w:type="dxa"/>
            <w:vMerge w:val="continue"/>
            <w:shd w:val="clear" w:color="auto" w:fill="auto"/>
            <w:noWrap/>
            <w:vAlign w:val="center"/>
          </w:tcPr>
          <w:p w14:paraId="1944C871">
            <w:pPr>
              <w:widowControl/>
              <w:jc w:val="center"/>
              <w:rPr>
                <w:rFonts w:ascii="仿宋_GB2312" w:hAnsi="仿宋_GB2312" w:eastAsia="仿宋_GB2312" w:cs="仿宋_GB2312"/>
                <w:color w:val="000000"/>
                <w:kern w:val="0"/>
                <w:szCs w:val="22"/>
              </w:rPr>
            </w:pPr>
          </w:p>
        </w:tc>
        <w:tc>
          <w:tcPr>
            <w:tcW w:w="1072" w:type="dxa"/>
            <w:shd w:val="clear" w:color="auto" w:fill="auto"/>
            <w:noWrap/>
            <w:vAlign w:val="center"/>
          </w:tcPr>
          <w:p w14:paraId="03A6A850">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内存数量</w:t>
            </w:r>
          </w:p>
        </w:tc>
        <w:tc>
          <w:tcPr>
            <w:tcW w:w="5461" w:type="dxa"/>
            <w:shd w:val="clear" w:color="auto" w:fill="auto"/>
            <w:noWrap/>
            <w:vAlign w:val="center"/>
          </w:tcPr>
          <w:p w14:paraId="236B307B">
            <w:pPr>
              <w:widowControl/>
              <w:rPr>
                <w:rFonts w:ascii="仿宋_GB2312" w:hAnsi="仿宋_GB2312" w:eastAsia="仿宋_GB2312" w:cs="仿宋_GB2312"/>
                <w:color w:val="000000"/>
                <w:kern w:val="0"/>
                <w:szCs w:val="22"/>
              </w:rPr>
            </w:pPr>
            <w:r>
              <w:rPr>
                <w:rFonts w:hint="eastAsia" w:ascii="仿宋_GB2312" w:hAnsi="仿宋_GB2312" w:eastAsia="仿宋_GB2312" w:cs="仿宋_GB2312"/>
                <w:kern w:val="0"/>
                <w:szCs w:val="22"/>
              </w:rPr>
              <w:t>≥4</w:t>
            </w:r>
          </w:p>
        </w:tc>
      </w:tr>
      <w:tr w14:paraId="68EA6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520" w:type="dxa"/>
            <w:shd w:val="clear" w:color="auto" w:fill="auto"/>
            <w:noWrap/>
            <w:vAlign w:val="center"/>
          </w:tcPr>
          <w:p w14:paraId="217E08C2">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5</w:t>
            </w:r>
          </w:p>
        </w:tc>
        <w:tc>
          <w:tcPr>
            <w:tcW w:w="553" w:type="dxa"/>
            <w:vMerge w:val="restart"/>
            <w:shd w:val="clear" w:color="auto" w:fill="auto"/>
            <w:noWrap/>
            <w:vAlign w:val="center"/>
          </w:tcPr>
          <w:p w14:paraId="723664E8">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存储指标</w:t>
            </w:r>
          </w:p>
        </w:tc>
        <w:tc>
          <w:tcPr>
            <w:tcW w:w="820" w:type="dxa"/>
            <w:vMerge w:val="restart"/>
            <w:shd w:val="clear" w:color="auto" w:fill="auto"/>
            <w:noWrap/>
            <w:vAlign w:val="center"/>
          </w:tcPr>
          <w:p w14:paraId="4D51F576">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存储规格</w:t>
            </w:r>
          </w:p>
        </w:tc>
        <w:tc>
          <w:tcPr>
            <w:tcW w:w="1072" w:type="dxa"/>
            <w:shd w:val="clear" w:color="auto" w:fill="auto"/>
            <w:noWrap/>
            <w:vAlign w:val="center"/>
          </w:tcPr>
          <w:p w14:paraId="0EA73B49">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硬磁盘实配容量</w:t>
            </w:r>
          </w:p>
        </w:tc>
        <w:tc>
          <w:tcPr>
            <w:tcW w:w="5461" w:type="dxa"/>
            <w:shd w:val="clear" w:color="auto" w:fill="auto"/>
            <w:noWrap/>
            <w:vAlign w:val="center"/>
          </w:tcPr>
          <w:p w14:paraId="1AAAB996">
            <w:pPr>
              <w:widowControl/>
              <w:rPr>
                <w:rFonts w:ascii="仿宋_GB2312" w:hAnsi="仿宋_GB2312" w:eastAsia="仿宋_GB2312" w:cs="仿宋_GB2312"/>
                <w:kern w:val="0"/>
                <w:szCs w:val="22"/>
              </w:rPr>
            </w:pPr>
            <w:r>
              <w:rPr>
                <w:rFonts w:hint="eastAsia" w:ascii="仿宋_GB2312" w:hAnsi="仿宋_GB2312" w:eastAsia="仿宋_GB2312" w:cs="仿宋_GB2312"/>
                <w:color w:val="000000"/>
                <w:kern w:val="0"/>
                <w:szCs w:val="22"/>
              </w:rPr>
              <w:t>配备硬磁盘，提供的实配硬磁盘容量应不小于2TB</w:t>
            </w:r>
          </w:p>
        </w:tc>
      </w:tr>
      <w:tr w14:paraId="4376E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520" w:type="dxa"/>
            <w:shd w:val="clear" w:color="auto" w:fill="auto"/>
            <w:noWrap/>
            <w:vAlign w:val="center"/>
          </w:tcPr>
          <w:p w14:paraId="46375877">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6</w:t>
            </w:r>
          </w:p>
        </w:tc>
        <w:tc>
          <w:tcPr>
            <w:tcW w:w="553" w:type="dxa"/>
            <w:vMerge w:val="continue"/>
            <w:shd w:val="clear" w:color="auto" w:fill="auto"/>
            <w:noWrap/>
            <w:vAlign w:val="center"/>
          </w:tcPr>
          <w:p w14:paraId="397C5C77">
            <w:pPr>
              <w:widowControl/>
              <w:jc w:val="center"/>
              <w:rPr>
                <w:rFonts w:ascii="仿宋_GB2312" w:hAnsi="仿宋_GB2312" w:eastAsia="仿宋_GB2312" w:cs="仿宋_GB2312"/>
                <w:color w:val="000000"/>
                <w:kern w:val="0"/>
                <w:szCs w:val="22"/>
              </w:rPr>
            </w:pPr>
          </w:p>
        </w:tc>
        <w:tc>
          <w:tcPr>
            <w:tcW w:w="820" w:type="dxa"/>
            <w:vMerge w:val="continue"/>
            <w:shd w:val="clear" w:color="auto" w:fill="auto"/>
            <w:noWrap/>
            <w:vAlign w:val="center"/>
          </w:tcPr>
          <w:p w14:paraId="759EE653">
            <w:pPr>
              <w:widowControl/>
              <w:jc w:val="center"/>
              <w:rPr>
                <w:rFonts w:ascii="仿宋_GB2312" w:hAnsi="仿宋_GB2312" w:eastAsia="仿宋_GB2312" w:cs="仿宋_GB2312"/>
                <w:color w:val="000000"/>
                <w:kern w:val="0"/>
                <w:szCs w:val="22"/>
              </w:rPr>
            </w:pPr>
          </w:p>
        </w:tc>
        <w:tc>
          <w:tcPr>
            <w:tcW w:w="1072" w:type="dxa"/>
            <w:shd w:val="clear" w:color="auto" w:fill="auto"/>
            <w:noWrap/>
            <w:vAlign w:val="center"/>
          </w:tcPr>
          <w:p w14:paraId="151F46DD">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硬盘接口类型</w:t>
            </w:r>
          </w:p>
        </w:tc>
        <w:tc>
          <w:tcPr>
            <w:tcW w:w="5461" w:type="dxa"/>
            <w:shd w:val="clear" w:color="auto" w:fill="auto"/>
            <w:noWrap/>
            <w:vAlign w:val="center"/>
          </w:tcPr>
          <w:p w14:paraId="7B47E945">
            <w:pPr>
              <w:widowControl/>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a)配备硬磁盘，应提供SAS 3.0 或SATA 3.0及以上接口</w:t>
            </w:r>
          </w:p>
        </w:tc>
      </w:tr>
      <w:tr w14:paraId="29C00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520" w:type="dxa"/>
            <w:shd w:val="clear" w:color="auto" w:fill="auto"/>
            <w:noWrap/>
            <w:vAlign w:val="center"/>
          </w:tcPr>
          <w:p w14:paraId="0BB6E4FE">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7</w:t>
            </w:r>
          </w:p>
        </w:tc>
        <w:tc>
          <w:tcPr>
            <w:tcW w:w="553" w:type="dxa"/>
            <w:shd w:val="clear" w:color="auto" w:fill="auto"/>
            <w:noWrap/>
            <w:vAlign w:val="center"/>
          </w:tcPr>
          <w:p w14:paraId="514FA8C9">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网络配置指标</w:t>
            </w:r>
          </w:p>
        </w:tc>
        <w:tc>
          <w:tcPr>
            <w:tcW w:w="820" w:type="dxa"/>
            <w:shd w:val="clear" w:color="auto" w:fill="auto"/>
            <w:noWrap/>
            <w:vAlign w:val="center"/>
          </w:tcPr>
          <w:p w14:paraId="3A83EC79">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网络规格</w:t>
            </w:r>
          </w:p>
        </w:tc>
        <w:tc>
          <w:tcPr>
            <w:tcW w:w="1072" w:type="dxa"/>
            <w:shd w:val="clear" w:color="auto" w:fill="auto"/>
            <w:noWrap/>
            <w:vAlign w:val="center"/>
          </w:tcPr>
          <w:p w14:paraId="758904EC">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网口速率和数量</w:t>
            </w:r>
          </w:p>
        </w:tc>
        <w:tc>
          <w:tcPr>
            <w:tcW w:w="5461" w:type="dxa"/>
            <w:shd w:val="clear" w:color="auto" w:fill="auto"/>
            <w:noWrap/>
            <w:vAlign w:val="center"/>
          </w:tcPr>
          <w:p w14:paraId="76F49BA8">
            <w:pPr>
              <w:widowControl/>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配备不少于2个含光模块的光口，且速率不少于10GE</w:t>
            </w:r>
          </w:p>
        </w:tc>
      </w:tr>
    </w:tbl>
    <w:p w14:paraId="3C4DB962">
      <w:pPr>
        <w:pStyle w:val="8"/>
        <w:sectPr>
          <w:footerReference r:id="rId5" w:type="default"/>
          <w:pgSz w:w="11906" w:h="16838"/>
          <w:pgMar w:top="1440" w:right="1800" w:bottom="1440" w:left="1800" w:header="851" w:footer="992" w:gutter="0"/>
          <w:cols w:space="425" w:num="1"/>
          <w:docGrid w:type="lines" w:linePitch="312" w:charSpace="0"/>
        </w:sectPr>
      </w:pPr>
    </w:p>
    <w:p w14:paraId="1613AB0F">
      <w:pPr>
        <w:pStyle w:val="2"/>
        <w:keepLines w:val="0"/>
        <w:pageBreakBefore w:val="0"/>
        <w:widowControl/>
        <w:numPr>
          <w:ilvl w:val="0"/>
          <w:numId w:val="2"/>
        </w:numPr>
        <w:spacing w:beforeLines="50" w:afterLines="50" w:line="360" w:lineRule="auto"/>
        <w:rPr>
          <w:rFonts w:ascii="黑体" w:hAnsi="黑体" w:eastAsia="黑体" w:cs="仿宋_GB2312"/>
          <w:bCs w:val="0"/>
          <w:kern w:val="2"/>
        </w:rPr>
      </w:pPr>
      <w:bookmarkStart w:id="220" w:name="_Toc1954652269"/>
      <w:r>
        <w:rPr>
          <w:rFonts w:hint="eastAsia" w:ascii="黑体" w:hAnsi="黑体" w:eastAsia="黑体" w:cs="仿宋_GB2312"/>
          <w:bCs w:val="0"/>
          <w:kern w:val="2"/>
        </w:rPr>
        <w:t>进度安排</w:t>
      </w:r>
      <w:bookmarkEnd w:id="220"/>
    </w:p>
    <w:p w14:paraId="7585285F">
      <w:pPr>
        <w:pStyle w:val="28"/>
        <w:ind w:firstLine="560"/>
        <w:rPr>
          <w:rFonts w:ascii="仿宋_GB2312" w:hAnsi="仿宋_GB2312" w:eastAsia="仿宋_GB2312" w:cs="仿宋_GB2312"/>
        </w:rPr>
      </w:pPr>
      <w:r>
        <w:rPr>
          <w:rFonts w:hint="eastAsia" w:ascii="仿宋_GB2312" w:hAnsi="仿宋_GB2312" w:eastAsia="仿宋_GB2312" w:cs="仿宋_GB2312"/>
        </w:rPr>
        <w:t>要求合同签订后12个月内完成全部软件开发及安装部署，其中包括2个月的试运行。</w:t>
      </w:r>
    </w:p>
    <w:p w14:paraId="6F593E2D">
      <w:pPr>
        <w:rPr>
          <w:rFonts w:ascii="仿宋_GB2312" w:eastAsia="仿宋_GB2312"/>
        </w:rPr>
      </w:pPr>
      <w:r>
        <w:rPr>
          <w:rFonts w:hint="eastAsia" w:ascii="仿宋_GB2312" w:eastAsia="仿宋_GB2312"/>
        </w:rPr>
        <w:br w:type="page"/>
      </w:r>
    </w:p>
    <w:p w14:paraId="5EFF210A">
      <w:pPr>
        <w:pStyle w:val="2"/>
        <w:keepLines w:val="0"/>
        <w:pageBreakBefore w:val="0"/>
        <w:widowControl/>
        <w:numPr>
          <w:ilvl w:val="0"/>
          <w:numId w:val="2"/>
        </w:numPr>
        <w:spacing w:beforeLines="50" w:afterLines="50" w:line="360" w:lineRule="auto"/>
        <w:rPr>
          <w:rFonts w:ascii="黑体" w:hAnsi="黑体" w:eastAsia="黑体" w:cs="仿宋_GB2312"/>
          <w:bCs w:val="0"/>
          <w:kern w:val="2"/>
        </w:rPr>
      </w:pPr>
      <w:bookmarkStart w:id="221" w:name="_Toc550925309"/>
      <w:r>
        <w:rPr>
          <w:rFonts w:hint="eastAsia" w:ascii="黑体" w:hAnsi="黑体" w:eastAsia="黑体" w:cs="仿宋_GB2312"/>
          <w:bCs w:val="0"/>
          <w:kern w:val="2"/>
        </w:rPr>
        <w:t>实施要求和技术服务要求</w:t>
      </w:r>
      <w:bookmarkEnd w:id="221"/>
    </w:p>
    <w:p w14:paraId="09E3C271">
      <w:pPr>
        <w:pStyle w:val="27"/>
        <w:widowControl/>
        <w:numPr>
          <w:ilvl w:val="1"/>
          <w:numId w:val="2"/>
        </w:numPr>
        <w:ind w:left="730" w:hanging="730" w:hangingChars="202"/>
        <w:contextualSpacing/>
        <w:jc w:val="left"/>
        <w:outlineLvl w:val="1"/>
        <w:rPr>
          <w:rFonts w:ascii="黑体" w:hAnsi="黑体" w:eastAsia="黑体" w:cs="仿宋_GB2312"/>
          <w:b/>
          <w:sz w:val="36"/>
          <w:szCs w:val="36"/>
        </w:rPr>
      </w:pPr>
      <w:bookmarkStart w:id="222" w:name="_Toc100898139"/>
      <w:r>
        <w:rPr>
          <w:rFonts w:hint="eastAsia" w:ascii="黑体" w:hAnsi="黑体" w:eastAsia="黑体" w:cs="仿宋_GB2312"/>
          <w:b/>
          <w:sz w:val="36"/>
          <w:szCs w:val="36"/>
        </w:rPr>
        <w:t>实施要求</w:t>
      </w:r>
      <w:bookmarkEnd w:id="222"/>
    </w:p>
    <w:p w14:paraId="18C932A3">
      <w:pPr>
        <w:pStyle w:val="33"/>
        <w:ind w:firstLine="560"/>
        <w:rPr>
          <w:rFonts w:ascii="仿宋_GB2312" w:hAnsi="仿宋_GB2312" w:eastAsia="仿宋_GB2312" w:cs="仿宋_GB2312"/>
        </w:rPr>
      </w:pPr>
      <w:r>
        <w:rPr>
          <w:rFonts w:hint="eastAsia" w:ascii="仿宋_GB2312" w:hAnsi="仿宋_GB2312" w:eastAsia="仿宋_GB2312" w:cs="仿宋_GB2312"/>
        </w:rPr>
        <w:t>1）项目组织形式</w:t>
      </w:r>
    </w:p>
    <w:p w14:paraId="48BBDBCE">
      <w:pPr>
        <w:pStyle w:val="33"/>
        <w:ind w:firstLine="560"/>
        <w:rPr>
          <w:rFonts w:ascii="仿宋_GB2312" w:hAnsi="仿宋_GB2312" w:eastAsia="仿宋_GB2312" w:cs="仿宋_GB2312"/>
        </w:rPr>
      </w:pPr>
      <w:r>
        <w:rPr>
          <w:rFonts w:hint="eastAsia" w:ascii="仿宋_GB2312" w:hAnsi="仿宋_GB2312" w:eastAsia="仿宋_GB2312" w:cs="仿宋_GB2312"/>
        </w:rPr>
        <w:t>项目实施人员按照项目投标文件承诺的人员、数量，到指定的地点进行现场实施。项目负责人专职负责项目的详细设计、建设整个流程，如要进行人员调整时，应事先由中标单位提出书面申请，征得建设单位书面同意。</w:t>
      </w:r>
    </w:p>
    <w:p w14:paraId="3CEBE9EA">
      <w:pPr>
        <w:pStyle w:val="33"/>
        <w:ind w:firstLine="560"/>
        <w:rPr>
          <w:rFonts w:ascii="仿宋_GB2312" w:hAnsi="仿宋_GB2312" w:eastAsia="仿宋_GB2312" w:cs="仿宋_GB2312"/>
        </w:rPr>
      </w:pPr>
      <w:r>
        <w:rPr>
          <w:rFonts w:hint="eastAsia" w:ascii="仿宋_GB2312" w:hAnsi="仿宋_GB2312" w:eastAsia="仿宋_GB2312" w:cs="仿宋_GB2312"/>
        </w:rPr>
        <w:t>2）项目实施人员要求</w:t>
      </w:r>
    </w:p>
    <w:p w14:paraId="357DB0A2">
      <w:pPr>
        <w:pStyle w:val="33"/>
        <w:ind w:firstLine="560"/>
        <w:rPr>
          <w:rFonts w:ascii="仿宋_GB2312" w:hAnsi="仿宋_GB2312" w:eastAsia="仿宋_GB2312" w:cs="仿宋_GB2312"/>
        </w:rPr>
      </w:pPr>
      <w:r>
        <w:rPr>
          <w:rFonts w:hint="eastAsia" w:ascii="仿宋_GB2312" w:hAnsi="仿宋_GB2312" w:eastAsia="仿宋_GB2312" w:cs="仿宋_GB2312"/>
        </w:rPr>
        <w:t>中标单位根据项目建设的需要，配备足量的、适配的项目组人员，以保证在规定的时间内高质量完成各项建设工作。</w:t>
      </w:r>
    </w:p>
    <w:p w14:paraId="496CD5B2">
      <w:pPr>
        <w:pStyle w:val="27"/>
        <w:widowControl/>
        <w:numPr>
          <w:ilvl w:val="1"/>
          <w:numId w:val="2"/>
        </w:numPr>
        <w:ind w:left="730" w:hanging="730" w:hangingChars="202"/>
        <w:contextualSpacing/>
        <w:jc w:val="left"/>
        <w:outlineLvl w:val="1"/>
        <w:rPr>
          <w:rFonts w:ascii="黑体" w:hAnsi="黑体" w:eastAsia="黑体" w:cs="仿宋_GB2312"/>
          <w:b/>
          <w:sz w:val="36"/>
          <w:szCs w:val="36"/>
        </w:rPr>
      </w:pPr>
      <w:bookmarkStart w:id="223" w:name="_Toc1917301567"/>
      <w:r>
        <w:rPr>
          <w:rFonts w:hint="eastAsia" w:ascii="黑体" w:hAnsi="黑体" w:eastAsia="黑体" w:cs="仿宋_GB2312"/>
          <w:b/>
          <w:sz w:val="36"/>
          <w:szCs w:val="36"/>
        </w:rPr>
        <w:t>系统集成需求</w:t>
      </w:r>
      <w:bookmarkEnd w:id="223"/>
    </w:p>
    <w:p w14:paraId="1947FA90">
      <w:pPr>
        <w:pStyle w:val="8"/>
        <w:spacing w:before="156" w:after="156"/>
        <w:ind w:firstLine="560"/>
        <w:rPr>
          <w:rFonts w:ascii="仿宋_GB2312" w:hAnsi="仿宋" w:eastAsia="仿宋_GB2312"/>
          <w:sz w:val="28"/>
          <w:szCs w:val="28"/>
        </w:rPr>
      </w:pPr>
      <w:r>
        <w:rPr>
          <w:rFonts w:hint="eastAsia" w:ascii="仿宋_GB2312" w:hAnsi="仿宋" w:eastAsia="仿宋_GB2312"/>
          <w:sz w:val="28"/>
          <w:szCs w:val="28"/>
        </w:rPr>
        <w:t>本次项目涉及国产操作系统、国产数据库、国产中间件、国产服务器等基础软硬件产品和软件定制开发、第三方系统对接。为保障项目建设目标的实现，要求将所有信息系统、软硬件进行集成；其中包含：</w:t>
      </w:r>
    </w:p>
    <w:p w14:paraId="7170EC9D">
      <w:pPr>
        <w:pStyle w:val="8"/>
        <w:spacing w:before="120"/>
        <w:ind w:firstLine="560"/>
        <w:rPr>
          <w:rFonts w:ascii="仿宋_GB2312" w:hAnsi="仿宋" w:eastAsia="仿宋_GB2312"/>
          <w:sz w:val="28"/>
          <w:szCs w:val="28"/>
        </w:rPr>
      </w:pPr>
      <w:r>
        <w:rPr>
          <w:rFonts w:hint="eastAsia" w:ascii="仿宋_GB2312" w:hAnsi="仿宋" w:eastAsia="仿宋_GB2312"/>
          <w:sz w:val="28"/>
          <w:szCs w:val="28"/>
        </w:rPr>
        <w:t>（1）按照系统设计，进行系统实施，包括设备安装、软件配置、数据迁移（包括负责在用户提供的服务器上安装部署软件）等。</w:t>
      </w:r>
    </w:p>
    <w:p w14:paraId="11E27AA3">
      <w:pPr>
        <w:pStyle w:val="8"/>
        <w:spacing w:before="156" w:after="156"/>
        <w:ind w:firstLine="560"/>
        <w:rPr>
          <w:rFonts w:ascii="仿宋_GB2312" w:hAnsi="仿宋" w:eastAsia="仿宋_GB2312"/>
          <w:sz w:val="28"/>
          <w:szCs w:val="28"/>
        </w:rPr>
      </w:pPr>
      <w:r>
        <w:rPr>
          <w:rFonts w:hint="eastAsia" w:ascii="仿宋_GB2312" w:hAnsi="仿宋" w:eastAsia="仿宋_GB2312"/>
          <w:sz w:val="28"/>
          <w:szCs w:val="28"/>
        </w:rPr>
        <w:t>（2）对实施后的系统进行调试，确保系统能够正常运行，满足用户方业务需求。</w:t>
      </w:r>
    </w:p>
    <w:p w14:paraId="5B46B892">
      <w:pPr>
        <w:pStyle w:val="8"/>
        <w:spacing w:before="156" w:after="156"/>
        <w:ind w:firstLine="560"/>
        <w:rPr>
          <w:rFonts w:ascii="仿宋_GB2312" w:hAnsi="仿宋" w:eastAsia="仿宋_GB2312"/>
          <w:sz w:val="28"/>
          <w:szCs w:val="28"/>
        </w:rPr>
      </w:pPr>
      <w:r>
        <w:rPr>
          <w:rFonts w:hint="eastAsia" w:ascii="仿宋_GB2312" w:hAnsi="仿宋" w:eastAsia="仿宋_GB2312"/>
          <w:sz w:val="28"/>
          <w:szCs w:val="28"/>
        </w:rPr>
        <w:t>（3）对系统进行定期的维护和升级，确保系统的稳定性和安全性。</w:t>
      </w:r>
    </w:p>
    <w:p w14:paraId="3D9FBB85">
      <w:pPr>
        <w:pStyle w:val="27"/>
        <w:widowControl/>
        <w:numPr>
          <w:ilvl w:val="1"/>
          <w:numId w:val="2"/>
        </w:numPr>
        <w:ind w:left="730" w:hanging="730" w:hangingChars="202"/>
        <w:contextualSpacing/>
        <w:jc w:val="left"/>
        <w:outlineLvl w:val="1"/>
        <w:rPr>
          <w:rFonts w:ascii="黑体" w:hAnsi="黑体" w:eastAsia="黑体" w:cs="仿宋_GB2312"/>
          <w:b/>
          <w:sz w:val="36"/>
          <w:szCs w:val="36"/>
        </w:rPr>
      </w:pPr>
      <w:bookmarkStart w:id="224" w:name="_Toc426412428"/>
      <w:r>
        <w:rPr>
          <w:rFonts w:hint="eastAsia" w:ascii="黑体" w:hAnsi="黑体" w:eastAsia="黑体" w:cs="仿宋_GB2312"/>
          <w:b/>
          <w:sz w:val="36"/>
          <w:szCs w:val="36"/>
        </w:rPr>
        <w:t>技术服务要求</w:t>
      </w:r>
      <w:bookmarkEnd w:id="224"/>
    </w:p>
    <w:p w14:paraId="02E5771E">
      <w:pPr>
        <w:pStyle w:val="27"/>
        <w:widowControl/>
        <w:numPr>
          <w:ilvl w:val="2"/>
          <w:numId w:val="2"/>
        </w:numPr>
        <w:ind w:firstLineChars="0"/>
        <w:contextualSpacing/>
        <w:jc w:val="left"/>
        <w:outlineLvl w:val="2"/>
        <w:rPr>
          <w:rFonts w:ascii="黑体" w:hAnsi="黑体" w:eastAsia="黑体" w:cs="仿宋_GB2312"/>
          <w:b/>
          <w:sz w:val="32"/>
          <w:szCs w:val="32"/>
        </w:rPr>
      </w:pPr>
      <w:bookmarkStart w:id="225" w:name="_Toc1321417850"/>
      <w:r>
        <w:rPr>
          <w:rFonts w:hint="eastAsia" w:ascii="黑体" w:hAnsi="黑体" w:eastAsia="黑体" w:cs="仿宋_GB2312"/>
          <w:b/>
          <w:sz w:val="32"/>
          <w:szCs w:val="32"/>
        </w:rPr>
        <w:t>软件部分售后运维要求</w:t>
      </w:r>
      <w:bookmarkEnd w:id="225"/>
    </w:p>
    <w:p w14:paraId="3E0B8D16">
      <w:pPr>
        <w:pStyle w:val="28"/>
        <w:ind w:firstLine="560"/>
        <w:rPr>
          <w:rFonts w:ascii="仿宋_GB2312" w:hAnsi="仿宋_GB2312" w:eastAsia="仿宋_GB2312" w:cs="仿宋_GB2312"/>
          <w:color w:val="000000"/>
          <w:szCs w:val="28"/>
          <w:highlight w:val="none"/>
        </w:rPr>
      </w:pPr>
      <w:r>
        <w:rPr>
          <w:rFonts w:hint="eastAsia" w:ascii="宋体" w:hAnsi="宋体"/>
          <w:highlight w:val="none"/>
        </w:rPr>
        <w:t>自项目验收通过之日起提供软件二年免费质保服务，</w:t>
      </w:r>
      <w:r>
        <w:rPr>
          <w:rFonts w:hint="eastAsia" w:ascii="仿宋_GB2312" w:hAnsi="仿宋_GB2312" w:eastAsia="仿宋_GB2312" w:cs="仿宋_GB2312"/>
          <w:highlight w:val="none"/>
        </w:rPr>
        <w:t>免费保修运维期内</w:t>
      </w:r>
      <w:r>
        <w:rPr>
          <w:rFonts w:hint="eastAsia" w:ascii="仿宋_GB2312" w:hAnsi="仿宋_GB2312" w:eastAsia="仿宋_GB2312" w:cs="仿宋_GB2312"/>
          <w:color w:val="000000"/>
          <w:szCs w:val="28"/>
          <w:highlight w:val="none"/>
        </w:rPr>
        <w:t>提供7*24小时驻场售后服务（武宁南路128号要求3人驻场）、免费保修期内提供定期巡检等；遇重大节假日或一级以上勤务级别，根据用户要求增加保障力量。遇影响正常接处警工作的系统故障，核心技术人员必须能在1小时到场处理。</w:t>
      </w:r>
    </w:p>
    <w:p w14:paraId="1AF9B821">
      <w:pPr>
        <w:pStyle w:val="28"/>
        <w:ind w:firstLine="560"/>
        <w:rPr>
          <w:rFonts w:ascii="仿宋_GB2312" w:hAnsi="仿宋_GB2312" w:eastAsia="仿宋_GB2312" w:cs="仿宋_GB2312"/>
          <w:color w:val="000000"/>
          <w:szCs w:val="28"/>
          <w:highlight w:val="none"/>
        </w:rPr>
      </w:pPr>
      <w:r>
        <w:rPr>
          <w:rFonts w:hint="eastAsia" w:ascii="仿宋_GB2312" w:hAnsi="仿宋_GB2312" w:eastAsia="仿宋_GB2312" w:cs="仿宋_GB2312"/>
          <w:color w:val="000000"/>
          <w:szCs w:val="28"/>
          <w:highlight w:val="none"/>
        </w:rPr>
        <w:t>软件产品中的地图引擎软件一年免费质保、操作系统三年免费质保、数据库与中间件产品五年免费质保。</w:t>
      </w:r>
    </w:p>
    <w:p w14:paraId="513D7C39">
      <w:pPr>
        <w:pStyle w:val="28"/>
        <w:ind w:firstLine="560"/>
        <w:rPr>
          <w:rFonts w:ascii="仿宋_GB2312" w:hAnsi="仿宋_GB2312" w:eastAsia="仿宋_GB2312" w:cs="仿宋_GB2312"/>
        </w:rPr>
      </w:pPr>
      <w:r>
        <w:rPr>
          <w:rFonts w:hint="eastAsia" w:ascii="仿宋_GB2312" w:hAnsi="仿宋_GB2312" w:eastAsia="仿宋_GB2312" w:cs="仿宋_GB2312"/>
        </w:rPr>
        <w:t>项目运维团队应提供热线电话、电子邮件和在线网站等技术支持方式，提供7*24小时电话响应服务和7*24小时的现场运维服务，重大故障1小时到场，2小时恢复业务，重要时间段应提供强化安全保障，确保系统整体可用性不低于99.9%。</w:t>
      </w:r>
    </w:p>
    <w:p w14:paraId="50E2F68F">
      <w:pPr>
        <w:pStyle w:val="28"/>
        <w:ind w:firstLine="560"/>
        <w:rPr>
          <w:rFonts w:ascii="仿宋_GB2312" w:hAnsi="仿宋_GB2312" w:eastAsia="仿宋_GB2312" w:cs="仿宋_GB2312"/>
        </w:rPr>
      </w:pPr>
      <w:r>
        <w:rPr>
          <w:rFonts w:hint="eastAsia" w:ascii="仿宋_GB2312" w:hAnsi="仿宋_GB2312" w:eastAsia="仿宋_GB2312" w:cs="仿宋_GB2312"/>
        </w:rPr>
        <w:t>项目运维团队应负责对系统进行日常监控、巡检，对监控告警和巡检异常内容进行处理。项目运维团队需制定维护规范，按照规范要求的维护项目、周期制定详细的作业计划并执行。</w:t>
      </w:r>
    </w:p>
    <w:p w14:paraId="03EA6AB9">
      <w:pPr>
        <w:pStyle w:val="28"/>
        <w:ind w:firstLine="560"/>
        <w:rPr>
          <w:rFonts w:ascii="仿宋_GB2312" w:hAnsi="仿宋_GB2312" w:eastAsia="仿宋_GB2312" w:cs="仿宋_GB2312"/>
        </w:rPr>
      </w:pPr>
      <w:r>
        <w:rPr>
          <w:rFonts w:hint="eastAsia" w:ascii="仿宋_GB2312" w:hAnsi="仿宋_GB2312" w:eastAsia="仿宋_GB2312" w:cs="仿宋_GB2312"/>
        </w:rPr>
        <w:t>项目运维团队应定期实施对系统各个基础模块进行安全策略配置、安全扫描和系统漏洞加固，并对扫描结果和系统加固要求给出建议，协助进行安全加固。</w:t>
      </w:r>
    </w:p>
    <w:p w14:paraId="358F363D">
      <w:pPr>
        <w:pStyle w:val="28"/>
        <w:ind w:firstLine="560"/>
        <w:rPr>
          <w:rFonts w:ascii="仿宋_GB2312" w:hAnsi="仿宋_GB2312" w:eastAsia="仿宋_GB2312" w:cs="仿宋_GB2312"/>
        </w:rPr>
      </w:pPr>
      <w:r>
        <w:rPr>
          <w:rFonts w:hint="eastAsia" w:ascii="仿宋_GB2312" w:hAnsi="仿宋_GB2312" w:eastAsia="仿宋_GB2312" w:cs="仿宋_GB2312"/>
        </w:rPr>
        <w:t>进行系统软硬件设备的基础配置、IP配置、角色用途、账号密码等的统一配置实施及配置管理。</w:t>
      </w:r>
    </w:p>
    <w:p w14:paraId="178C47C3">
      <w:pPr>
        <w:pStyle w:val="28"/>
        <w:ind w:firstLine="560"/>
        <w:rPr>
          <w:rFonts w:ascii="仿宋_GB2312" w:hAnsi="仿宋_GB2312" w:eastAsia="仿宋_GB2312" w:cs="仿宋_GB2312"/>
        </w:rPr>
      </w:pPr>
      <w:r>
        <w:rPr>
          <w:rFonts w:hint="eastAsia" w:ascii="仿宋_GB2312" w:hAnsi="仿宋_GB2312" w:eastAsia="仿宋_GB2312" w:cs="仿宋_GB2312"/>
        </w:rPr>
        <w:t>重大节假日期间进行系统运行和信息安全的重点保障。</w:t>
      </w:r>
    </w:p>
    <w:p w14:paraId="45929F30">
      <w:pPr>
        <w:pStyle w:val="28"/>
        <w:ind w:firstLine="560"/>
        <w:rPr>
          <w:rFonts w:ascii="仿宋_GB2312" w:hAnsi="仿宋_GB2312" w:eastAsia="仿宋_GB2312" w:cs="仿宋_GB2312"/>
        </w:rPr>
      </w:pPr>
      <w:r>
        <w:rPr>
          <w:rFonts w:hint="eastAsia" w:ascii="仿宋_GB2312" w:hAnsi="仿宋_GB2312" w:eastAsia="仿宋_GB2312" w:cs="仿宋_GB2312"/>
        </w:rPr>
        <w:t>项目运维团队应建立完善的系统故障管理体系，管理体系涵盖故障处理的故障等级、职责分工和处理界面，每个处理流程留有电子化记录并在每个处理环节中落实到项目运维团队的部门和相应的处理接口人。按照故障等级不同，需要有不同的处理时长和故障恢复时限。</w:t>
      </w:r>
    </w:p>
    <w:p w14:paraId="60FE1129">
      <w:pPr>
        <w:pStyle w:val="32"/>
        <w:spacing w:line="360" w:lineRule="auto"/>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在合同履行期间，对用户方提出的优化或新增需求，应免费提供定制化服务。同时，应积极响应用户方提出的警用地理信息创新技术研发需求，开展免费技术攻关并在上海市公安局率先试点使用。</w:t>
      </w:r>
    </w:p>
    <w:p w14:paraId="3225F420">
      <w:pPr>
        <w:pStyle w:val="32"/>
        <w:numPr>
          <w:ilvl w:val="0"/>
          <w:numId w:val="16"/>
        </w:numPr>
        <w:spacing w:before="156" w:after="156"/>
        <w:ind w:firstLineChars="0"/>
        <w:rPr>
          <w:rFonts w:ascii="仿宋_GB2312" w:hAnsi="仿宋" w:eastAsia="仿宋_GB2312"/>
          <w:sz w:val="28"/>
          <w:szCs w:val="28"/>
        </w:rPr>
      </w:pPr>
      <w:r>
        <w:rPr>
          <w:rFonts w:hint="eastAsia" w:ascii="仿宋_GB2312" w:hAnsi="仿宋" w:eastAsia="仿宋_GB2312"/>
          <w:sz w:val="28"/>
          <w:szCs w:val="28"/>
        </w:rPr>
        <w:t>操作系统软件</w:t>
      </w:r>
    </w:p>
    <w:p w14:paraId="11A67C69">
      <w:pPr>
        <w:spacing w:before="156" w:after="156"/>
        <w:ind w:firstLine="560"/>
        <w:rPr>
          <w:rFonts w:ascii="仿宋_GB2312" w:hAnsi="仿宋" w:eastAsia="仿宋_GB2312"/>
          <w:sz w:val="28"/>
          <w:szCs w:val="28"/>
        </w:rPr>
      </w:pPr>
      <w:r>
        <w:rPr>
          <w:rFonts w:hint="eastAsia" w:ascii="仿宋_GB2312" w:hAnsi="仿宋" w:eastAsia="仿宋_GB2312"/>
          <w:sz w:val="28"/>
          <w:szCs w:val="28"/>
        </w:rPr>
        <w:t>针对操作系统软件，须满足如下运维及售后服务要求：</w:t>
      </w:r>
    </w:p>
    <w:p w14:paraId="2A84B3EE">
      <w:pPr>
        <w:pStyle w:val="32"/>
        <w:numPr>
          <w:ilvl w:val="0"/>
          <w:numId w:val="17"/>
        </w:numPr>
        <w:ind w:firstLineChars="0"/>
        <w:rPr>
          <w:rFonts w:ascii="仿宋_GB2312" w:hAnsi="仿宋" w:eastAsia="仿宋_GB2312"/>
          <w:sz w:val="28"/>
          <w:szCs w:val="28"/>
        </w:rPr>
      </w:pPr>
      <w:r>
        <w:rPr>
          <w:rFonts w:hint="eastAsia" w:ascii="仿宋_GB2312" w:hAnsi="仿宋" w:eastAsia="仿宋_GB2312"/>
          <w:sz w:val="28"/>
          <w:szCs w:val="28"/>
        </w:rPr>
        <w:t>产品使用指导：通过400热线，对用户使用过程中遇到的问题，给与指导；</w:t>
      </w:r>
    </w:p>
    <w:p w14:paraId="1ADDBF0A">
      <w:pPr>
        <w:pStyle w:val="32"/>
        <w:numPr>
          <w:ilvl w:val="0"/>
          <w:numId w:val="17"/>
        </w:numPr>
        <w:ind w:firstLineChars="0"/>
        <w:rPr>
          <w:rFonts w:ascii="仿宋_GB2312" w:hAnsi="仿宋" w:eastAsia="仿宋_GB2312"/>
          <w:sz w:val="28"/>
          <w:szCs w:val="28"/>
        </w:rPr>
      </w:pPr>
      <w:r>
        <w:rPr>
          <w:rFonts w:hint="eastAsia" w:ascii="仿宋_GB2312" w:hAnsi="仿宋" w:eastAsia="仿宋_GB2312"/>
          <w:sz w:val="28"/>
          <w:szCs w:val="28"/>
        </w:rPr>
        <w:t>系统安装部署支持服务：系统部署相关技术指导工作，包括不同介质安装源制作、系统分区建议、安装过程配置指导等。</w:t>
      </w:r>
    </w:p>
    <w:p w14:paraId="05C39A98">
      <w:pPr>
        <w:pStyle w:val="32"/>
        <w:numPr>
          <w:ilvl w:val="0"/>
          <w:numId w:val="17"/>
        </w:numPr>
        <w:ind w:firstLineChars="0"/>
        <w:rPr>
          <w:rFonts w:ascii="仿宋_GB2312" w:hAnsi="仿宋" w:eastAsia="仿宋_GB2312"/>
          <w:sz w:val="28"/>
          <w:szCs w:val="28"/>
        </w:rPr>
      </w:pPr>
      <w:r>
        <w:rPr>
          <w:rFonts w:hint="eastAsia" w:ascii="仿宋_GB2312" w:hAnsi="仿宋" w:eastAsia="仿宋_GB2312"/>
          <w:sz w:val="28"/>
          <w:szCs w:val="28"/>
        </w:rPr>
        <w:t>远程技术支持(5×8)：5×8小时常规技术支持，包括电话、邮箱、微信、在线等方式; 提供操作系统相关产品使用指导、答疑，问题故障保修等服务;</w:t>
      </w:r>
    </w:p>
    <w:p w14:paraId="57C7B13D">
      <w:pPr>
        <w:pStyle w:val="32"/>
        <w:numPr>
          <w:ilvl w:val="0"/>
          <w:numId w:val="17"/>
        </w:numPr>
        <w:ind w:firstLineChars="0"/>
        <w:rPr>
          <w:rFonts w:ascii="仿宋_GB2312" w:hAnsi="仿宋" w:eastAsia="仿宋_GB2312"/>
          <w:sz w:val="28"/>
          <w:szCs w:val="28"/>
        </w:rPr>
      </w:pPr>
      <w:r>
        <w:rPr>
          <w:rFonts w:hint="eastAsia" w:ascii="仿宋_GB2312" w:hAnsi="仿宋" w:eastAsia="仿宋_GB2312"/>
          <w:sz w:val="28"/>
          <w:szCs w:val="28"/>
        </w:rPr>
        <w:t>版本升级服务：提供公网升级服务器，为客户提供在线升级服务（同一系统版本内升级），包括产品新功能、Bug修复、安全问题修复等。</w:t>
      </w:r>
    </w:p>
    <w:p w14:paraId="21F2BA40">
      <w:pPr>
        <w:pStyle w:val="32"/>
        <w:numPr>
          <w:ilvl w:val="0"/>
          <w:numId w:val="18"/>
        </w:numPr>
        <w:spacing w:before="156" w:after="156"/>
        <w:ind w:firstLineChars="0"/>
        <w:rPr>
          <w:rFonts w:ascii="仿宋_GB2312" w:hAnsi="仿宋" w:eastAsia="仿宋_GB2312"/>
          <w:sz w:val="28"/>
          <w:szCs w:val="28"/>
        </w:rPr>
      </w:pPr>
      <w:r>
        <w:rPr>
          <w:rFonts w:hint="eastAsia" w:ascii="仿宋_GB2312" w:hAnsi="仿宋" w:eastAsia="仿宋_GB2312"/>
          <w:sz w:val="28"/>
          <w:szCs w:val="28"/>
        </w:rPr>
        <w:t>数据库软件</w:t>
      </w:r>
    </w:p>
    <w:p w14:paraId="50CA4188">
      <w:pPr>
        <w:spacing w:before="156" w:after="156"/>
        <w:ind w:firstLine="560"/>
        <w:rPr>
          <w:rFonts w:ascii="仿宋_GB2312" w:hAnsi="仿宋" w:eastAsia="仿宋_GB2312"/>
          <w:sz w:val="28"/>
          <w:szCs w:val="28"/>
        </w:rPr>
      </w:pPr>
      <w:r>
        <w:rPr>
          <w:rFonts w:hint="eastAsia" w:ascii="仿宋_GB2312" w:hAnsi="仿宋" w:eastAsia="仿宋_GB2312"/>
          <w:sz w:val="28"/>
          <w:szCs w:val="28"/>
        </w:rPr>
        <w:t>针对数据库软件，须满足如下运维及售后服务要求：</w:t>
      </w:r>
    </w:p>
    <w:p w14:paraId="14EFFE64">
      <w:pPr>
        <w:pStyle w:val="32"/>
        <w:numPr>
          <w:ilvl w:val="0"/>
          <w:numId w:val="19"/>
        </w:numPr>
        <w:ind w:firstLineChars="0"/>
        <w:rPr>
          <w:rFonts w:ascii="仿宋_GB2312" w:hAnsi="仿宋" w:eastAsia="仿宋_GB2312"/>
          <w:sz w:val="28"/>
          <w:szCs w:val="28"/>
        </w:rPr>
      </w:pPr>
      <w:r>
        <w:rPr>
          <w:rFonts w:hint="eastAsia" w:ascii="仿宋_GB2312" w:hAnsi="仿宋" w:eastAsia="仿宋_GB2312"/>
          <w:sz w:val="28"/>
          <w:szCs w:val="28"/>
        </w:rPr>
        <w:t>数据库补丁升级服务：在使用国产数据库过程中，检测出任何缺陷和漏洞时，须提供补丁服务；</w:t>
      </w:r>
    </w:p>
    <w:p w14:paraId="07D4ADC1">
      <w:pPr>
        <w:pStyle w:val="32"/>
        <w:numPr>
          <w:ilvl w:val="0"/>
          <w:numId w:val="19"/>
        </w:numPr>
        <w:ind w:firstLineChars="0"/>
        <w:rPr>
          <w:rFonts w:ascii="仿宋_GB2312" w:hAnsi="仿宋" w:eastAsia="仿宋_GB2312"/>
          <w:sz w:val="28"/>
          <w:szCs w:val="28"/>
        </w:rPr>
      </w:pPr>
      <w:r>
        <w:rPr>
          <w:rFonts w:hint="eastAsia" w:ascii="仿宋_GB2312" w:hAnsi="仿宋" w:eastAsia="仿宋_GB2312"/>
          <w:sz w:val="28"/>
          <w:szCs w:val="28"/>
        </w:rPr>
        <w:t>在线工单支持服务：提供国产数据库的在线工单支持服务，工单系统须具备7*24小时在线服务能力；</w:t>
      </w:r>
    </w:p>
    <w:p w14:paraId="4EEE4D24">
      <w:pPr>
        <w:pStyle w:val="32"/>
        <w:numPr>
          <w:ilvl w:val="0"/>
          <w:numId w:val="19"/>
        </w:numPr>
        <w:ind w:firstLineChars="0"/>
        <w:rPr>
          <w:rFonts w:ascii="仿宋_GB2312" w:hAnsi="仿宋" w:eastAsia="仿宋_GB2312"/>
          <w:sz w:val="28"/>
          <w:szCs w:val="28"/>
        </w:rPr>
      </w:pPr>
      <w:r>
        <w:rPr>
          <w:rFonts w:hint="eastAsia" w:ascii="仿宋_GB2312" w:hAnsi="仿宋" w:eastAsia="仿宋_GB2312"/>
          <w:sz w:val="28"/>
          <w:szCs w:val="28"/>
        </w:rPr>
        <w:t>数据库紧急救援服务：出现与数据库有关的软件故障（包括突发性能下降）时，提供紧急救援服务；</w:t>
      </w:r>
    </w:p>
    <w:p w14:paraId="49B4A6FE">
      <w:pPr>
        <w:pStyle w:val="32"/>
        <w:numPr>
          <w:ilvl w:val="0"/>
          <w:numId w:val="19"/>
        </w:numPr>
        <w:ind w:firstLineChars="0"/>
        <w:rPr>
          <w:rFonts w:ascii="仿宋_GB2312" w:hAnsi="仿宋" w:eastAsia="仿宋_GB2312"/>
          <w:sz w:val="28"/>
          <w:szCs w:val="28"/>
        </w:rPr>
      </w:pPr>
      <w:r>
        <w:rPr>
          <w:rFonts w:hint="eastAsia" w:ascii="仿宋_GB2312" w:hAnsi="仿宋" w:eastAsia="仿宋_GB2312"/>
          <w:sz w:val="28"/>
          <w:szCs w:val="28"/>
        </w:rPr>
        <w:t>咨询规划服务：在面对资源使用、容灾方案、安全管理、性能管理、SQL质量管理、数据生命周期管理等偏解决方案类的需求时，提供咨询类服务；</w:t>
      </w:r>
    </w:p>
    <w:p w14:paraId="74058374">
      <w:pPr>
        <w:pStyle w:val="32"/>
        <w:numPr>
          <w:ilvl w:val="0"/>
          <w:numId w:val="19"/>
        </w:numPr>
        <w:ind w:firstLineChars="0"/>
        <w:rPr>
          <w:rFonts w:ascii="仿宋_GB2312" w:hAnsi="仿宋" w:eastAsia="仿宋_GB2312"/>
          <w:sz w:val="28"/>
          <w:szCs w:val="28"/>
        </w:rPr>
      </w:pPr>
      <w:r>
        <w:rPr>
          <w:rFonts w:hint="eastAsia" w:ascii="仿宋_GB2312" w:hAnsi="仿宋" w:eastAsia="仿宋_GB2312"/>
          <w:sz w:val="28"/>
          <w:szCs w:val="28"/>
        </w:rPr>
        <w:t>性能优化服务：当数据库运行效率较低，业务场景执行性能较差时，须原厂提供性能优化服务。</w:t>
      </w:r>
    </w:p>
    <w:p w14:paraId="4DE9B07E">
      <w:pPr>
        <w:pStyle w:val="32"/>
        <w:numPr>
          <w:ilvl w:val="0"/>
          <w:numId w:val="19"/>
        </w:numPr>
        <w:ind w:firstLineChars="0"/>
        <w:rPr>
          <w:rFonts w:ascii="仿宋_GB2312" w:hAnsi="仿宋" w:eastAsia="仿宋_GB2312"/>
          <w:sz w:val="28"/>
          <w:szCs w:val="28"/>
        </w:rPr>
      </w:pPr>
      <w:r>
        <w:rPr>
          <w:rFonts w:hint="eastAsia" w:ascii="仿宋_GB2312" w:hAnsi="仿宋" w:eastAsia="仿宋_GB2312"/>
          <w:sz w:val="28"/>
          <w:szCs w:val="28"/>
        </w:rPr>
        <w:t>功能适配开发服务：数据库厂家需要进行配合开发，以满足应用系统功能适配上线的需求。</w:t>
      </w:r>
    </w:p>
    <w:p w14:paraId="0B84ADAE">
      <w:pPr>
        <w:pStyle w:val="32"/>
        <w:numPr>
          <w:ilvl w:val="0"/>
          <w:numId w:val="20"/>
        </w:numPr>
        <w:spacing w:before="156" w:after="156"/>
        <w:ind w:firstLineChars="0"/>
        <w:rPr>
          <w:rFonts w:ascii="仿宋_GB2312" w:hAnsi="仿宋" w:eastAsia="仿宋_GB2312"/>
          <w:sz w:val="28"/>
          <w:szCs w:val="28"/>
        </w:rPr>
      </w:pPr>
      <w:r>
        <w:rPr>
          <w:rFonts w:hint="eastAsia" w:ascii="仿宋_GB2312" w:hAnsi="仿宋" w:eastAsia="仿宋_GB2312"/>
          <w:sz w:val="28"/>
          <w:szCs w:val="28"/>
        </w:rPr>
        <w:t>中间件软件</w:t>
      </w:r>
    </w:p>
    <w:p w14:paraId="6D869660">
      <w:pPr>
        <w:spacing w:before="156" w:after="156"/>
        <w:ind w:firstLine="560"/>
        <w:rPr>
          <w:rFonts w:ascii="仿宋_GB2312" w:hAnsi="仿宋" w:eastAsia="仿宋_GB2312"/>
          <w:sz w:val="28"/>
          <w:szCs w:val="28"/>
        </w:rPr>
      </w:pPr>
      <w:r>
        <w:rPr>
          <w:rFonts w:hint="eastAsia" w:ascii="仿宋_GB2312" w:hAnsi="仿宋" w:eastAsia="仿宋_GB2312"/>
          <w:sz w:val="28"/>
          <w:szCs w:val="28"/>
        </w:rPr>
        <w:t>针对中间件软件，须满足如下运维及售后服务要求：</w:t>
      </w:r>
    </w:p>
    <w:p w14:paraId="3A2B913C">
      <w:pPr>
        <w:pStyle w:val="32"/>
        <w:numPr>
          <w:ilvl w:val="0"/>
          <w:numId w:val="21"/>
        </w:numPr>
        <w:ind w:firstLineChars="0"/>
        <w:rPr>
          <w:rFonts w:ascii="仿宋_GB2312" w:hAnsi="仿宋" w:eastAsia="仿宋_GB2312"/>
          <w:sz w:val="28"/>
          <w:szCs w:val="28"/>
        </w:rPr>
      </w:pPr>
      <w:r>
        <w:rPr>
          <w:rFonts w:hint="eastAsia" w:ascii="仿宋_GB2312" w:hAnsi="仿宋" w:eastAsia="仿宋_GB2312"/>
          <w:sz w:val="28"/>
          <w:szCs w:val="28"/>
        </w:rPr>
        <w:t>中间件升级服务：</w:t>
      </w:r>
      <w:r>
        <w:rPr>
          <w:rFonts w:ascii="仿宋_GB2312" w:hAnsi="仿宋" w:eastAsia="仿宋_GB2312"/>
          <w:sz w:val="28"/>
          <w:szCs w:val="28"/>
        </w:rPr>
        <w:t>提供原厂免费版本升级、漏洞修复等相关产品维护升级</w:t>
      </w:r>
      <w:r>
        <w:rPr>
          <w:rFonts w:hint="eastAsia" w:ascii="仿宋_GB2312" w:hAnsi="仿宋" w:eastAsia="仿宋_GB2312"/>
          <w:sz w:val="28"/>
          <w:szCs w:val="28"/>
        </w:rPr>
        <w:t>；</w:t>
      </w:r>
    </w:p>
    <w:p w14:paraId="4853629B">
      <w:pPr>
        <w:pStyle w:val="32"/>
        <w:numPr>
          <w:ilvl w:val="0"/>
          <w:numId w:val="21"/>
        </w:numPr>
        <w:ind w:firstLineChars="0"/>
        <w:rPr>
          <w:rFonts w:ascii="仿宋_GB2312" w:hAnsi="仿宋" w:eastAsia="仿宋_GB2312"/>
          <w:sz w:val="28"/>
          <w:szCs w:val="28"/>
        </w:rPr>
      </w:pPr>
      <w:r>
        <w:rPr>
          <w:rFonts w:hint="eastAsia" w:ascii="仿宋_GB2312" w:hAnsi="仿宋" w:eastAsia="仿宋_GB2312"/>
          <w:sz w:val="28"/>
          <w:szCs w:val="28"/>
        </w:rPr>
        <w:t>中间件紧急救援服务：当中间件产品出现故障不能正常运行时，提供紧急救援服务；</w:t>
      </w:r>
    </w:p>
    <w:p w14:paraId="0822DF36">
      <w:pPr>
        <w:pStyle w:val="32"/>
        <w:numPr>
          <w:ilvl w:val="0"/>
          <w:numId w:val="21"/>
        </w:numPr>
        <w:ind w:firstLineChars="0"/>
        <w:rPr>
          <w:rFonts w:ascii="仿宋_GB2312" w:hAnsi="仿宋" w:eastAsia="仿宋_GB2312"/>
          <w:sz w:val="28"/>
          <w:szCs w:val="28"/>
        </w:rPr>
      </w:pPr>
      <w:r>
        <w:rPr>
          <w:rFonts w:hint="eastAsia" w:ascii="仿宋_GB2312" w:hAnsi="仿宋" w:eastAsia="仿宋_GB2312"/>
          <w:sz w:val="28"/>
          <w:szCs w:val="28"/>
        </w:rPr>
        <w:t>技术培训服务：免费提供现场技术培训，保证使用人员正常操作中间件的各种功能；</w:t>
      </w:r>
    </w:p>
    <w:p w14:paraId="7BA8300F">
      <w:pPr>
        <w:pStyle w:val="32"/>
        <w:numPr>
          <w:ilvl w:val="0"/>
          <w:numId w:val="21"/>
        </w:numPr>
        <w:ind w:firstLineChars="0"/>
        <w:rPr>
          <w:rFonts w:ascii="仿宋_GB2312" w:hAnsi="仿宋" w:eastAsia="仿宋_GB2312"/>
          <w:sz w:val="28"/>
          <w:szCs w:val="28"/>
        </w:rPr>
      </w:pPr>
      <w:r>
        <w:rPr>
          <w:rFonts w:hint="eastAsia" w:ascii="仿宋_GB2312" w:hAnsi="仿宋" w:eastAsia="仿宋_GB2312"/>
          <w:sz w:val="28"/>
          <w:szCs w:val="28"/>
        </w:rPr>
        <w:t>安装调试：免费提供中间件安装和调试（包含国产软硬件的正确适配调试且能正常运行）；</w:t>
      </w:r>
    </w:p>
    <w:p w14:paraId="367539E6">
      <w:pPr>
        <w:pStyle w:val="32"/>
        <w:numPr>
          <w:ilvl w:val="0"/>
          <w:numId w:val="21"/>
        </w:numPr>
        <w:ind w:firstLineChars="0"/>
        <w:rPr>
          <w:rFonts w:ascii="仿宋_GB2312" w:hAnsi="仿宋" w:eastAsia="仿宋_GB2312"/>
          <w:sz w:val="28"/>
          <w:szCs w:val="28"/>
        </w:rPr>
      </w:pPr>
      <w:r>
        <w:rPr>
          <w:rFonts w:hint="eastAsia" w:ascii="仿宋_GB2312" w:hAnsi="仿宋" w:eastAsia="仿宋_GB2312"/>
          <w:sz w:val="28"/>
          <w:szCs w:val="28"/>
        </w:rPr>
        <w:t>咨询规划服务：在面对配置管理、部署与监控、安全管理、性能优化、容量规划与扩展、版本管理与升级、文档与支持等偏解决方案问题时，须提供原厂咨询类服务；</w:t>
      </w:r>
    </w:p>
    <w:p w14:paraId="315DD5CC">
      <w:pPr>
        <w:pStyle w:val="32"/>
        <w:numPr>
          <w:ilvl w:val="0"/>
          <w:numId w:val="21"/>
        </w:numPr>
        <w:ind w:firstLineChars="0"/>
        <w:rPr>
          <w:rFonts w:ascii="仿宋_GB2312" w:hAnsi="仿宋" w:eastAsia="仿宋_GB2312"/>
          <w:sz w:val="28"/>
          <w:szCs w:val="28"/>
        </w:rPr>
      </w:pPr>
      <w:r>
        <w:rPr>
          <w:rFonts w:hint="eastAsia" w:ascii="仿宋_GB2312" w:hAnsi="仿宋" w:eastAsia="仿宋_GB2312"/>
          <w:sz w:val="28"/>
          <w:szCs w:val="28"/>
        </w:rPr>
        <w:t>功能适配开发服务：中间件厂家需要进行配合开发，以满足应用系统功能适配上线的需求。</w:t>
      </w:r>
    </w:p>
    <w:p w14:paraId="1A0BEB7A">
      <w:pPr>
        <w:pStyle w:val="27"/>
        <w:widowControl/>
        <w:numPr>
          <w:ilvl w:val="2"/>
          <w:numId w:val="2"/>
        </w:numPr>
        <w:ind w:firstLineChars="0"/>
        <w:contextualSpacing/>
        <w:jc w:val="left"/>
        <w:outlineLvl w:val="2"/>
        <w:rPr>
          <w:rFonts w:ascii="黑体" w:hAnsi="黑体" w:eastAsia="黑体" w:cs="仿宋_GB2312"/>
          <w:b/>
          <w:sz w:val="32"/>
          <w:szCs w:val="32"/>
        </w:rPr>
      </w:pPr>
      <w:bookmarkStart w:id="226" w:name="_Toc1806852568"/>
      <w:r>
        <w:rPr>
          <w:rFonts w:hint="eastAsia" w:ascii="黑体" w:hAnsi="黑体" w:eastAsia="黑体" w:cs="仿宋_GB2312"/>
          <w:b/>
          <w:sz w:val="32"/>
          <w:szCs w:val="32"/>
        </w:rPr>
        <w:t>硬件部分售后运维要求</w:t>
      </w:r>
      <w:bookmarkEnd w:id="226"/>
    </w:p>
    <w:tbl>
      <w:tblPr>
        <w:tblStyle w:val="22"/>
        <w:tblW w:w="5000" w:type="pct"/>
        <w:tblInd w:w="0" w:type="dxa"/>
        <w:tblLayout w:type="fixed"/>
        <w:tblCellMar>
          <w:top w:w="0" w:type="dxa"/>
          <w:left w:w="108" w:type="dxa"/>
          <w:bottom w:w="0" w:type="dxa"/>
          <w:right w:w="108" w:type="dxa"/>
        </w:tblCellMar>
      </w:tblPr>
      <w:tblGrid>
        <w:gridCol w:w="534"/>
        <w:gridCol w:w="707"/>
        <w:gridCol w:w="707"/>
        <w:gridCol w:w="1132"/>
        <w:gridCol w:w="5442"/>
      </w:tblGrid>
      <w:tr w14:paraId="03920B62">
        <w:tblPrEx>
          <w:tblCellMar>
            <w:top w:w="0" w:type="dxa"/>
            <w:left w:w="108" w:type="dxa"/>
            <w:bottom w:w="0" w:type="dxa"/>
            <w:right w:w="108" w:type="dxa"/>
          </w:tblCellMar>
        </w:tblPrEx>
        <w:trPr>
          <w:trHeight w:val="288" w:hRule="atLeast"/>
        </w:trPr>
        <w:tc>
          <w:tcPr>
            <w:tcW w:w="313" w:type="pct"/>
            <w:tcBorders>
              <w:top w:val="single" w:color="auto" w:sz="4" w:space="0"/>
              <w:left w:val="single" w:color="auto" w:sz="4" w:space="0"/>
              <w:bottom w:val="single" w:color="auto" w:sz="4" w:space="0"/>
              <w:right w:val="single" w:color="auto" w:sz="4" w:space="0"/>
            </w:tcBorders>
            <w:noWrap/>
            <w:vAlign w:val="center"/>
          </w:tcPr>
          <w:p w14:paraId="424603F7">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序号</w:t>
            </w:r>
          </w:p>
        </w:tc>
        <w:tc>
          <w:tcPr>
            <w:tcW w:w="415" w:type="pct"/>
            <w:tcBorders>
              <w:top w:val="single" w:color="auto" w:sz="4" w:space="0"/>
              <w:left w:val="nil"/>
              <w:bottom w:val="single" w:color="auto" w:sz="4" w:space="0"/>
              <w:right w:val="single" w:color="auto" w:sz="4" w:space="0"/>
            </w:tcBorders>
            <w:noWrap/>
            <w:vAlign w:val="center"/>
          </w:tcPr>
          <w:p w14:paraId="29599AA7">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指标分类</w:t>
            </w:r>
          </w:p>
        </w:tc>
        <w:tc>
          <w:tcPr>
            <w:tcW w:w="415" w:type="pct"/>
            <w:tcBorders>
              <w:top w:val="single" w:color="auto" w:sz="4" w:space="0"/>
              <w:left w:val="nil"/>
              <w:bottom w:val="single" w:color="auto" w:sz="4" w:space="0"/>
              <w:right w:val="single" w:color="auto" w:sz="4" w:space="0"/>
            </w:tcBorders>
            <w:noWrap/>
            <w:vAlign w:val="center"/>
          </w:tcPr>
          <w:p w14:paraId="2F486622">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一级指标</w:t>
            </w:r>
          </w:p>
        </w:tc>
        <w:tc>
          <w:tcPr>
            <w:tcW w:w="664" w:type="pct"/>
            <w:tcBorders>
              <w:top w:val="single" w:color="auto" w:sz="4" w:space="0"/>
              <w:left w:val="nil"/>
              <w:bottom w:val="single" w:color="auto" w:sz="4" w:space="0"/>
              <w:right w:val="single" w:color="auto" w:sz="4" w:space="0"/>
            </w:tcBorders>
            <w:noWrap/>
            <w:vAlign w:val="center"/>
          </w:tcPr>
          <w:p w14:paraId="11130BC4">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二级指标</w:t>
            </w:r>
          </w:p>
        </w:tc>
        <w:tc>
          <w:tcPr>
            <w:tcW w:w="3193" w:type="pct"/>
            <w:tcBorders>
              <w:top w:val="single" w:color="auto" w:sz="4" w:space="0"/>
              <w:left w:val="nil"/>
              <w:bottom w:val="single" w:color="auto" w:sz="4" w:space="0"/>
              <w:right w:val="single" w:color="auto" w:sz="4" w:space="0"/>
            </w:tcBorders>
            <w:noWrap/>
            <w:vAlign w:val="center"/>
          </w:tcPr>
          <w:p w14:paraId="2CBF08D0">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实施要求和技术服务要求</w:t>
            </w:r>
          </w:p>
        </w:tc>
      </w:tr>
      <w:tr w14:paraId="48E318A0">
        <w:tblPrEx>
          <w:tblCellMar>
            <w:top w:w="0" w:type="dxa"/>
            <w:left w:w="108" w:type="dxa"/>
            <w:bottom w:w="0" w:type="dxa"/>
            <w:right w:w="108" w:type="dxa"/>
          </w:tblCellMar>
        </w:tblPrEx>
        <w:trPr>
          <w:trHeight w:val="2398" w:hRule="atLeast"/>
        </w:trPr>
        <w:tc>
          <w:tcPr>
            <w:tcW w:w="313" w:type="pct"/>
            <w:tcBorders>
              <w:top w:val="nil"/>
              <w:left w:val="single" w:color="auto" w:sz="4" w:space="0"/>
              <w:bottom w:val="single" w:color="auto" w:sz="4" w:space="0"/>
              <w:right w:val="single" w:color="auto" w:sz="4" w:space="0"/>
            </w:tcBorders>
            <w:noWrap/>
            <w:vAlign w:val="center"/>
          </w:tcPr>
          <w:p w14:paraId="7067D2ED">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1</w:t>
            </w:r>
          </w:p>
        </w:tc>
        <w:tc>
          <w:tcPr>
            <w:tcW w:w="415" w:type="pct"/>
            <w:vMerge w:val="restart"/>
            <w:tcBorders>
              <w:top w:val="nil"/>
              <w:left w:val="single" w:color="auto" w:sz="4" w:space="0"/>
              <w:bottom w:val="single" w:color="000000" w:sz="4" w:space="0"/>
              <w:right w:val="single" w:color="auto" w:sz="4" w:space="0"/>
            </w:tcBorders>
            <w:noWrap/>
            <w:vAlign w:val="center"/>
          </w:tcPr>
          <w:p w14:paraId="0847D419">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服务要求</w:t>
            </w:r>
          </w:p>
        </w:tc>
        <w:tc>
          <w:tcPr>
            <w:tcW w:w="415" w:type="pct"/>
            <w:vMerge w:val="restart"/>
            <w:tcBorders>
              <w:top w:val="nil"/>
              <w:left w:val="single" w:color="auto" w:sz="4" w:space="0"/>
              <w:bottom w:val="single" w:color="000000" w:sz="4" w:space="0"/>
              <w:right w:val="single" w:color="auto" w:sz="4" w:space="0"/>
            </w:tcBorders>
            <w:noWrap/>
            <w:vAlign w:val="center"/>
          </w:tcPr>
          <w:p w14:paraId="7539F485">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服务响应</w:t>
            </w:r>
          </w:p>
        </w:tc>
        <w:tc>
          <w:tcPr>
            <w:tcW w:w="664" w:type="pct"/>
            <w:tcBorders>
              <w:top w:val="nil"/>
              <w:left w:val="nil"/>
              <w:bottom w:val="single" w:color="auto" w:sz="4" w:space="0"/>
              <w:right w:val="single" w:color="auto" w:sz="4" w:space="0"/>
            </w:tcBorders>
            <w:noWrap/>
            <w:vAlign w:val="center"/>
          </w:tcPr>
          <w:p w14:paraId="46CFB0D6">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服务响应</w:t>
            </w:r>
          </w:p>
        </w:tc>
        <w:tc>
          <w:tcPr>
            <w:tcW w:w="3193" w:type="pct"/>
            <w:tcBorders>
              <w:top w:val="nil"/>
              <w:left w:val="nil"/>
              <w:bottom w:val="single" w:color="auto" w:sz="4" w:space="0"/>
              <w:right w:val="single" w:color="auto" w:sz="4" w:space="0"/>
            </w:tcBorders>
            <w:noWrap/>
            <w:vAlign w:val="center"/>
          </w:tcPr>
          <w:p w14:paraId="703FE8FD">
            <w:pPr>
              <w:widowControl/>
              <w:numPr>
                <w:ilvl w:val="0"/>
                <w:numId w:val="22"/>
              </w:numP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提供电话、电子邮件、远程连接等多种形式服务；</w:t>
            </w:r>
            <w:r>
              <w:rPr>
                <w:rFonts w:hint="eastAsia" w:ascii="仿宋_GB2312" w:hAnsi="仿宋_GB2312" w:eastAsia="仿宋_GB2312" w:cs="仿宋_GB2312"/>
                <w:color w:val="000000"/>
                <w:kern w:val="0"/>
                <w:szCs w:val="22"/>
              </w:rPr>
              <w:br w:type="textWrapping"/>
            </w:r>
            <w:r>
              <w:rPr>
                <w:rFonts w:hint="eastAsia" w:ascii="仿宋_GB2312" w:hAnsi="仿宋_GB2312" w:eastAsia="仿宋_GB2312" w:cs="仿宋_GB2312"/>
                <w:color w:val="000000"/>
                <w:kern w:val="0"/>
                <w:szCs w:val="22"/>
              </w:rPr>
              <w:t xml:space="preserve">b)提供7×24小时技术支持服务； </w:t>
            </w:r>
            <w:r>
              <w:rPr>
                <w:rFonts w:hint="eastAsia" w:ascii="仿宋_GB2312" w:hAnsi="仿宋_GB2312" w:eastAsia="仿宋_GB2312" w:cs="仿宋_GB2312"/>
                <w:color w:val="000000"/>
                <w:kern w:val="0"/>
                <w:szCs w:val="22"/>
              </w:rPr>
              <w:br w:type="textWrapping"/>
            </w:r>
            <w:r>
              <w:rPr>
                <w:rFonts w:hint="eastAsia" w:ascii="仿宋_GB2312" w:hAnsi="仿宋_GB2312" w:eastAsia="仿宋_GB2312" w:cs="仿宋_GB2312"/>
                <w:color w:val="000000"/>
                <w:kern w:val="0"/>
                <w:szCs w:val="22"/>
              </w:rPr>
              <w:t>c) 建立全国技术服务体系和服务团体，符合专业服务体系标准要求，提供原厂中文服务；</w:t>
            </w:r>
            <w:r>
              <w:rPr>
                <w:rFonts w:hint="eastAsia" w:ascii="仿宋_GB2312" w:hAnsi="仿宋_GB2312" w:eastAsia="仿宋_GB2312" w:cs="仿宋_GB2312"/>
                <w:color w:val="000000"/>
                <w:kern w:val="0"/>
                <w:szCs w:val="22"/>
              </w:rPr>
              <w:br w:type="textWrapping"/>
            </w:r>
            <w:r>
              <w:rPr>
                <w:rFonts w:hint="eastAsia" w:ascii="仿宋_GB2312" w:hAnsi="仿宋_GB2312" w:eastAsia="仿宋_GB2312" w:cs="仿宋_GB2312"/>
                <w:color w:val="000000"/>
                <w:kern w:val="0"/>
                <w:szCs w:val="22"/>
              </w:rPr>
              <w:t>d) 服务周期内提供产品的维修、换件和升级服务，及时向用户报告设备漏洞，提供软件升级和修改，并对用户现有的维护工作提供技术支持</w:t>
            </w:r>
          </w:p>
          <w:p w14:paraId="7F21D94B">
            <w:pPr>
              <w:widowControl/>
              <w:numPr>
                <w:ilvl w:val="255"/>
                <w:numId w:val="0"/>
              </w:numP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e) 每季度及重大节假日前需进行设备全面巡检。</w:t>
            </w:r>
          </w:p>
        </w:tc>
      </w:tr>
      <w:tr w14:paraId="54D3D798">
        <w:tblPrEx>
          <w:tblCellMar>
            <w:top w:w="0" w:type="dxa"/>
            <w:left w:w="108" w:type="dxa"/>
            <w:bottom w:w="0" w:type="dxa"/>
            <w:right w:w="108" w:type="dxa"/>
          </w:tblCellMar>
        </w:tblPrEx>
        <w:trPr>
          <w:trHeight w:val="576" w:hRule="atLeast"/>
        </w:trPr>
        <w:tc>
          <w:tcPr>
            <w:tcW w:w="313" w:type="pct"/>
            <w:tcBorders>
              <w:top w:val="nil"/>
              <w:left w:val="single" w:color="auto" w:sz="4" w:space="0"/>
              <w:bottom w:val="single" w:color="auto" w:sz="4" w:space="0"/>
              <w:right w:val="single" w:color="auto" w:sz="4" w:space="0"/>
            </w:tcBorders>
            <w:noWrap/>
            <w:vAlign w:val="center"/>
          </w:tcPr>
          <w:p w14:paraId="4DA0EBFC">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2</w:t>
            </w:r>
          </w:p>
        </w:tc>
        <w:tc>
          <w:tcPr>
            <w:tcW w:w="415" w:type="pct"/>
            <w:vMerge w:val="continue"/>
            <w:tcBorders>
              <w:top w:val="nil"/>
              <w:left w:val="single" w:color="auto" w:sz="4" w:space="0"/>
              <w:bottom w:val="single" w:color="000000" w:sz="4" w:space="0"/>
              <w:right w:val="single" w:color="auto" w:sz="4" w:space="0"/>
            </w:tcBorders>
            <w:noWrap/>
            <w:vAlign w:val="center"/>
          </w:tcPr>
          <w:p w14:paraId="4EF4E1DF">
            <w:pPr>
              <w:widowControl/>
              <w:rPr>
                <w:rFonts w:ascii="仿宋_GB2312" w:hAnsi="仿宋_GB2312" w:eastAsia="仿宋_GB2312" w:cs="仿宋_GB2312"/>
                <w:color w:val="000000"/>
                <w:kern w:val="0"/>
                <w:szCs w:val="22"/>
              </w:rPr>
            </w:pPr>
          </w:p>
        </w:tc>
        <w:tc>
          <w:tcPr>
            <w:tcW w:w="415" w:type="pct"/>
            <w:vMerge w:val="continue"/>
            <w:tcBorders>
              <w:top w:val="nil"/>
              <w:left w:val="single" w:color="auto" w:sz="4" w:space="0"/>
              <w:bottom w:val="single" w:color="000000" w:sz="4" w:space="0"/>
              <w:right w:val="single" w:color="auto" w:sz="4" w:space="0"/>
            </w:tcBorders>
            <w:noWrap/>
            <w:vAlign w:val="center"/>
          </w:tcPr>
          <w:p w14:paraId="573F7C15">
            <w:pPr>
              <w:widowControl/>
              <w:rPr>
                <w:rFonts w:ascii="仿宋_GB2312" w:hAnsi="仿宋_GB2312" w:eastAsia="仿宋_GB2312" w:cs="仿宋_GB2312"/>
                <w:color w:val="000000"/>
                <w:kern w:val="0"/>
                <w:szCs w:val="22"/>
              </w:rPr>
            </w:pPr>
          </w:p>
        </w:tc>
        <w:tc>
          <w:tcPr>
            <w:tcW w:w="664" w:type="pct"/>
            <w:tcBorders>
              <w:top w:val="nil"/>
              <w:left w:val="nil"/>
              <w:bottom w:val="single" w:color="auto" w:sz="4" w:space="0"/>
              <w:right w:val="single" w:color="auto" w:sz="4" w:space="0"/>
            </w:tcBorders>
            <w:noWrap/>
            <w:vAlign w:val="center"/>
          </w:tcPr>
          <w:p w14:paraId="3C999BFF">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培训服务</w:t>
            </w:r>
          </w:p>
        </w:tc>
        <w:tc>
          <w:tcPr>
            <w:tcW w:w="3193" w:type="pct"/>
            <w:tcBorders>
              <w:top w:val="nil"/>
              <w:left w:val="nil"/>
              <w:bottom w:val="single" w:color="auto" w:sz="4" w:space="0"/>
              <w:right w:val="single" w:color="auto" w:sz="4" w:space="0"/>
            </w:tcBorders>
            <w:noWrap/>
            <w:vAlign w:val="center"/>
          </w:tcPr>
          <w:p w14:paraId="7544F66D">
            <w:pPr>
              <w:widowControl/>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需提供培训材料、产品手册、培训视频等培训相关内容</w:t>
            </w:r>
          </w:p>
        </w:tc>
      </w:tr>
      <w:tr w14:paraId="56C918AE">
        <w:tblPrEx>
          <w:tblCellMar>
            <w:top w:w="0" w:type="dxa"/>
            <w:left w:w="108" w:type="dxa"/>
            <w:bottom w:w="0" w:type="dxa"/>
            <w:right w:w="108" w:type="dxa"/>
          </w:tblCellMar>
        </w:tblPrEx>
        <w:trPr>
          <w:trHeight w:val="633" w:hRule="atLeast"/>
        </w:trPr>
        <w:tc>
          <w:tcPr>
            <w:tcW w:w="313" w:type="pct"/>
            <w:tcBorders>
              <w:top w:val="nil"/>
              <w:left w:val="single" w:color="auto" w:sz="4" w:space="0"/>
              <w:bottom w:val="single" w:color="auto" w:sz="4" w:space="0"/>
              <w:right w:val="single" w:color="auto" w:sz="4" w:space="0"/>
            </w:tcBorders>
            <w:noWrap/>
            <w:vAlign w:val="center"/>
          </w:tcPr>
          <w:p w14:paraId="29F6E429">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3</w:t>
            </w:r>
          </w:p>
        </w:tc>
        <w:tc>
          <w:tcPr>
            <w:tcW w:w="415" w:type="pct"/>
            <w:vMerge w:val="continue"/>
            <w:tcBorders>
              <w:top w:val="nil"/>
              <w:left w:val="single" w:color="auto" w:sz="4" w:space="0"/>
              <w:bottom w:val="single" w:color="000000" w:sz="4" w:space="0"/>
              <w:right w:val="single" w:color="auto" w:sz="4" w:space="0"/>
            </w:tcBorders>
            <w:noWrap/>
            <w:vAlign w:val="center"/>
          </w:tcPr>
          <w:p w14:paraId="0618EBA7">
            <w:pPr>
              <w:widowControl/>
              <w:rPr>
                <w:rFonts w:ascii="仿宋_GB2312" w:hAnsi="仿宋_GB2312" w:eastAsia="仿宋_GB2312" w:cs="仿宋_GB2312"/>
                <w:color w:val="000000"/>
                <w:kern w:val="0"/>
                <w:szCs w:val="22"/>
              </w:rPr>
            </w:pPr>
          </w:p>
        </w:tc>
        <w:tc>
          <w:tcPr>
            <w:tcW w:w="415" w:type="pct"/>
            <w:tcBorders>
              <w:top w:val="nil"/>
              <w:left w:val="nil"/>
              <w:bottom w:val="single" w:color="auto" w:sz="4" w:space="0"/>
              <w:right w:val="single" w:color="auto" w:sz="4" w:space="0"/>
            </w:tcBorders>
            <w:noWrap/>
            <w:vAlign w:val="center"/>
          </w:tcPr>
          <w:p w14:paraId="6A859E30">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服务周期</w:t>
            </w:r>
          </w:p>
        </w:tc>
        <w:tc>
          <w:tcPr>
            <w:tcW w:w="664" w:type="pct"/>
            <w:tcBorders>
              <w:top w:val="nil"/>
              <w:left w:val="nil"/>
              <w:bottom w:val="single" w:color="auto" w:sz="4" w:space="0"/>
              <w:right w:val="single" w:color="auto" w:sz="4" w:space="0"/>
            </w:tcBorders>
            <w:noWrap/>
            <w:vAlign w:val="center"/>
          </w:tcPr>
          <w:p w14:paraId="4F45538B">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服务周期</w:t>
            </w:r>
          </w:p>
        </w:tc>
        <w:tc>
          <w:tcPr>
            <w:tcW w:w="3193" w:type="pct"/>
            <w:tcBorders>
              <w:top w:val="nil"/>
              <w:left w:val="nil"/>
              <w:bottom w:val="single" w:color="auto" w:sz="4" w:space="0"/>
              <w:right w:val="single" w:color="auto" w:sz="4" w:space="0"/>
            </w:tcBorders>
            <w:noWrap/>
            <w:vAlign w:val="center"/>
          </w:tcPr>
          <w:p w14:paraId="5D0CA6BB">
            <w:pPr>
              <w:widowControl/>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a) 产品免费服务周期（含换件和维修）为3年，硬盘不返还，免费维护期从设备启用之日开始起算，提供设备制造商出具的3年或以上原厂保修服务承诺，内容包括但不限于保修期限、保修条件、保修范围和备件先行服务等方面。维护期内硬盘等存储介质不返还。</w:t>
            </w:r>
            <w:r>
              <w:rPr>
                <w:rFonts w:hint="eastAsia" w:ascii="仿宋_GB2312" w:hAnsi="仿宋_GB2312" w:eastAsia="仿宋_GB2312" w:cs="仿宋_GB2312"/>
                <w:color w:val="000000"/>
                <w:kern w:val="0"/>
                <w:szCs w:val="22"/>
              </w:rPr>
              <w:br w:type="textWrapping"/>
            </w:r>
            <w:r>
              <w:rPr>
                <w:rFonts w:hint="eastAsia" w:ascii="仿宋_GB2312" w:hAnsi="仿宋_GB2312" w:eastAsia="仿宋_GB2312" w:cs="仿宋_GB2312"/>
                <w:color w:val="000000"/>
                <w:kern w:val="0"/>
                <w:szCs w:val="22"/>
              </w:rPr>
              <w:t>b) 设备停产后继续提供质量保障服务（含备品备件），服务终止时间与最后一批设备交付时间间隔不低于4年；</w:t>
            </w:r>
            <w:r>
              <w:rPr>
                <w:rFonts w:hint="eastAsia" w:ascii="仿宋_GB2312" w:hAnsi="仿宋_GB2312" w:eastAsia="仿宋_GB2312" w:cs="仿宋_GB2312"/>
                <w:color w:val="000000"/>
                <w:kern w:val="0"/>
                <w:szCs w:val="22"/>
              </w:rPr>
              <w:br w:type="textWrapping"/>
            </w:r>
            <w:r>
              <w:rPr>
                <w:rFonts w:hint="eastAsia" w:ascii="仿宋_GB2312" w:hAnsi="仿宋_GB2312" w:eastAsia="仿宋_GB2312" w:cs="仿宋_GB2312"/>
                <w:color w:val="000000"/>
                <w:kern w:val="0"/>
                <w:szCs w:val="22"/>
              </w:rPr>
              <w:t>c) 产品停止服务时间应提前1年告知客户；</w:t>
            </w:r>
            <w:r>
              <w:rPr>
                <w:rFonts w:hint="eastAsia" w:ascii="仿宋_GB2312" w:hAnsi="仿宋_GB2312" w:eastAsia="仿宋_GB2312" w:cs="仿宋_GB2312"/>
                <w:color w:val="000000"/>
                <w:kern w:val="0"/>
                <w:szCs w:val="22"/>
              </w:rPr>
              <w:br w:type="textWrapping"/>
            </w:r>
            <w:r>
              <w:rPr>
                <w:rFonts w:hint="eastAsia" w:ascii="仿宋_GB2312" w:hAnsi="仿宋_GB2312" w:eastAsia="仿宋_GB2312" w:cs="仿宋_GB2312"/>
                <w:color w:val="000000"/>
                <w:kern w:val="0"/>
                <w:szCs w:val="22"/>
              </w:rPr>
              <w:t>d) 产品发布日期需在随机文件中明确</w:t>
            </w:r>
          </w:p>
        </w:tc>
      </w:tr>
      <w:tr w14:paraId="6507B750">
        <w:tblPrEx>
          <w:tblCellMar>
            <w:top w:w="0" w:type="dxa"/>
            <w:left w:w="108" w:type="dxa"/>
            <w:bottom w:w="0" w:type="dxa"/>
            <w:right w:w="108" w:type="dxa"/>
          </w:tblCellMar>
        </w:tblPrEx>
        <w:trPr>
          <w:trHeight w:val="576" w:hRule="atLeast"/>
        </w:trPr>
        <w:tc>
          <w:tcPr>
            <w:tcW w:w="313" w:type="pct"/>
            <w:tcBorders>
              <w:top w:val="nil"/>
              <w:left w:val="single" w:color="auto" w:sz="4" w:space="0"/>
              <w:bottom w:val="single" w:color="auto" w:sz="4" w:space="0"/>
              <w:right w:val="single" w:color="auto" w:sz="4" w:space="0"/>
            </w:tcBorders>
            <w:noWrap/>
            <w:vAlign w:val="center"/>
          </w:tcPr>
          <w:p w14:paraId="31D1E8E9">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4</w:t>
            </w:r>
          </w:p>
        </w:tc>
        <w:tc>
          <w:tcPr>
            <w:tcW w:w="415" w:type="pct"/>
            <w:vMerge w:val="continue"/>
            <w:tcBorders>
              <w:top w:val="nil"/>
              <w:left w:val="single" w:color="auto" w:sz="4" w:space="0"/>
              <w:bottom w:val="single" w:color="000000" w:sz="4" w:space="0"/>
              <w:right w:val="single" w:color="auto" w:sz="4" w:space="0"/>
            </w:tcBorders>
            <w:noWrap/>
            <w:vAlign w:val="center"/>
          </w:tcPr>
          <w:p w14:paraId="09E3FAF1">
            <w:pPr>
              <w:widowControl/>
              <w:rPr>
                <w:rFonts w:ascii="仿宋_GB2312" w:hAnsi="仿宋_GB2312" w:eastAsia="仿宋_GB2312" w:cs="仿宋_GB2312"/>
                <w:color w:val="000000"/>
                <w:kern w:val="0"/>
                <w:szCs w:val="22"/>
              </w:rPr>
            </w:pPr>
          </w:p>
        </w:tc>
        <w:tc>
          <w:tcPr>
            <w:tcW w:w="415" w:type="pct"/>
            <w:vMerge w:val="restart"/>
            <w:tcBorders>
              <w:top w:val="nil"/>
              <w:left w:val="single" w:color="auto" w:sz="4" w:space="0"/>
              <w:right w:val="single" w:color="auto" w:sz="4" w:space="0"/>
            </w:tcBorders>
            <w:noWrap/>
            <w:vAlign w:val="center"/>
          </w:tcPr>
          <w:p w14:paraId="7D42A237">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服务工具要求</w:t>
            </w:r>
          </w:p>
        </w:tc>
        <w:tc>
          <w:tcPr>
            <w:tcW w:w="664" w:type="pct"/>
            <w:tcBorders>
              <w:top w:val="nil"/>
              <w:left w:val="nil"/>
              <w:bottom w:val="single" w:color="auto" w:sz="4" w:space="0"/>
              <w:right w:val="single" w:color="auto" w:sz="4" w:space="0"/>
            </w:tcBorders>
            <w:noWrap/>
            <w:vAlign w:val="center"/>
          </w:tcPr>
          <w:p w14:paraId="29DFBF26">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工具要求</w:t>
            </w:r>
          </w:p>
        </w:tc>
        <w:tc>
          <w:tcPr>
            <w:tcW w:w="3193" w:type="pct"/>
            <w:tcBorders>
              <w:top w:val="nil"/>
              <w:left w:val="nil"/>
              <w:bottom w:val="single" w:color="auto" w:sz="4" w:space="0"/>
              <w:right w:val="single" w:color="auto" w:sz="4" w:space="0"/>
            </w:tcBorders>
            <w:noWrap/>
            <w:vAlign w:val="center"/>
          </w:tcPr>
          <w:p w14:paraId="042E3554">
            <w:pPr>
              <w:widowControl/>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需提供设置服务器硬件、辅助操作系统安装等功能的辅助工具和管理软件。且随附软件应具有合法授权或版权</w:t>
            </w:r>
          </w:p>
        </w:tc>
      </w:tr>
      <w:tr w14:paraId="7E71B2EE">
        <w:tblPrEx>
          <w:tblCellMar>
            <w:top w:w="0" w:type="dxa"/>
            <w:left w:w="108" w:type="dxa"/>
            <w:bottom w:w="0" w:type="dxa"/>
            <w:right w:w="108" w:type="dxa"/>
          </w:tblCellMar>
        </w:tblPrEx>
        <w:trPr>
          <w:trHeight w:val="576" w:hRule="atLeast"/>
        </w:trPr>
        <w:tc>
          <w:tcPr>
            <w:tcW w:w="313" w:type="pct"/>
            <w:tcBorders>
              <w:top w:val="nil"/>
              <w:left w:val="single" w:color="auto" w:sz="4" w:space="0"/>
              <w:bottom w:val="single" w:color="auto" w:sz="4" w:space="0"/>
              <w:right w:val="single" w:color="auto" w:sz="4" w:space="0"/>
            </w:tcBorders>
            <w:noWrap/>
            <w:vAlign w:val="center"/>
          </w:tcPr>
          <w:p w14:paraId="360FB4A7">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5</w:t>
            </w:r>
          </w:p>
        </w:tc>
        <w:tc>
          <w:tcPr>
            <w:tcW w:w="415" w:type="pct"/>
            <w:vMerge w:val="continue"/>
            <w:tcBorders>
              <w:top w:val="nil"/>
              <w:left w:val="single" w:color="auto" w:sz="4" w:space="0"/>
              <w:bottom w:val="single" w:color="000000" w:sz="4" w:space="0"/>
              <w:right w:val="single" w:color="auto" w:sz="4" w:space="0"/>
            </w:tcBorders>
            <w:noWrap/>
            <w:vAlign w:val="center"/>
          </w:tcPr>
          <w:p w14:paraId="00E7AFC8">
            <w:pPr>
              <w:widowControl/>
              <w:rPr>
                <w:rFonts w:ascii="仿宋_GB2312" w:hAnsi="仿宋_GB2312" w:eastAsia="仿宋_GB2312" w:cs="仿宋_GB2312"/>
                <w:color w:val="000000"/>
                <w:kern w:val="0"/>
                <w:szCs w:val="22"/>
              </w:rPr>
            </w:pPr>
          </w:p>
        </w:tc>
        <w:tc>
          <w:tcPr>
            <w:tcW w:w="415" w:type="pct"/>
            <w:vMerge w:val="continue"/>
            <w:tcBorders>
              <w:left w:val="single" w:color="auto" w:sz="4" w:space="0"/>
              <w:right w:val="single" w:color="auto" w:sz="4" w:space="0"/>
            </w:tcBorders>
            <w:noWrap/>
            <w:vAlign w:val="center"/>
          </w:tcPr>
          <w:p w14:paraId="498DAFB5">
            <w:pPr>
              <w:widowControl/>
              <w:rPr>
                <w:rFonts w:ascii="仿宋_GB2312" w:hAnsi="仿宋_GB2312" w:eastAsia="仿宋_GB2312" w:cs="仿宋_GB2312"/>
                <w:color w:val="000000"/>
                <w:kern w:val="0"/>
                <w:szCs w:val="22"/>
              </w:rPr>
            </w:pPr>
          </w:p>
        </w:tc>
        <w:tc>
          <w:tcPr>
            <w:tcW w:w="664" w:type="pct"/>
            <w:tcBorders>
              <w:top w:val="nil"/>
              <w:left w:val="nil"/>
              <w:bottom w:val="single" w:color="auto" w:sz="4" w:space="0"/>
              <w:right w:val="single" w:color="auto" w:sz="4" w:space="0"/>
            </w:tcBorders>
            <w:noWrap/>
            <w:vAlign w:val="center"/>
          </w:tcPr>
          <w:p w14:paraId="10FBD31E">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辅助工具</w:t>
            </w:r>
          </w:p>
        </w:tc>
        <w:tc>
          <w:tcPr>
            <w:tcW w:w="3193" w:type="pct"/>
            <w:tcBorders>
              <w:top w:val="nil"/>
              <w:left w:val="nil"/>
              <w:bottom w:val="single" w:color="auto" w:sz="4" w:space="0"/>
              <w:right w:val="single" w:color="auto" w:sz="4" w:space="0"/>
            </w:tcBorders>
            <w:noWrap/>
            <w:vAlign w:val="center"/>
          </w:tcPr>
          <w:p w14:paraId="41C2377C">
            <w:pPr>
              <w:widowControl/>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支持如下功能：</w:t>
            </w:r>
            <w:r>
              <w:rPr>
                <w:rFonts w:hint="eastAsia" w:ascii="仿宋_GB2312" w:hAnsi="仿宋_GB2312" w:eastAsia="仿宋_GB2312" w:cs="仿宋_GB2312"/>
                <w:color w:val="000000"/>
                <w:kern w:val="0"/>
                <w:szCs w:val="22"/>
              </w:rPr>
              <w:br w:type="textWrapping"/>
            </w:r>
            <w:r>
              <w:rPr>
                <w:rFonts w:hint="eastAsia" w:ascii="仿宋_GB2312" w:hAnsi="仿宋_GB2312" w:eastAsia="仿宋_GB2312" w:cs="仿宋_GB2312"/>
                <w:color w:val="000000"/>
                <w:kern w:val="0"/>
                <w:szCs w:val="22"/>
              </w:rPr>
              <w:t>服务器所配硬件需要的驱动程序和系统补丁</w:t>
            </w:r>
          </w:p>
        </w:tc>
      </w:tr>
      <w:tr w14:paraId="08CF2D54">
        <w:tblPrEx>
          <w:tblCellMar>
            <w:top w:w="0" w:type="dxa"/>
            <w:left w:w="108" w:type="dxa"/>
            <w:bottom w:w="0" w:type="dxa"/>
            <w:right w:w="108" w:type="dxa"/>
          </w:tblCellMar>
        </w:tblPrEx>
        <w:trPr>
          <w:trHeight w:val="864" w:hRule="atLeast"/>
        </w:trPr>
        <w:tc>
          <w:tcPr>
            <w:tcW w:w="313" w:type="pct"/>
            <w:tcBorders>
              <w:top w:val="nil"/>
              <w:left w:val="single" w:color="auto" w:sz="4" w:space="0"/>
              <w:bottom w:val="single" w:color="auto" w:sz="4" w:space="0"/>
              <w:right w:val="single" w:color="auto" w:sz="4" w:space="0"/>
            </w:tcBorders>
            <w:noWrap/>
            <w:vAlign w:val="center"/>
          </w:tcPr>
          <w:p w14:paraId="096F17F2">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6</w:t>
            </w:r>
          </w:p>
        </w:tc>
        <w:tc>
          <w:tcPr>
            <w:tcW w:w="415" w:type="pct"/>
            <w:vMerge w:val="continue"/>
            <w:tcBorders>
              <w:top w:val="nil"/>
              <w:left w:val="single" w:color="auto" w:sz="4" w:space="0"/>
              <w:bottom w:val="single" w:color="000000" w:sz="4" w:space="0"/>
              <w:right w:val="single" w:color="auto" w:sz="4" w:space="0"/>
            </w:tcBorders>
            <w:noWrap/>
            <w:vAlign w:val="center"/>
          </w:tcPr>
          <w:p w14:paraId="6125D66E">
            <w:pPr>
              <w:widowControl/>
              <w:rPr>
                <w:rFonts w:ascii="仿宋_GB2312" w:hAnsi="仿宋_GB2312" w:eastAsia="仿宋_GB2312" w:cs="仿宋_GB2312"/>
                <w:color w:val="000000"/>
                <w:kern w:val="0"/>
                <w:szCs w:val="22"/>
              </w:rPr>
            </w:pPr>
          </w:p>
        </w:tc>
        <w:tc>
          <w:tcPr>
            <w:tcW w:w="415" w:type="pct"/>
            <w:vMerge w:val="continue"/>
            <w:tcBorders>
              <w:left w:val="single" w:color="auto" w:sz="4" w:space="0"/>
              <w:right w:val="single" w:color="auto" w:sz="4" w:space="0"/>
            </w:tcBorders>
            <w:noWrap/>
            <w:vAlign w:val="center"/>
          </w:tcPr>
          <w:p w14:paraId="08B0BBFF">
            <w:pPr>
              <w:widowControl/>
              <w:rPr>
                <w:rFonts w:ascii="仿宋_GB2312" w:hAnsi="仿宋_GB2312" w:eastAsia="仿宋_GB2312" w:cs="仿宋_GB2312"/>
                <w:color w:val="000000"/>
                <w:kern w:val="0"/>
                <w:szCs w:val="22"/>
              </w:rPr>
            </w:pPr>
          </w:p>
        </w:tc>
        <w:tc>
          <w:tcPr>
            <w:tcW w:w="664" w:type="pct"/>
            <w:tcBorders>
              <w:top w:val="nil"/>
              <w:left w:val="nil"/>
              <w:bottom w:val="single" w:color="auto" w:sz="4" w:space="0"/>
              <w:right w:val="single" w:color="auto" w:sz="4" w:space="0"/>
            </w:tcBorders>
            <w:noWrap/>
            <w:vAlign w:val="center"/>
          </w:tcPr>
          <w:p w14:paraId="7B43F541">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驱动安装升级指引</w:t>
            </w:r>
          </w:p>
        </w:tc>
        <w:tc>
          <w:tcPr>
            <w:tcW w:w="3193" w:type="pct"/>
            <w:tcBorders>
              <w:top w:val="nil"/>
              <w:left w:val="nil"/>
              <w:bottom w:val="single" w:color="auto" w:sz="4" w:space="0"/>
              <w:right w:val="single" w:color="auto" w:sz="4" w:space="0"/>
            </w:tcBorders>
            <w:noWrap/>
            <w:vAlign w:val="center"/>
          </w:tcPr>
          <w:p w14:paraId="76D4D4A8">
            <w:pPr>
              <w:widowControl/>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需提供出厂安装的配件所需的驱动程序，形式包括但不限于驱动光盘、驱动下载链接等。其他配件应提供指引</w:t>
            </w:r>
          </w:p>
        </w:tc>
      </w:tr>
      <w:tr w14:paraId="193F4C29">
        <w:tblPrEx>
          <w:tblCellMar>
            <w:top w:w="0" w:type="dxa"/>
            <w:left w:w="108" w:type="dxa"/>
            <w:bottom w:w="0" w:type="dxa"/>
            <w:right w:w="108" w:type="dxa"/>
          </w:tblCellMar>
        </w:tblPrEx>
        <w:trPr>
          <w:trHeight w:val="576" w:hRule="atLeast"/>
        </w:trPr>
        <w:tc>
          <w:tcPr>
            <w:tcW w:w="313" w:type="pct"/>
            <w:tcBorders>
              <w:top w:val="nil"/>
              <w:left w:val="single" w:color="auto" w:sz="4" w:space="0"/>
              <w:bottom w:val="single" w:color="auto" w:sz="4" w:space="0"/>
              <w:right w:val="single" w:color="auto" w:sz="4" w:space="0"/>
            </w:tcBorders>
            <w:noWrap/>
            <w:vAlign w:val="center"/>
          </w:tcPr>
          <w:p w14:paraId="74DB73C9">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7</w:t>
            </w:r>
          </w:p>
        </w:tc>
        <w:tc>
          <w:tcPr>
            <w:tcW w:w="415" w:type="pct"/>
            <w:vMerge w:val="continue"/>
            <w:tcBorders>
              <w:top w:val="nil"/>
              <w:left w:val="single" w:color="auto" w:sz="4" w:space="0"/>
              <w:bottom w:val="single" w:color="000000" w:sz="4" w:space="0"/>
              <w:right w:val="single" w:color="auto" w:sz="4" w:space="0"/>
            </w:tcBorders>
            <w:noWrap/>
            <w:vAlign w:val="center"/>
          </w:tcPr>
          <w:p w14:paraId="7735053D">
            <w:pPr>
              <w:widowControl/>
              <w:rPr>
                <w:rFonts w:ascii="仿宋_GB2312" w:hAnsi="仿宋_GB2312" w:eastAsia="仿宋_GB2312" w:cs="仿宋_GB2312"/>
                <w:color w:val="000000"/>
                <w:kern w:val="0"/>
                <w:szCs w:val="22"/>
              </w:rPr>
            </w:pPr>
          </w:p>
        </w:tc>
        <w:tc>
          <w:tcPr>
            <w:tcW w:w="415" w:type="pct"/>
            <w:vMerge w:val="continue"/>
            <w:tcBorders>
              <w:left w:val="single" w:color="auto" w:sz="4" w:space="0"/>
              <w:right w:val="single" w:color="auto" w:sz="4" w:space="0"/>
            </w:tcBorders>
            <w:noWrap/>
            <w:vAlign w:val="center"/>
          </w:tcPr>
          <w:p w14:paraId="37752D99">
            <w:pPr>
              <w:widowControl/>
              <w:rPr>
                <w:rFonts w:ascii="仿宋_GB2312" w:hAnsi="仿宋_GB2312" w:eastAsia="仿宋_GB2312" w:cs="仿宋_GB2312"/>
                <w:color w:val="000000"/>
                <w:kern w:val="0"/>
                <w:szCs w:val="22"/>
              </w:rPr>
            </w:pPr>
          </w:p>
        </w:tc>
        <w:tc>
          <w:tcPr>
            <w:tcW w:w="664" w:type="pct"/>
            <w:tcBorders>
              <w:top w:val="nil"/>
              <w:left w:val="nil"/>
              <w:bottom w:val="single" w:color="auto" w:sz="4" w:space="0"/>
              <w:right w:val="single" w:color="auto" w:sz="4" w:space="0"/>
            </w:tcBorders>
            <w:noWrap/>
            <w:vAlign w:val="center"/>
          </w:tcPr>
          <w:p w14:paraId="7459A424">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随机附开盖工具</w:t>
            </w:r>
          </w:p>
        </w:tc>
        <w:tc>
          <w:tcPr>
            <w:tcW w:w="3193" w:type="pct"/>
            <w:tcBorders>
              <w:top w:val="nil"/>
              <w:left w:val="nil"/>
              <w:bottom w:val="single" w:color="auto" w:sz="4" w:space="0"/>
              <w:right w:val="single" w:color="auto" w:sz="4" w:space="0"/>
            </w:tcBorders>
            <w:noWrap/>
            <w:vAlign w:val="center"/>
          </w:tcPr>
          <w:p w14:paraId="21A48A61">
            <w:pPr>
              <w:widowControl/>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随服务器打包提供开机箱工具</w:t>
            </w:r>
          </w:p>
        </w:tc>
      </w:tr>
      <w:tr w14:paraId="49A9C66A">
        <w:tblPrEx>
          <w:tblCellMar>
            <w:top w:w="0" w:type="dxa"/>
            <w:left w:w="108" w:type="dxa"/>
            <w:bottom w:w="0" w:type="dxa"/>
            <w:right w:w="108" w:type="dxa"/>
          </w:tblCellMar>
        </w:tblPrEx>
        <w:trPr>
          <w:trHeight w:val="576" w:hRule="atLeast"/>
        </w:trPr>
        <w:tc>
          <w:tcPr>
            <w:tcW w:w="313" w:type="pct"/>
            <w:tcBorders>
              <w:top w:val="nil"/>
              <w:left w:val="single" w:color="auto" w:sz="4" w:space="0"/>
              <w:bottom w:val="single" w:color="auto" w:sz="4" w:space="0"/>
              <w:right w:val="single" w:color="auto" w:sz="4" w:space="0"/>
            </w:tcBorders>
            <w:noWrap/>
            <w:vAlign w:val="center"/>
          </w:tcPr>
          <w:p w14:paraId="283B5817">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8</w:t>
            </w:r>
          </w:p>
        </w:tc>
        <w:tc>
          <w:tcPr>
            <w:tcW w:w="415" w:type="pct"/>
            <w:vMerge w:val="continue"/>
            <w:tcBorders>
              <w:top w:val="nil"/>
              <w:left w:val="single" w:color="auto" w:sz="4" w:space="0"/>
              <w:bottom w:val="single" w:color="000000" w:sz="4" w:space="0"/>
              <w:right w:val="single" w:color="auto" w:sz="4" w:space="0"/>
            </w:tcBorders>
            <w:noWrap/>
            <w:vAlign w:val="center"/>
          </w:tcPr>
          <w:p w14:paraId="7AB0EA32">
            <w:pPr>
              <w:widowControl/>
              <w:rPr>
                <w:rFonts w:ascii="仿宋_GB2312" w:hAnsi="仿宋_GB2312" w:eastAsia="仿宋_GB2312" w:cs="仿宋_GB2312"/>
                <w:color w:val="000000"/>
                <w:kern w:val="0"/>
                <w:szCs w:val="22"/>
              </w:rPr>
            </w:pPr>
          </w:p>
        </w:tc>
        <w:tc>
          <w:tcPr>
            <w:tcW w:w="415" w:type="pct"/>
            <w:vMerge w:val="continue"/>
            <w:tcBorders>
              <w:left w:val="single" w:color="auto" w:sz="4" w:space="0"/>
              <w:right w:val="single" w:color="auto" w:sz="4" w:space="0"/>
            </w:tcBorders>
            <w:noWrap/>
            <w:vAlign w:val="center"/>
          </w:tcPr>
          <w:p w14:paraId="56238EFF">
            <w:pPr>
              <w:widowControl/>
              <w:rPr>
                <w:rFonts w:ascii="仿宋_GB2312" w:hAnsi="仿宋_GB2312" w:eastAsia="仿宋_GB2312" w:cs="仿宋_GB2312"/>
                <w:color w:val="000000"/>
                <w:kern w:val="0"/>
                <w:szCs w:val="22"/>
              </w:rPr>
            </w:pPr>
          </w:p>
        </w:tc>
        <w:tc>
          <w:tcPr>
            <w:tcW w:w="664" w:type="pct"/>
            <w:tcBorders>
              <w:top w:val="nil"/>
              <w:left w:val="nil"/>
              <w:bottom w:val="single" w:color="auto" w:sz="4" w:space="0"/>
              <w:right w:val="single" w:color="auto" w:sz="4" w:space="0"/>
            </w:tcBorders>
            <w:noWrap/>
            <w:vAlign w:val="center"/>
          </w:tcPr>
          <w:p w14:paraId="56C37B34">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代码迁移工具</w:t>
            </w:r>
          </w:p>
        </w:tc>
        <w:tc>
          <w:tcPr>
            <w:tcW w:w="3193" w:type="pct"/>
            <w:tcBorders>
              <w:top w:val="nil"/>
              <w:left w:val="nil"/>
              <w:bottom w:val="single" w:color="auto" w:sz="4" w:space="0"/>
              <w:right w:val="single" w:color="auto" w:sz="4" w:space="0"/>
            </w:tcBorders>
            <w:noWrap/>
            <w:vAlign w:val="center"/>
          </w:tcPr>
          <w:p w14:paraId="587D568E">
            <w:pPr>
              <w:widowControl/>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需提供从其他CPU架构到当前服务器CPU架构的软件迁移工具产品，支持软件包迁移评估，对满足产品重构要求的软件包，能重构为当前服务器CPU架构的软件包。提供源码迁移功能，检查分析C/C++/Fortran/Go/解释型语言/汇编等源码文件，基于产品功能给出迁移指导。提供官网证明</w:t>
            </w:r>
          </w:p>
        </w:tc>
      </w:tr>
      <w:tr w14:paraId="1EBB52A4">
        <w:tblPrEx>
          <w:tblCellMar>
            <w:top w:w="0" w:type="dxa"/>
            <w:left w:w="108" w:type="dxa"/>
            <w:bottom w:w="0" w:type="dxa"/>
            <w:right w:w="108" w:type="dxa"/>
          </w:tblCellMar>
        </w:tblPrEx>
        <w:trPr>
          <w:trHeight w:val="576" w:hRule="atLeast"/>
        </w:trPr>
        <w:tc>
          <w:tcPr>
            <w:tcW w:w="313" w:type="pct"/>
            <w:tcBorders>
              <w:top w:val="nil"/>
              <w:left w:val="single" w:color="auto" w:sz="4" w:space="0"/>
              <w:bottom w:val="single" w:color="auto" w:sz="4" w:space="0"/>
              <w:right w:val="single" w:color="auto" w:sz="4" w:space="0"/>
            </w:tcBorders>
            <w:noWrap/>
            <w:vAlign w:val="center"/>
          </w:tcPr>
          <w:p w14:paraId="6124E854">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9</w:t>
            </w:r>
          </w:p>
        </w:tc>
        <w:tc>
          <w:tcPr>
            <w:tcW w:w="415" w:type="pct"/>
            <w:vMerge w:val="continue"/>
            <w:tcBorders>
              <w:top w:val="nil"/>
              <w:left w:val="single" w:color="auto" w:sz="4" w:space="0"/>
              <w:bottom w:val="single" w:color="000000" w:sz="4" w:space="0"/>
              <w:right w:val="single" w:color="auto" w:sz="4" w:space="0"/>
            </w:tcBorders>
            <w:noWrap/>
            <w:vAlign w:val="center"/>
          </w:tcPr>
          <w:p w14:paraId="73D86153">
            <w:pPr>
              <w:widowControl/>
              <w:rPr>
                <w:rFonts w:ascii="仿宋_GB2312" w:hAnsi="仿宋_GB2312" w:eastAsia="仿宋_GB2312" w:cs="仿宋_GB2312"/>
                <w:color w:val="000000"/>
                <w:kern w:val="0"/>
                <w:szCs w:val="22"/>
              </w:rPr>
            </w:pPr>
          </w:p>
        </w:tc>
        <w:tc>
          <w:tcPr>
            <w:tcW w:w="415" w:type="pct"/>
            <w:vMerge w:val="continue"/>
            <w:tcBorders>
              <w:left w:val="single" w:color="auto" w:sz="4" w:space="0"/>
              <w:right w:val="single" w:color="auto" w:sz="4" w:space="0"/>
            </w:tcBorders>
            <w:noWrap/>
            <w:vAlign w:val="center"/>
          </w:tcPr>
          <w:p w14:paraId="53F3646A">
            <w:pPr>
              <w:widowControl/>
              <w:rPr>
                <w:rFonts w:ascii="仿宋_GB2312" w:hAnsi="仿宋_GB2312" w:eastAsia="仿宋_GB2312" w:cs="仿宋_GB2312"/>
                <w:color w:val="000000"/>
                <w:kern w:val="0"/>
                <w:szCs w:val="22"/>
              </w:rPr>
            </w:pPr>
          </w:p>
        </w:tc>
        <w:tc>
          <w:tcPr>
            <w:tcW w:w="664" w:type="pct"/>
            <w:tcBorders>
              <w:top w:val="nil"/>
              <w:left w:val="nil"/>
              <w:bottom w:val="single" w:color="auto" w:sz="4" w:space="0"/>
              <w:right w:val="single" w:color="auto" w:sz="4" w:space="0"/>
            </w:tcBorders>
            <w:noWrap/>
            <w:vAlign w:val="center"/>
          </w:tcPr>
          <w:p w14:paraId="277EC742">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性能分析工具</w:t>
            </w:r>
          </w:p>
        </w:tc>
        <w:tc>
          <w:tcPr>
            <w:tcW w:w="3193" w:type="pct"/>
            <w:tcBorders>
              <w:top w:val="nil"/>
              <w:left w:val="nil"/>
              <w:bottom w:val="single" w:color="auto" w:sz="4" w:space="0"/>
              <w:right w:val="single" w:color="auto" w:sz="4" w:space="0"/>
            </w:tcBorders>
            <w:noWrap/>
            <w:vAlign w:val="center"/>
          </w:tcPr>
          <w:p w14:paraId="556A0F87">
            <w:pPr>
              <w:widowControl/>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需提供支持当前服务器CPU架构的性能分析工具产品，支持系统性能分析、Java性能分析和系统诊断，可分析系统或应用在CPU、内存、IO、网络等方面的性能，并给出优化建议。提供官网证明</w:t>
            </w:r>
          </w:p>
        </w:tc>
      </w:tr>
      <w:tr w14:paraId="3430F640">
        <w:tblPrEx>
          <w:tblCellMar>
            <w:top w:w="0" w:type="dxa"/>
            <w:left w:w="108" w:type="dxa"/>
            <w:bottom w:w="0" w:type="dxa"/>
            <w:right w:w="108" w:type="dxa"/>
          </w:tblCellMar>
        </w:tblPrEx>
        <w:trPr>
          <w:trHeight w:val="576" w:hRule="atLeast"/>
        </w:trPr>
        <w:tc>
          <w:tcPr>
            <w:tcW w:w="313" w:type="pct"/>
            <w:tcBorders>
              <w:top w:val="nil"/>
              <w:left w:val="single" w:color="auto" w:sz="4" w:space="0"/>
              <w:bottom w:val="single" w:color="auto" w:sz="4" w:space="0"/>
              <w:right w:val="single" w:color="auto" w:sz="4" w:space="0"/>
            </w:tcBorders>
            <w:noWrap/>
            <w:vAlign w:val="center"/>
          </w:tcPr>
          <w:p w14:paraId="3E83D613">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10</w:t>
            </w:r>
          </w:p>
        </w:tc>
        <w:tc>
          <w:tcPr>
            <w:tcW w:w="415" w:type="pct"/>
            <w:vMerge w:val="continue"/>
            <w:tcBorders>
              <w:top w:val="nil"/>
              <w:left w:val="single" w:color="auto" w:sz="4" w:space="0"/>
              <w:bottom w:val="single" w:color="000000" w:sz="4" w:space="0"/>
              <w:right w:val="single" w:color="auto" w:sz="4" w:space="0"/>
            </w:tcBorders>
            <w:noWrap/>
            <w:vAlign w:val="center"/>
          </w:tcPr>
          <w:p w14:paraId="2D38BDB2">
            <w:pPr>
              <w:widowControl/>
              <w:rPr>
                <w:rFonts w:ascii="仿宋_GB2312" w:hAnsi="仿宋_GB2312" w:eastAsia="仿宋_GB2312" w:cs="仿宋_GB2312"/>
                <w:color w:val="000000"/>
                <w:kern w:val="0"/>
                <w:szCs w:val="22"/>
              </w:rPr>
            </w:pPr>
          </w:p>
        </w:tc>
        <w:tc>
          <w:tcPr>
            <w:tcW w:w="415" w:type="pct"/>
            <w:vMerge w:val="continue"/>
            <w:tcBorders>
              <w:left w:val="single" w:color="auto" w:sz="4" w:space="0"/>
              <w:right w:val="single" w:color="auto" w:sz="4" w:space="0"/>
            </w:tcBorders>
            <w:noWrap/>
            <w:vAlign w:val="center"/>
          </w:tcPr>
          <w:p w14:paraId="552276BA">
            <w:pPr>
              <w:widowControl/>
              <w:rPr>
                <w:rFonts w:ascii="仿宋_GB2312" w:hAnsi="仿宋_GB2312" w:eastAsia="仿宋_GB2312" w:cs="仿宋_GB2312"/>
                <w:color w:val="000000"/>
                <w:kern w:val="0"/>
                <w:szCs w:val="22"/>
              </w:rPr>
            </w:pPr>
          </w:p>
        </w:tc>
        <w:tc>
          <w:tcPr>
            <w:tcW w:w="664" w:type="pct"/>
            <w:tcBorders>
              <w:top w:val="nil"/>
              <w:left w:val="nil"/>
              <w:bottom w:val="single" w:color="auto" w:sz="4" w:space="0"/>
              <w:right w:val="single" w:color="auto" w:sz="4" w:space="0"/>
            </w:tcBorders>
            <w:noWrap/>
            <w:vAlign w:val="center"/>
          </w:tcPr>
          <w:p w14:paraId="3E294225">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跨架构平台应用兼容</w:t>
            </w:r>
          </w:p>
        </w:tc>
        <w:tc>
          <w:tcPr>
            <w:tcW w:w="3193" w:type="pct"/>
            <w:tcBorders>
              <w:top w:val="nil"/>
              <w:left w:val="nil"/>
              <w:bottom w:val="single" w:color="auto" w:sz="4" w:space="0"/>
              <w:right w:val="single" w:color="auto" w:sz="4" w:space="0"/>
            </w:tcBorders>
            <w:noWrap/>
            <w:vAlign w:val="center"/>
          </w:tcPr>
          <w:p w14:paraId="768F8523">
            <w:pPr>
              <w:widowControl/>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跨CPU架构平台应用兼容工具，可兼容一种或者一种以上不同架构平台的应用</w:t>
            </w:r>
          </w:p>
        </w:tc>
      </w:tr>
      <w:tr w14:paraId="302CA557">
        <w:tblPrEx>
          <w:tblCellMar>
            <w:top w:w="0" w:type="dxa"/>
            <w:left w:w="108" w:type="dxa"/>
            <w:bottom w:w="0" w:type="dxa"/>
            <w:right w:w="108" w:type="dxa"/>
          </w:tblCellMar>
        </w:tblPrEx>
        <w:trPr>
          <w:trHeight w:val="576" w:hRule="atLeast"/>
        </w:trPr>
        <w:tc>
          <w:tcPr>
            <w:tcW w:w="313" w:type="pct"/>
            <w:tcBorders>
              <w:top w:val="nil"/>
              <w:left w:val="single" w:color="auto" w:sz="4" w:space="0"/>
              <w:bottom w:val="single" w:color="auto" w:sz="4" w:space="0"/>
              <w:right w:val="single" w:color="auto" w:sz="4" w:space="0"/>
            </w:tcBorders>
            <w:noWrap/>
            <w:vAlign w:val="center"/>
          </w:tcPr>
          <w:p w14:paraId="72E762A0">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11</w:t>
            </w:r>
          </w:p>
        </w:tc>
        <w:tc>
          <w:tcPr>
            <w:tcW w:w="415" w:type="pct"/>
            <w:vMerge w:val="continue"/>
            <w:tcBorders>
              <w:top w:val="nil"/>
              <w:left w:val="single" w:color="auto" w:sz="4" w:space="0"/>
              <w:bottom w:val="single" w:color="000000" w:sz="4" w:space="0"/>
              <w:right w:val="single" w:color="auto" w:sz="4" w:space="0"/>
            </w:tcBorders>
            <w:noWrap/>
            <w:vAlign w:val="center"/>
          </w:tcPr>
          <w:p w14:paraId="4BA2DEF6">
            <w:pPr>
              <w:widowControl/>
              <w:rPr>
                <w:rFonts w:ascii="仿宋_GB2312" w:hAnsi="仿宋_GB2312" w:eastAsia="仿宋_GB2312" w:cs="仿宋_GB2312"/>
                <w:color w:val="000000"/>
                <w:kern w:val="0"/>
                <w:szCs w:val="22"/>
              </w:rPr>
            </w:pPr>
          </w:p>
        </w:tc>
        <w:tc>
          <w:tcPr>
            <w:tcW w:w="415" w:type="pct"/>
            <w:vMerge w:val="continue"/>
            <w:tcBorders>
              <w:left w:val="single" w:color="auto" w:sz="4" w:space="0"/>
              <w:bottom w:val="single" w:color="000000" w:sz="4" w:space="0"/>
              <w:right w:val="single" w:color="auto" w:sz="4" w:space="0"/>
            </w:tcBorders>
            <w:noWrap/>
            <w:vAlign w:val="center"/>
          </w:tcPr>
          <w:p w14:paraId="6BAD0129">
            <w:pPr>
              <w:widowControl/>
              <w:rPr>
                <w:rFonts w:ascii="仿宋_GB2312" w:hAnsi="仿宋_GB2312" w:eastAsia="仿宋_GB2312" w:cs="仿宋_GB2312"/>
                <w:color w:val="000000"/>
                <w:kern w:val="0"/>
                <w:szCs w:val="22"/>
              </w:rPr>
            </w:pPr>
          </w:p>
        </w:tc>
        <w:tc>
          <w:tcPr>
            <w:tcW w:w="664" w:type="pct"/>
            <w:tcBorders>
              <w:top w:val="nil"/>
              <w:left w:val="nil"/>
              <w:bottom w:val="single" w:color="auto" w:sz="4" w:space="0"/>
              <w:right w:val="single" w:color="auto" w:sz="4" w:space="0"/>
            </w:tcBorders>
            <w:noWrap/>
            <w:vAlign w:val="center"/>
          </w:tcPr>
          <w:p w14:paraId="6552DE41">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管理软件</w:t>
            </w:r>
          </w:p>
        </w:tc>
        <w:tc>
          <w:tcPr>
            <w:tcW w:w="3193" w:type="pct"/>
            <w:tcBorders>
              <w:top w:val="nil"/>
              <w:left w:val="nil"/>
              <w:bottom w:val="single" w:color="auto" w:sz="4" w:space="0"/>
              <w:right w:val="single" w:color="auto" w:sz="4" w:space="0"/>
            </w:tcBorders>
            <w:noWrap/>
            <w:vAlign w:val="center"/>
          </w:tcPr>
          <w:p w14:paraId="7FB117B2">
            <w:pPr>
              <w:widowControl/>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具备资源管理、系统管理、性能监控、健康监控、基于网络控制、报警设置功能</w:t>
            </w:r>
          </w:p>
        </w:tc>
      </w:tr>
      <w:tr w14:paraId="16D0CEA4">
        <w:tblPrEx>
          <w:tblCellMar>
            <w:top w:w="0" w:type="dxa"/>
            <w:left w:w="108" w:type="dxa"/>
            <w:bottom w:w="0" w:type="dxa"/>
            <w:right w:w="108" w:type="dxa"/>
          </w:tblCellMar>
        </w:tblPrEx>
        <w:trPr>
          <w:trHeight w:val="1152" w:hRule="atLeast"/>
        </w:trPr>
        <w:tc>
          <w:tcPr>
            <w:tcW w:w="313" w:type="pct"/>
            <w:tcBorders>
              <w:top w:val="nil"/>
              <w:left w:val="single" w:color="auto" w:sz="4" w:space="0"/>
              <w:bottom w:val="single" w:color="auto" w:sz="4" w:space="0"/>
              <w:right w:val="single" w:color="auto" w:sz="4" w:space="0"/>
            </w:tcBorders>
            <w:noWrap/>
            <w:vAlign w:val="center"/>
          </w:tcPr>
          <w:p w14:paraId="150A85F4">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12</w:t>
            </w:r>
          </w:p>
        </w:tc>
        <w:tc>
          <w:tcPr>
            <w:tcW w:w="415" w:type="pct"/>
            <w:vMerge w:val="continue"/>
            <w:tcBorders>
              <w:top w:val="nil"/>
              <w:left w:val="single" w:color="auto" w:sz="4" w:space="0"/>
              <w:bottom w:val="single" w:color="000000" w:sz="4" w:space="0"/>
              <w:right w:val="single" w:color="auto" w:sz="4" w:space="0"/>
            </w:tcBorders>
            <w:noWrap/>
            <w:vAlign w:val="center"/>
          </w:tcPr>
          <w:p w14:paraId="79513379">
            <w:pPr>
              <w:widowControl/>
              <w:rPr>
                <w:rFonts w:ascii="仿宋_GB2312" w:hAnsi="仿宋_GB2312" w:eastAsia="仿宋_GB2312" w:cs="仿宋_GB2312"/>
                <w:color w:val="000000"/>
                <w:kern w:val="0"/>
                <w:szCs w:val="22"/>
              </w:rPr>
            </w:pPr>
          </w:p>
        </w:tc>
        <w:tc>
          <w:tcPr>
            <w:tcW w:w="415" w:type="pct"/>
            <w:vMerge w:val="restart"/>
            <w:tcBorders>
              <w:top w:val="nil"/>
              <w:left w:val="single" w:color="auto" w:sz="4" w:space="0"/>
              <w:bottom w:val="single" w:color="000000" w:sz="4" w:space="0"/>
              <w:right w:val="single" w:color="auto" w:sz="4" w:space="0"/>
            </w:tcBorders>
            <w:noWrap/>
            <w:vAlign w:val="center"/>
          </w:tcPr>
          <w:p w14:paraId="351F0D72">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增值服务</w:t>
            </w:r>
          </w:p>
        </w:tc>
        <w:tc>
          <w:tcPr>
            <w:tcW w:w="664" w:type="pct"/>
            <w:tcBorders>
              <w:top w:val="nil"/>
              <w:left w:val="nil"/>
              <w:bottom w:val="single" w:color="auto" w:sz="4" w:space="0"/>
              <w:right w:val="single" w:color="auto" w:sz="4" w:space="0"/>
            </w:tcBorders>
            <w:noWrap/>
            <w:vAlign w:val="center"/>
          </w:tcPr>
          <w:p w14:paraId="15DD1619">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厂家升级产品软件与扩容服务</w:t>
            </w:r>
          </w:p>
        </w:tc>
        <w:tc>
          <w:tcPr>
            <w:tcW w:w="3193" w:type="pct"/>
            <w:tcBorders>
              <w:top w:val="nil"/>
              <w:left w:val="nil"/>
              <w:bottom w:val="single" w:color="auto" w:sz="4" w:space="0"/>
              <w:right w:val="single" w:color="auto" w:sz="4" w:space="0"/>
            </w:tcBorders>
            <w:noWrap/>
            <w:vAlign w:val="center"/>
          </w:tcPr>
          <w:p w14:paraId="19902014">
            <w:pPr>
              <w:widowControl/>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需提供原厂级的部件/软件产品升级和扩容能力</w:t>
            </w:r>
          </w:p>
        </w:tc>
      </w:tr>
      <w:tr w14:paraId="4C91AF4D">
        <w:tblPrEx>
          <w:tblCellMar>
            <w:top w:w="0" w:type="dxa"/>
            <w:left w:w="108" w:type="dxa"/>
            <w:bottom w:w="0" w:type="dxa"/>
            <w:right w:w="108" w:type="dxa"/>
          </w:tblCellMar>
        </w:tblPrEx>
        <w:trPr>
          <w:trHeight w:val="576" w:hRule="atLeast"/>
        </w:trPr>
        <w:tc>
          <w:tcPr>
            <w:tcW w:w="313" w:type="pct"/>
            <w:tcBorders>
              <w:top w:val="nil"/>
              <w:left w:val="single" w:color="auto" w:sz="4" w:space="0"/>
              <w:bottom w:val="single" w:color="auto" w:sz="4" w:space="0"/>
              <w:right w:val="single" w:color="auto" w:sz="4" w:space="0"/>
            </w:tcBorders>
            <w:noWrap/>
            <w:vAlign w:val="center"/>
          </w:tcPr>
          <w:p w14:paraId="31410644">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13</w:t>
            </w:r>
          </w:p>
        </w:tc>
        <w:tc>
          <w:tcPr>
            <w:tcW w:w="415" w:type="pct"/>
            <w:vMerge w:val="continue"/>
            <w:tcBorders>
              <w:top w:val="nil"/>
              <w:left w:val="single" w:color="auto" w:sz="4" w:space="0"/>
              <w:bottom w:val="single" w:color="000000" w:sz="4" w:space="0"/>
              <w:right w:val="single" w:color="auto" w:sz="4" w:space="0"/>
            </w:tcBorders>
            <w:noWrap/>
            <w:vAlign w:val="center"/>
          </w:tcPr>
          <w:p w14:paraId="008FDBE3">
            <w:pPr>
              <w:widowControl/>
              <w:rPr>
                <w:rFonts w:ascii="仿宋_GB2312" w:hAnsi="仿宋_GB2312" w:eastAsia="仿宋_GB2312" w:cs="仿宋_GB2312"/>
                <w:color w:val="000000"/>
                <w:kern w:val="0"/>
                <w:szCs w:val="22"/>
              </w:rPr>
            </w:pPr>
          </w:p>
        </w:tc>
        <w:tc>
          <w:tcPr>
            <w:tcW w:w="415" w:type="pct"/>
            <w:vMerge w:val="continue"/>
            <w:tcBorders>
              <w:top w:val="nil"/>
              <w:left w:val="single" w:color="auto" w:sz="4" w:space="0"/>
              <w:bottom w:val="single" w:color="000000" w:sz="4" w:space="0"/>
              <w:right w:val="single" w:color="auto" w:sz="4" w:space="0"/>
            </w:tcBorders>
            <w:noWrap/>
            <w:vAlign w:val="center"/>
          </w:tcPr>
          <w:p w14:paraId="04F6099B">
            <w:pPr>
              <w:widowControl/>
              <w:rPr>
                <w:rFonts w:ascii="仿宋_GB2312" w:hAnsi="仿宋_GB2312" w:eastAsia="仿宋_GB2312" w:cs="仿宋_GB2312"/>
                <w:color w:val="000000"/>
                <w:kern w:val="0"/>
                <w:szCs w:val="22"/>
              </w:rPr>
            </w:pPr>
          </w:p>
        </w:tc>
        <w:tc>
          <w:tcPr>
            <w:tcW w:w="664" w:type="pct"/>
            <w:tcBorders>
              <w:top w:val="nil"/>
              <w:left w:val="nil"/>
              <w:bottom w:val="single" w:color="auto" w:sz="4" w:space="0"/>
              <w:right w:val="single" w:color="auto" w:sz="4" w:space="0"/>
            </w:tcBorders>
            <w:noWrap/>
            <w:vAlign w:val="center"/>
          </w:tcPr>
          <w:p w14:paraId="5DCF14F3">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服务保障升级</w:t>
            </w:r>
          </w:p>
        </w:tc>
        <w:tc>
          <w:tcPr>
            <w:tcW w:w="3193" w:type="pct"/>
            <w:tcBorders>
              <w:top w:val="nil"/>
              <w:left w:val="nil"/>
              <w:bottom w:val="single" w:color="auto" w:sz="4" w:space="0"/>
              <w:right w:val="single" w:color="auto" w:sz="4" w:space="0"/>
            </w:tcBorders>
            <w:noWrap/>
            <w:vAlign w:val="center"/>
          </w:tcPr>
          <w:p w14:paraId="3FF885B7">
            <w:pPr>
              <w:widowControl/>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需有偿提供远程技术支持、软件授权服务、备件更换服务、现场支承服务</w:t>
            </w:r>
          </w:p>
        </w:tc>
      </w:tr>
      <w:tr w14:paraId="46C8DD2B">
        <w:tblPrEx>
          <w:tblCellMar>
            <w:top w:w="0" w:type="dxa"/>
            <w:left w:w="108" w:type="dxa"/>
            <w:bottom w:w="0" w:type="dxa"/>
            <w:right w:w="108" w:type="dxa"/>
          </w:tblCellMar>
        </w:tblPrEx>
        <w:trPr>
          <w:trHeight w:val="576" w:hRule="atLeast"/>
        </w:trPr>
        <w:tc>
          <w:tcPr>
            <w:tcW w:w="313" w:type="pct"/>
            <w:tcBorders>
              <w:top w:val="nil"/>
              <w:left w:val="single" w:color="auto" w:sz="4" w:space="0"/>
              <w:bottom w:val="single" w:color="auto" w:sz="4" w:space="0"/>
              <w:right w:val="single" w:color="auto" w:sz="4" w:space="0"/>
            </w:tcBorders>
            <w:noWrap/>
            <w:vAlign w:val="center"/>
          </w:tcPr>
          <w:p w14:paraId="62F4C451">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14</w:t>
            </w:r>
          </w:p>
        </w:tc>
        <w:tc>
          <w:tcPr>
            <w:tcW w:w="415" w:type="pct"/>
            <w:vMerge w:val="continue"/>
            <w:tcBorders>
              <w:top w:val="nil"/>
              <w:left w:val="single" w:color="auto" w:sz="4" w:space="0"/>
              <w:bottom w:val="single" w:color="000000" w:sz="4" w:space="0"/>
              <w:right w:val="single" w:color="auto" w:sz="4" w:space="0"/>
            </w:tcBorders>
            <w:noWrap/>
            <w:vAlign w:val="center"/>
          </w:tcPr>
          <w:p w14:paraId="2CB445F7">
            <w:pPr>
              <w:widowControl/>
              <w:rPr>
                <w:rFonts w:ascii="仿宋_GB2312" w:hAnsi="仿宋_GB2312" w:eastAsia="仿宋_GB2312" w:cs="仿宋_GB2312"/>
                <w:color w:val="000000"/>
                <w:kern w:val="0"/>
                <w:szCs w:val="22"/>
              </w:rPr>
            </w:pPr>
          </w:p>
        </w:tc>
        <w:tc>
          <w:tcPr>
            <w:tcW w:w="415" w:type="pct"/>
            <w:vMerge w:val="continue"/>
            <w:tcBorders>
              <w:top w:val="nil"/>
              <w:left w:val="single" w:color="auto" w:sz="4" w:space="0"/>
              <w:bottom w:val="single" w:color="000000" w:sz="4" w:space="0"/>
              <w:right w:val="single" w:color="auto" w:sz="4" w:space="0"/>
            </w:tcBorders>
            <w:noWrap/>
            <w:vAlign w:val="center"/>
          </w:tcPr>
          <w:p w14:paraId="1D60A456">
            <w:pPr>
              <w:widowControl/>
              <w:rPr>
                <w:rFonts w:ascii="仿宋_GB2312" w:hAnsi="仿宋_GB2312" w:eastAsia="仿宋_GB2312" w:cs="仿宋_GB2312"/>
                <w:color w:val="000000"/>
                <w:kern w:val="0"/>
                <w:szCs w:val="22"/>
              </w:rPr>
            </w:pPr>
          </w:p>
        </w:tc>
        <w:tc>
          <w:tcPr>
            <w:tcW w:w="664" w:type="pct"/>
            <w:tcBorders>
              <w:top w:val="nil"/>
              <w:left w:val="nil"/>
              <w:bottom w:val="single" w:color="auto" w:sz="4" w:space="0"/>
              <w:right w:val="single" w:color="auto" w:sz="4" w:space="0"/>
            </w:tcBorders>
            <w:noWrap/>
            <w:vAlign w:val="center"/>
          </w:tcPr>
          <w:p w14:paraId="0987E481">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提供上门服务</w:t>
            </w:r>
          </w:p>
        </w:tc>
        <w:tc>
          <w:tcPr>
            <w:tcW w:w="3193" w:type="pct"/>
            <w:tcBorders>
              <w:top w:val="nil"/>
              <w:left w:val="nil"/>
              <w:bottom w:val="single" w:color="auto" w:sz="4" w:space="0"/>
              <w:right w:val="single" w:color="auto" w:sz="4" w:space="0"/>
            </w:tcBorders>
            <w:noWrap/>
            <w:vAlign w:val="center"/>
          </w:tcPr>
          <w:p w14:paraId="3146D38A">
            <w:pPr>
              <w:widowControl/>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需具备提供上门服务的能力</w:t>
            </w:r>
          </w:p>
        </w:tc>
      </w:tr>
      <w:tr w14:paraId="1CD0E94D">
        <w:tblPrEx>
          <w:tblCellMar>
            <w:top w:w="0" w:type="dxa"/>
            <w:left w:w="108" w:type="dxa"/>
            <w:bottom w:w="0" w:type="dxa"/>
            <w:right w:w="108" w:type="dxa"/>
          </w:tblCellMar>
        </w:tblPrEx>
        <w:trPr>
          <w:trHeight w:val="576" w:hRule="atLeast"/>
        </w:trPr>
        <w:tc>
          <w:tcPr>
            <w:tcW w:w="313" w:type="pct"/>
            <w:tcBorders>
              <w:top w:val="nil"/>
              <w:left w:val="single" w:color="auto" w:sz="4" w:space="0"/>
              <w:bottom w:val="single" w:color="auto" w:sz="4" w:space="0"/>
              <w:right w:val="single" w:color="auto" w:sz="4" w:space="0"/>
            </w:tcBorders>
            <w:noWrap/>
            <w:vAlign w:val="center"/>
          </w:tcPr>
          <w:p w14:paraId="288B5D41">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15</w:t>
            </w:r>
          </w:p>
        </w:tc>
        <w:tc>
          <w:tcPr>
            <w:tcW w:w="415" w:type="pct"/>
            <w:tcBorders>
              <w:top w:val="nil"/>
              <w:left w:val="single" w:color="auto" w:sz="4" w:space="0"/>
              <w:bottom w:val="single" w:color="000000" w:sz="4" w:space="0"/>
              <w:right w:val="single" w:color="auto" w:sz="4" w:space="0"/>
            </w:tcBorders>
            <w:noWrap/>
            <w:vAlign w:val="center"/>
          </w:tcPr>
          <w:p w14:paraId="38D05D02">
            <w:pPr>
              <w:widowControl/>
              <w:rPr>
                <w:rFonts w:ascii="仿宋_GB2312" w:hAnsi="仿宋_GB2312" w:eastAsia="仿宋_GB2312" w:cs="仿宋_GB2312"/>
                <w:color w:val="000000"/>
                <w:kern w:val="0"/>
                <w:szCs w:val="22"/>
              </w:rPr>
            </w:pPr>
          </w:p>
        </w:tc>
        <w:tc>
          <w:tcPr>
            <w:tcW w:w="415" w:type="pct"/>
            <w:tcBorders>
              <w:top w:val="nil"/>
              <w:left w:val="single" w:color="auto" w:sz="4" w:space="0"/>
              <w:bottom w:val="single" w:color="000000" w:sz="4" w:space="0"/>
              <w:right w:val="single" w:color="auto" w:sz="4" w:space="0"/>
            </w:tcBorders>
            <w:noWrap/>
            <w:vAlign w:val="center"/>
          </w:tcPr>
          <w:p w14:paraId="2120FD04">
            <w:pPr>
              <w:widowControl/>
              <w:rPr>
                <w:rFonts w:ascii="仿宋_GB2312" w:hAnsi="仿宋_GB2312" w:eastAsia="仿宋_GB2312" w:cs="仿宋_GB2312"/>
                <w:color w:val="000000"/>
                <w:kern w:val="0"/>
                <w:szCs w:val="22"/>
              </w:rPr>
            </w:pPr>
          </w:p>
        </w:tc>
        <w:tc>
          <w:tcPr>
            <w:tcW w:w="664" w:type="pct"/>
            <w:tcBorders>
              <w:top w:val="nil"/>
              <w:left w:val="nil"/>
              <w:bottom w:val="single" w:color="auto" w:sz="4" w:space="0"/>
              <w:right w:val="single" w:color="auto" w:sz="4" w:space="0"/>
            </w:tcBorders>
            <w:noWrap/>
            <w:vAlign w:val="center"/>
          </w:tcPr>
          <w:p w14:paraId="78A75D45">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业务场景性能优化服务及整体架构升级服务</w:t>
            </w:r>
          </w:p>
        </w:tc>
        <w:tc>
          <w:tcPr>
            <w:tcW w:w="3193" w:type="pct"/>
            <w:tcBorders>
              <w:top w:val="nil"/>
              <w:left w:val="nil"/>
              <w:bottom w:val="single" w:color="auto" w:sz="4" w:space="0"/>
              <w:right w:val="single" w:color="auto" w:sz="4" w:space="0"/>
            </w:tcBorders>
            <w:noWrap/>
            <w:vAlign w:val="center"/>
          </w:tcPr>
          <w:p w14:paraId="46F1FB10">
            <w:pPr>
              <w:widowControl/>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需提供针对特定业务场景性能优化服务及整体架构升级服务</w:t>
            </w:r>
          </w:p>
        </w:tc>
      </w:tr>
      <w:tr w14:paraId="7DB82FE3">
        <w:tblPrEx>
          <w:tblCellMar>
            <w:top w:w="0" w:type="dxa"/>
            <w:left w:w="108" w:type="dxa"/>
            <w:bottom w:w="0" w:type="dxa"/>
            <w:right w:w="108" w:type="dxa"/>
          </w:tblCellMar>
        </w:tblPrEx>
        <w:trPr>
          <w:trHeight w:val="576" w:hRule="atLeast"/>
        </w:trPr>
        <w:tc>
          <w:tcPr>
            <w:tcW w:w="313" w:type="pct"/>
            <w:tcBorders>
              <w:top w:val="nil"/>
              <w:left w:val="single" w:color="auto" w:sz="4" w:space="0"/>
              <w:bottom w:val="single" w:color="auto" w:sz="4" w:space="0"/>
              <w:right w:val="single" w:color="auto" w:sz="4" w:space="0"/>
            </w:tcBorders>
            <w:noWrap/>
            <w:vAlign w:val="center"/>
          </w:tcPr>
          <w:p w14:paraId="39249DF4">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16</w:t>
            </w:r>
          </w:p>
        </w:tc>
        <w:tc>
          <w:tcPr>
            <w:tcW w:w="415" w:type="pct"/>
            <w:vMerge w:val="restart"/>
            <w:tcBorders>
              <w:top w:val="nil"/>
              <w:left w:val="single" w:color="auto" w:sz="4" w:space="0"/>
              <w:bottom w:val="single" w:color="000000" w:sz="4" w:space="0"/>
              <w:right w:val="single" w:color="auto" w:sz="4" w:space="0"/>
            </w:tcBorders>
            <w:noWrap/>
            <w:vAlign w:val="center"/>
          </w:tcPr>
          <w:p w14:paraId="2341F9C5">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供保要求</w:t>
            </w:r>
          </w:p>
        </w:tc>
        <w:tc>
          <w:tcPr>
            <w:tcW w:w="415" w:type="pct"/>
            <w:vMerge w:val="restart"/>
            <w:tcBorders>
              <w:top w:val="nil"/>
              <w:left w:val="single" w:color="auto" w:sz="4" w:space="0"/>
              <w:bottom w:val="single" w:color="000000" w:sz="4" w:space="0"/>
              <w:right w:val="single" w:color="auto" w:sz="4" w:space="0"/>
            </w:tcBorders>
            <w:noWrap/>
            <w:vAlign w:val="center"/>
          </w:tcPr>
          <w:p w14:paraId="294DF395">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供应链质量</w:t>
            </w:r>
          </w:p>
        </w:tc>
        <w:tc>
          <w:tcPr>
            <w:tcW w:w="664" w:type="pct"/>
            <w:tcBorders>
              <w:top w:val="nil"/>
              <w:left w:val="nil"/>
              <w:bottom w:val="single" w:color="auto" w:sz="4" w:space="0"/>
              <w:right w:val="single" w:color="auto" w:sz="4" w:space="0"/>
            </w:tcBorders>
            <w:noWrap/>
            <w:vAlign w:val="center"/>
          </w:tcPr>
          <w:p w14:paraId="4D838A5B">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抗干扰性</w:t>
            </w:r>
          </w:p>
        </w:tc>
        <w:tc>
          <w:tcPr>
            <w:tcW w:w="3193" w:type="pct"/>
            <w:tcBorders>
              <w:top w:val="nil"/>
              <w:left w:val="nil"/>
              <w:bottom w:val="single" w:color="auto" w:sz="4" w:space="0"/>
              <w:right w:val="single" w:color="auto" w:sz="4" w:space="0"/>
            </w:tcBorders>
            <w:noWrap/>
            <w:vAlign w:val="center"/>
          </w:tcPr>
          <w:p w14:paraId="2DDD9FE5">
            <w:pPr>
              <w:widowControl/>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当产品部件出现供应风险时，应通知客户并提供风险应对方案确保产品的服务保障，必要时应停止相关受影响产品的销售</w:t>
            </w:r>
          </w:p>
        </w:tc>
      </w:tr>
      <w:tr w14:paraId="34CCC25C">
        <w:tblPrEx>
          <w:tblCellMar>
            <w:top w:w="0" w:type="dxa"/>
            <w:left w:w="108" w:type="dxa"/>
            <w:bottom w:w="0" w:type="dxa"/>
            <w:right w:w="108" w:type="dxa"/>
          </w:tblCellMar>
        </w:tblPrEx>
        <w:trPr>
          <w:trHeight w:val="576" w:hRule="atLeast"/>
        </w:trPr>
        <w:tc>
          <w:tcPr>
            <w:tcW w:w="313" w:type="pct"/>
            <w:tcBorders>
              <w:top w:val="nil"/>
              <w:left w:val="single" w:color="auto" w:sz="4" w:space="0"/>
              <w:bottom w:val="single" w:color="auto" w:sz="4" w:space="0"/>
              <w:right w:val="single" w:color="auto" w:sz="4" w:space="0"/>
            </w:tcBorders>
            <w:noWrap/>
            <w:vAlign w:val="center"/>
          </w:tcPr>
          <w:p w14:paraId="47CE17A1">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17</w:t>
            </w:r>
          </w:p>
        </w:tc>
        <w:tc>
          <w:tcPr>
            <w:tcW w:w="415" w:type="pct"/>
            <w:vMerge w:val="continue"/>
            <w:tcBorders>
              <w:top w:val="nil"/>
              <w:left w:val="single" w:color="auto" w:sz="4" w:space="0"/>
              <w:bottom w:val="single" w:color="000000" w:sz="4" w:space="0"/>
              <w:right w:val="single" w:color="auto" w:sz="4" w:space="0"/>
            </w:tcBorders>
            <w:noWrap/>
            <w:vAlign w:val="center"/>
          </w:tcPr>
          <w:p w14:paraId="6443811A">
            <w:pPr>
              <w:widowControl/>
              <w:jc w:val="center"/>
              <w:rPr>
                <w:rFonts w:ascii="仿宋_GB2312" w:hAnsi="仿宋_GB2312" w:eastAsia="仿宋_GB2312" w:cs="仿宋_GB2312"/>
                <w:color w:val="000000"/>
                <w:kern w:val="0"/>
                <w:szCs w:val="22"/>
              </w:rPr>
            </w:pPr>
          </w:p>
        </w:tc>
        <w:tc>
          <w:tcPr>
            <w:tcW w:w="415" w:type="pct"/>
            <w:vMerge w:val="continue"/>
            <w:tcBorders>
              <w:top w:val="nil"/>
              <w:left w:val="single" w:color="auto" w:sz="4" w:space="0"/>
              <w:bottom w:val="single" w:color="000000" w:sz="4" w:space="0"/>
              <w:right w:val="single" w:color="auto" w:sz="4" w:space="0"/>
            </w:tcBorders>
            <w:noWrap/>
            <w:vAlign w:val="center"/>
          </w:tcPr>
          <w:p w14:paraId="6174B362">
            <w:pPr>
              <w:widowControl/>
              <w:jc w:val="center"/>
              <w:rPr>
                <w:rFonts w:ascii="仿宋_GB2312" w:hAnsi="仿宋_GB2312" w:eastAsia="仿宋_GB2312" w:cs="仿宋_GB2312"/>
                <w:color w:val="000000"/>
                <w:kern w:val="0"/>
                <w:szCs w:val="22"/>
              </w:rPr>
            </w:pPr>
          </w:p>
        </w:tc>
        <w:tc>
          <w:tcPr>
            <w:tcW w:w="664" w:type="pct"/>
            <w:tcBorders>
              <w:top w:val="nil"/>
              <w:left w:val="nil"/>
              <w:bottom w:val="single" w:color="auto" w:sz="4" w:space="0"/>
              <w:right w:val="single" w:color="auto" w:sz="4" w:space="0"/>
            </w:tcBorders>
            <w:noWrap/>
            <w:vAlign w:val="center"/>
          </w:tcPr>
          <w:p w14:paraId="69E223D5">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供应能力证明</w:t>
            </w:r>
          </w:p>
        </w:tc>
        <w:tc>
          <w:tcPr>
            <w:tcW w:w="3193" w:type="pct"/>
            <w:tcBorders>
              <w:top w:val="nil"/>
              <w:left w:val="nil"/>
              <w:bottom w:val="single" w:color="auto" w:sz="4" w:space="0"/>
              <w:right w:val="single" w:color="auto" w:sz="4" w:space="0"/>
            </w:tcBorders>
            <w:noWrap/>
            <w:vAlign w:val="center"/>
          </w:tcPr>
          <w:p w14:paraId="73CA07DC">
            <w:pPr>
              <w:widowControl/>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需提供供应链稳定承诺书，确保产品的部件在产品服务周期内稳定供货。CPU芯片厂商提供针对本项目优先供应保障说明。</w:t>
            </w:r>
          </w:p>
        </w:tc>
      </w:tr>
      <w:tr w14:paraId="53CC2C19">
        <w:tblPrEx>
          <w:tblCellMar>
            <w:top w:w="0" w:type="dxa"/>
            <w:left w:w="108" w:type="dxa"/>
            <w:bottom w:w="0" w:type="dxa"/>
            <w:right w:w="108" w:type="dxa"/>
          </w:tblCellMar>
        </w:tblPrEx>
        <w:trPr>
          <w:trHeight w:val="288" w:hRule="atLeast"/>
        </w:trPr>
        <w:tc>
          <w:tcPr>
            <w:tcW w:w="313" w:type="pct"/>
            <w:tcBorders>
              <w:top w:val="nil"/>
              <w:left w:val="single" w:color="auto" w:sz="4" w:space="0"/>
              <w:bottom w:val="single" w:color="auto" w:sz="4" w:space="0"/>
              <w:right w:val="single" w:color="auto" w:sz="4" w:space="0"/>
            </w:tcBorders>
            <w:noWrap/>
            <w:vAlign w:val="center"/>
          </w:tcPr>
          <w:p w14:paraId="57059A92">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18</w:t>
            </w:r>
          </w:p>
        </w:tc>
        <w:tc>
          <w:tcPr>
            <w:tcW w:w="415" w:type="pct"/>
            <w:vMerge w:val="continue"/>
            <w:tcBorders>
              <w:top w:val="nil"/>
              <w:left w:val="single" w:color="auto" w:sz="4" w:space="0"/>
              <w:bottom w:val="single" w:color="000000" w:sz="4" w:space="0"/>
              <w:right w:val="single" w:color="auto" w:sz="4" w:space="0"/>
            </w:tcBorders>
            <w:noWrap/>
            <w:vAlign w:val="center"/>
          </w:tcPr>
          <w:p w14:paraId="3E4C095B">
            <w:pPr>
              <w:widowControl/>
              <w:rPr>
                <w:rFonts w:ascii="仿宋_GB2312" w:hAnsi="仿宋_GB2312" w:eastAsia="仿宋_GB2312" w:cs="仿宋_GB2312"/>
                <w:color w:val="000000"/>
                <w:kern w:val="0"/>
                <w:szCs w:val="22"/>
              </w:rPr>
            </w:pPr>
          </w:p>
        </w:tc>
        <w:tc>
          <w:tcPr>
            <w:tcW w:w="415" w:type="pct"/>
            <w:vMerge w:val="continue"/>
            <w:tcBorders>
              <w:top w:val="nil"/>
              <w:left w:val="single" w:color="auto" w:sz="4" w:space="0"/>
              <w:bottom w:val="single" w:color="000000" w:sz="4" w:space="0"/>
              <w:right w:val="single" w:color="auto" w:sz="4" w:space="0"/>
            </w:tcBorders>
            <w:noWrap/>
            <w:vAlign w:val="center"/>
          </w:tcPr>
          <w:p w14:paraId="6301CF6F">
            <w:pPr>
              <w:widowControl/>
              <w:rPr>
                <w:rFonts w:ascii="仿宋_GB2312" w:hAnsi="仿宋_GB2312" w:eastAsia="仿宋_GB2312" w:cs="仿宋_GB2312"/>
                <w:color w:val="000000"/>
                <w:kern w:val="0"/>
                <w:szCs w:val="22"/>
              </w:rPr>
            </w:pPr>
          </w:p>
        </w:tc>
        <w:tc>
          <w:tcPr>
            <w:tcW w:w="664" w:type="pct"/>
            <w:tcBorders>
              <w:top w:val="nil"/>
              <w:left w:val="nil"/>
              <w:bottom w:val="single" w:color="auto" w:sz="4" w:space="0"/>
              <w:right w:val="single" w:color="auto" w:sz="4" w:space="0"/>
            </w:tcBorders>
            <w:noWrap/>
            <w:vAlign w:val="center"/>
          </w:tcPr>
          <w:p w14:paraId="1EAB046E">
            <w:pPr>
              <w:widowControl/>
              <w:jc w:val="center"/>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售后服务体系</w:t>
            </w:r>
          </w:p>
        </w:tc>
        <w:tc>
          <w:tcPr>
            <w:tcW w:w="3193" w:type="pct"/>
            <w:tcBorders>
              <w:top w:val="nil"/>
              <w:left w:val="nil"/>
              <w:bottom w:val="single" w:color="auto" w:sz="4" w:space="0"/>
              <w:right w:val="single" w:color="auto" w:sz="4" w:space="0"/>
            </w:tcBorders>
            <w:noWrap/>
            <w:vAlign w:val="center"/>
          </w:tcPr>
          <w:p w14:paraId="3B0005EF">
            <w:pPr>
              <w:widowControl/>
              <w:rPr>
                <w:rFonts w:ascii="仿宋_GB2312" w:hAnsi="仿宋_GB2312" w:eastAsia="仿宋_GB2312" w:cs="仿宋_GB2312"/>
                <w:color w:val="000000"/>
                <w:kern w:val="0"/>
                <w:szCs w:val="22"/>
              </w:rPr>
            </w:pPr>
            <w:r>
              <w:rPr>
                <w:rFonts w:hint="eastAsia" w:ascii="仿宋_GB2312" w:hAnsi="仿宋_GB2312" w:eastAsia="仿宋_GB2312" w:cs="仿宋_GB2312"/>
                <w:color w:val="000000"/>
                <w:kern w:val="0"/>
                <w:szCs w:val="22"/>
              </w:rPr>
              <w:t>具有完善的售后服务体系，能够提供本地化售后服务。</w:t>
            </w:r>
          </w:p>
        </w:tc>
      </w:tr>
    </w:tbl>
    <w:p w14:paraId="747C70DF">
      <w:pPr>
        <w:pStyle w:val="27"/>
        <w:widowControl/>
        <w:numPr>
          <w:ilvl w:val="1"/>
          <w:numId w:val="2"/>
        </w:numPr>
        <w:ind w:left="730" w:hanging="730" w:hangingChars="202"/>
        <w:contextualSpacing/>
        <w:jc w:val="left"/>
        <w:outlineLvl w:val="1"/>
        <w:rPr>
          <w:rFonts w:ascii="黑体" w:hAnsi="黑体" w:eastAsia="黑体" w:cs="仿宋_GB2312"/>
          <w:b/>
          <w:sz w:val="36"/>
          <w:szCs w:val="36"/>
        </w:rPr>
      </w:pPr>
      <w:bookmarkStart w:id="227" w:name="_Toc1743921416"/>
      <w:r>
        <w:rPr>
          <w:rFonts w:hint="eastAsia" w:ascii="黑体" w:hAnsi="黑体" w:eastAsia="黑体" w:cs="仿宋_GB2312"/>
          <w:b/>
          <w:sz w:val="36"/>
          <w:szCs w:val="36"/>
        </w:rPr>
        <w:t>人员保障要求</w:t>
      </w:r>
      <w:bookmarkEnd w:id="227"/>
    </w:p>
    <w:p w14:paraId="5D89331F">
      <w:pPr>
        <w:pStyle w:val="28"/>
        <w:ind w:firstLine="560"/>
        <w:rPr>
          <w:rFonts w:ascii="仿宋_GB2312" w:hAnsi="仿宋_GB2312" w:eastAsia="仿宋_GB2312" w:cs="仿宋_GB2312"/>
        </w:rPr>
      </w:pPr>
      <w:r>
        <w:rPr>
          <w:rFonts w:hint="eastAsia" w:ascii="仿宋_GB2312" w:hAnsi="仿宋_GB2312" w:eastAsia="仿宋_GB2312" w:cs="仿宋_GB2312"/>
        </w:rPr>
        <w:t>投标人必须具有稳定的在职技术保障力量，能够提供及时的技术支援或服务。</w:t>
      </w:r>
    </w:p>
    <w:p w14:paraId="780939B3">
      <w:pPr>
        <w:pStyle w:val="28"/>
        <w:ind w:firstLine="560"/>
        <w:rPr>
          <w:rFonts w:ascii="仿宋_GB2312" w:hAnsi="仿宋_GB2312" w:eastAsia="仿宋_GB2312" w:cs="仿宋_GB2312"/>
        </w:rPr>
      </w:pPr>
      <w:r>
        <w:rPr>
          <w:rFonts w:hint="eastAsia" w:ascii="仿宋_GB2312" w:hAnsi="仿宋_GB2312" w:eastAsia="仿宋_GB2312" w:cs="仿宋_GB2312"/>
        </w:rPr>
        <w:t>1、项目建设期间应针对本项目提供不少于8人的项目服务团队（包括项目负责人、技术总负责人、产品经理、开发人员等）。</w:t>
      </w:r>
    </w:p>
    <w:p w14:paraId="58965C88">
      <w:pPr>
        <w:pStyle w:val="28"/>
        <w:ind w:firstLine="560"/>
        <w:rPr>
          <w:rFonts w:ascii="仿宋_GB2312" w:hAnsi="仿宋_GB2312" w:eastAsia="仿宋_GB2312" w:cs="仿宋_GB2312"/>
        </w:rPr>
      </w:pPr>
      <w:r>
        <w:rPr>
          <w:rFonts w:hint="eastAsia" w:ascii="仿宋_GB2312" w:hAnsi="仿宋_GB2312" w:eastAsia="仿宋_GB2312" w:cs="仿宋_GB2312"/>
        </w:rPr>
        <w:t>投标单位的相关服务人员需具备相应的服务能力，需提供相关证明（最近一个季度任意一个月依法缴纳社保费的证明）。</w:t>
      </w:r>
    </w:p>
    <w:p w14:paraId="72D70903">
      <w:pPr>
        <w:pStyle w:val="28"/>
        <w:ind w:firstLine="560"/>
        <w:rPr>
          <w:rFonts w:ascii="仿宋_GB2312" w:hAnsi="仿宋_GB2312" w:eastAsia="仿宋_GB2312" w:cs="仿宋_GB2312"/>
        </w:rPr>
      </w:pPr>
    </w:p>
    <w:tbl>
      <w:tblPr>
        <w:tblStyle w:val="22"/>
        <w:tblW w:w="89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9"/>
        <w:gridCol w:w="2491"/>
        <w:gridCol w:w="952"/>
        <w:gridCol w:w="3715"/>
        <w:gridCol w:w="709"/>
      </w:tblGrid>
      <w:tr w14:paraId="6A24E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9" w:type="dxa"/>
            <w:shd w:val="clear" w:color="auto" w:fill="auto"/>
            <w:noWrap/>
            <w:vAlign w:val="center"/>
          </w:tcPr>
          <w:p w14:paraId="784C42F6">
            <w:pPr>
              <w:widowControl/>
              <w:jc w:val="center"/>
              <w:rPr>
                <w:b/>
              </w:rPr>
            </w:pPr>
            <w:r>
              <w:rPr>
                <w:rFonts w:hint="eastAsia"/>
                <w:b/>
              </w:rPr>
              <w:t>角色</w:t>
            </w:r>
          </w:p>
        </w:tc>
        <w:tc>
          <w:tcPr>
            <w:tcW w:w="2491" w:type="dxa"/>
            <w:shd w:val="clear" w:color="auto" w:fill="auto"/>
            <w:noWrap/>
            <w:vAlign w:val="center"/>
          </w:tcPr>
          <w:p w14:paraId="346ED368">
            <w:pPr>
              <w:widowControl/>
              <w:jc w:val="center"/>
              <w:rPr>
                <w:b/>
              </w:rPr>
            </w:pPr>
            <w:r>
              <w:rPr>
                <w:rFonts w:hint="eastAsia"/>
                <w:b/>
              </w:rPr>
              <w:t>主要职责</w:t>
            </w:r>
          </w:p>
        </w:tc>
        <w:tc>
          <w:tcPr>
            <w:tcW w:w="952" w:type="dxa"/>
            <w:shd w:val="clear" w:color="auto" w:fill="auto"/>
            <w:noWrap/>
            <w:vAlign w:val="center"/>
          </w:tcPr>
          <w:p w14:paraId="512FFB1A">
            <w:pPr>
              <w:widowControl/>
              <w:jc w:val="center"/>
              <w:rPr>
                <w:b/>
              </w:rPr>
            </w:pPr>
            <w:r>
              <w:rPr>
                <w:rFonts w:hint="eastAsia"/>
                <w:b/>
              </w:rPr>
              <w:t>人员数量下限</w:t>
            </w:r>
          </w:p>
        </w:tc>
        <w:tc>
          <w:tcPr>
            <w:tcW w:w="3715" w:type="dxa"/>
            <w:vAlign w:val="center"/>
          </w:tcPr>
          <w:p w14:paraId="12841104">
            <w:pPr>
              <w:widowControl/>
              <w:jc w:val="center"/>
              <w:rPr>
                <w:b/>
              </w:rPr>
            </w:pPr>
            <w:r>
              <w:rPr>
                <w:rFonts w:hint="eastAsia"/>
                <w:b/>
              </w:rPr>
              <w:t>人员要求</w:t>
            </w:r>
          </w:p>
        </w:tc>
        <w:tc>
          <w:tcPr>
            <w:tcW w:w="709" w:type="dxa"/>
            <w:shd w:val="clear" w:color="auto" w:fill="auto"/>
            <w:noWrap/>
            <w:vAlign w:val="center"/>
          </w:tcPr>
          <w:p w14:paraId="61270889">
            <w:pPr>
              <w:widowControl/>
              <w:jc w:val="center"/>
              <w:rPr>
                <w:b/>
              </w:rPr>
            </w:pPr>
            <w:r>
              <w:rPr>
                <w:rFonts w:hint="eastAsia"/>
                <w:b/>
              </w:rPr>
              <w:t>驻场要求</w:t>
            </w:r>
          </w:p>
        </w:tc>
      </w:tr>
      <w:tr w14:paraId="4E958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9" w:type="dxa"/>
            <w:shd w:val="clear" w:color="auto" w:fill="auto"/>
            <w:noWrap/>
            <w:vAlign w:val="center"/>
          </w:tcPr>
          <w:p w14:paraId="74F01783">
            <w:pPr>
              <w:widowControl/>
            </w:pPr>
            <w:r>
              <w:rPr>
                <w:rFonts w:hint="eastAsia"/>
              </w:rPr>
              <w:t>项目负责人</w:t>
            </w:r>
          </w:p>
        </w:tc>
        <w:tc>
          <w:tcPr>
            <w:tcW w:w="2491" w:type="dxa"/>
            <w:shd w:val="clear" w:color="auto" w:fill="auto"/>
            <w:vAlign w:val="center"/>
          </w:tcPr>
          <w:p w14:paraId="3F4F4960">
            <w:pPr>
              <w:widowControl/>
            </w:pPr>
            <w:r>
              <w:rPr>
                <w:rFonts w:hint="eastAsia"/>
              </w:rPr>
              <w:t>项目服务人员的总体组织和管理，与用户及时沟通，对服务团队进行内部考核。</w:t>
            </w:r>
          </w:p>
        </w:tc>
        <w:tc>
          <w:tcPr>
            <w:tcW w:w="952" w:type="dxa"/>
            <w:shd w:val="clear" w:color="auto" w:fill="auto"/>
            <w:noWrap/>
            <w:vAlign w:val="center"/>
          </w:tcPr>
          <w:p w14:paraId="43ED2532">
            <w:pPr>
              <w:widowControl/>
              <w:jc w:val="center"/>
            </w:pPr>
            <w:r>
              <w:t>1</w:t>
            </w:r>
            <w:r>
              <w:rPr>
                <w:rFonts w:hint="eastAsia"/>
              </w:rPr>
              <w:t>人</w:t>
            </w:r>
          </w:p>
        </w:tc>
        <w:tc>
          <w:tcPr>
            <w:tcW w:w="3715" w:type="dxa"/>
            <w:vAlign w:val="center"/>
          </w:tcPr>
          <w:p w14:paraId="203752D8">
            <w:pPr>
              <w:pStyle w:val="8"/>
              <w:spacing w:after="0"/>
              <w:rPr>
                <w:sz w:val="24"/>
              </w:rPr>
            </w:pPr>
            <w:r>
              <w:rPr>
                <w:rFonts w:hint="eastAsia"/>
                <w:sz w:val="24"/>
              </w:rPr>
              <w:t>1、本科及以上学历，电子信息、计算机、地理信息等相关理工科专业；</w:t>
            </w:r>
          </w:p>
          <w:p w14:paraId="46B0850F">
            <w:pPr>
              <w:pStyle w:val="8"/>
              <w:spacing w:after="0"/>
              <w:rPr>
                <w:sz w:val="24"/>
              </w:rPr>
            </w:pPr>
            <w:ins w:id="0" w:author="李  瑶" w:date="2025-07-21T17:00:00Z">
              <w:r>
                <w:rPr>
                  <w:rFonts w:hint="eastAsia"/>
                  <w:sz w:val="24"/>
                </w:rPr>
                <w:t>2</w:t>
              </w:r>
            </w:ins>
            <w:r>
              <w:rPr>
                <w:rFonts w:hint="eastAsia"/>
                <w:sz w:val="24"/>
              </w:rPr>
              <w:t>、具有5年以上政务信息系统开发项目且担任项目负责人职务的工作经验；</w:t>
            </w:r>
          </w:p>
          <w:p w14:paraId="6D31C6F6">
            <w:pPr>
              <w:pStyle w:val="8"/>
              <w:spacing w:after="0"/>
              <w:rPr>
                <w:sz w:val="24"/>
              </w:rPr>
            </w:pPr>
            <w:ins w:id="1" w:author="李  瑶" w:date="2025-07-21T17:00:00Z">
              <w:r>
                <w:rPr>
                  <w:rFonts w:hint="eastAsia"/>
                  <w:sz w:val="24"/>
                </w:rPr>
                <w:t>3</w:t>
              </w:r>
            </w:ins>
            <w:r>
              <w:rPr>
                <w:rFonts w:hint="eastAsia"/>
                <w:sz w:val="24"/>
              </w:rPr>
              <w:t>、且具有类似项目管理经验。</w:t>
            </w:r>
          </w:p>
        </w:tc>
        <w:tc>
          <w:tcPr>
            <w:tcW w:w="709" w:type="dxa"/>
            <w:shd w:val="clear" w:color="auto" w:fill="auto"/>
            <w:noWrap/>
            <w:vAlign w:val="center"/>
          </w:tcPr>
          <w:p w14:paraId="5D5DE347">
            <w:pPr>
              <w:widowControl/>
              <w:jc w:val="center"/>
            </w:pPr>
            <w:r>
              <w:rPr>
                <w:rFonts w:hint="eastAsia"/>
              </w:rPr>
              <w:t>驻场</w:t>
            </w:r>
          </w:p>
        </w:tc>
      </w:tr>
      <w:tr w14:paraId="530B5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9" w:type="dxa"/>
            <w:shd w:val="clear" w:color="auto" w:fill="auto"/>
            <w:noWrap/>
            <w:vAlign w:val="center"/>
          </w:tcPr>
          <w:p w14:paraId="1FADEF36">
            <w:pPr>
              <w:widowControl/>
            </w:pPr>
            <w:r>
              <w:rPr>
                <w:rFonts w:hint="eastAsia"/>
              </w:rPr>
              <w:t>技术总负责人</w:t>
            </w:r>
          </w:p>
        </w:tc>
        <w:tc>
          <w:tcPr>
            <w:tcW w:w="2491" w:type="dxa"/>
            <w:shd w:val="clear" w:color="auto" w:fill="auto"/>
            <w:noWrap/>
            <w:vAlign w:val="center"/>
          </w:tcPr>
          <w:p w14:paraId="610AA428">
            <w:pPr>
              <w:widowControl/>
              <w:rPr>
                <w:rFonts w:cs="宋体"/>
                <w:color w:val="000000"/>
              </w:rPr>
            </w:pPr>
            <w:r>
              <w:rPr>
                <w:rFonts w:hint="eastAsia"/>
              </w:rPr>
              <w:t>主导软件整体技术架构设计，牵头解决开发过程中的核心技术问题</w:t>
            </w:r>
          </w:p>
        </w:tc>
        <w:tc>
          <w:tcPr>
            <w:tcW w:w="952" w:type="dxa"/>
            <w:shd w:val="clear" w:color="auto" w:fill="auto"/>
            <w:noWrap/>
            <w:vAlign w:val="center"/>
          </w:tcPr>
          <w:p w14:paraId="6BA8CA2C">
            <w:pPr>
              <w:widowControl/>
              <w:jc w:val="center"/>
            </w:pPr>
            <w:r>
              <w:t>1</w:t>
            </w:r>
            <w:r>
              <w:rPr>
                <w:rFonts w:hint="eastAsia"/>
              </w:rPr>
              <w:t>人</w:t>
            </w:r>
          </w:p>
        </w:tc>
        <w:tc>
          <w:tcPr>
            <w:tcW w:w="3715" w:type="dxa"/>
            <w:vAlign w:val="center"/>
          </w:tcPr>
          <w:p w14:paraId="6770170E">
            <w:pPr>
              <w:pStyle w:val="8"/>
              <w:spacing w:after="0"/>
              <w:rPr>
                <w:sz w:val="24"/>
              </w:rPr>
            </w:pPr>
            <w:r>
              <w:rPr>
                <w:rFonts w:hint="eastAsia"/>
                <w:sz w:val="24"/>
              </w:rPr>
              <w:t>1、本科及以上学历，电子信息、计算机、地理信息等相关理工科专业；</w:t>
            </w:r>
          </w:p>
          <w:p w14:paraId="7300A23E">
            <w:pPr>
              <w:pStyle w:val="8"/>
              <w:spacing w:after="0"/>
              <w:rPr>
                <w:sz w:val="24"/>
              </w:rPr>
            </w:pPr>
            <w:r>
              <w:rPr>
                <w:rFonts w:hint="eastAsia"/>
                <w:sz w:val="24"/>
              </w:rPr>
              <w:t>2、具有软考获得的软件设计师中级证书或任意种类高级证书；</w:t>
            </w:r>
          </w:p>
          <w:p w14:paraId="24EE7025">
            <w:pPr>
              <w:pStyle w:val="8"/>
              <w:spacing w:after="0"/>
              <w:rPr>
                <w:sz w:val="24"/>
              </w:rPr>
            </w:pPr>
            <w:r>
              <w:rPr>
                <w:rFonts w:hint="eastAsia"/>
                <w:sz w:val="24"/>
              </w:rPr>
              <w:t>3、具有地理信息类助理工程师及以上职称证书；</w:t>
            </w:r>
          </w:p>
          <w:p w14:paraId="19762611">
            <w:pPr>
              <w:pStyle w:val="8"/>
              <w:spacing w:after="0"/>
              <w:rPr>
                <w:sz w:val="24"/>
              </w:rPr>
            </w:pPr>
            <w:r>
              <w:rPr>
                <w:rFonts w:hint="eastAsia"/>
                <w:sz w:val="24"/>
              </w:rPr>
              <w:t>4、具有5年以上政务信息系统开发项目工作经验。</w:t>
            </w:r>
          </w:p>
        </w:tc>
        <w:tc>
          <w:tcPr>
            <w:tcW w:w="709" w:type="dxa"/>
            <w:shd w:val="clear" w:color="auto" w:fill="auto"/>
            <w:noWrap/>
            <w:vAlign w:val="center"/>
          </w:tcPr>
          <w:p w14:paraId="4FE6730A">
            <w:pPr>
              <w:widowControl/>
              <w:jc w:val="center"/>
            </w:pPr>
          </w:p>
        </w:tc>
      </w:tr>
      <w:tr w14:paraId="23F51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9" w:type="dxa"/>
            <w:shd w:val="clear" w:color="auto" w:fill="auto"/>
            <w:noWrap/>
            <w:vAlign w:val="center"/>
          </w:tcPr>
          <w:p w14:paraId="58381D88">
            <w:pPr>
              <w:widowControl/>
            </w:pPr>
            <w:r>
              <w:rPr>
                <w:rFonts w:hint="eastAsia"/>
              </w:rPr>
              <w:t>产品经理</w:t>
            </w:r>
          </w:p>
        </w:tc>
        <w:tc>
          <w:tcPr>
            <w:tcW w:w="2491" w:type="dxa"/>
            <w:shd w:val="clear" w:color="auto" w:fill="auto"/>
            <w:noWrap/>
            <w:vAlign w:val="center"/>
          </w:tcPr>
          <w:p w14:paraId="5F638B5E">
            <w:pPr>
              <w:widowControl/>
            </w:pPr>
            <w:r>
              <w:rPr>
                <w:rFonts w:hint="eastAsia" w:cs="宋体"/>
                <w:color w:val="000000"/>
              </w:rPr>
              <w:t>负责系统的各个子系统的需求分析、系统设计，包括相关环节技术文档撰写等工作</w:t>
            </w:r>
          </w:p>
        </w:tc>
        <w:tc>
          <w:tcPr>
            <w:tcW w:w="952" w:type="dxa"/>
            <w:shd w:val="clear" w:color="auto" w:fill="auto"/>
            <w:noWrap/>
            <w:vAlign w:val="center"/>
          </w:tcPr>
          <w:p w14:paraId="5A721F40">
            <w:pPr>
              <w:widowControl/>
              <w:jc w:val="center"/>
            </w:pPr>
            <w:r>
              <w:t>1</w:t>
            </w:r>
            <w:r>
              <w:rPr>
                <w:rFonts w:hint="eastAsia"/>
              </w:rPr>
              <w:t>人</w:t>
            </w:r>
          </w:p>
        </w:tc>
        <w:tc>
          <w:tcPr>
            <w:tcW w:w="3715" w:type="dxa"/>
            <w:vAlign w:val="center"/>
          </w:tcPr>
          <w:p w14:paraId="23119F62">
            <w:pPr>
              <w:pStyle w:val="8"/>
              <w:spacing w:after="0"/>
              <w:rPr>
                <w:sz w:val="24"/>
              </w:rPr>
            </w:pPr>
            <w:r>
              <w:rPr>
                <w:rFonts w:hint="eastAsia"/>
                <w:sz w:val="24"/>
              </w:rPr>
              <w:t>1、本科及以上学历，电子信息、计算机、数学等相关理工科专业；</w:t>
            </w:r>
          </w:p>
          <w:p w14:paraId="73C3745B">
            <w:pPr>
              <w:pStyle w:val="8"/>
              <w:spacing w:after="0"/>
              <w:rPr>
                <w:sz w:val="24"/>
              </w:rPr>
            </w:pPr>
            <w:r>
              <w:rPr>
                <w:rFonts w:hint="eastAsia"/>
                <w:sz w:val="24"/>
              </w:rPr>
              <w:t>2、具有软考获得的软件设计师中级证书或任意种类高级证书；</w:t>
            </w:r>
          </w:p>
          <w:p w14:paraId="11A40E59">
            <w:pPr>
              <w:pStyle w:val="8"/>
              <w:spacing w:after="0"/>
            </w:pPr>
            <w:r>
              <w:rPr>
                <w:rFonts w:hint="eastAsia"/>
                <w:sz w:val="24"/>
              </w:rPr>
              <w:t>3、具有3年以上政务信息系统开发项目且担任产品经理职务的工作经验。</w:t>
            </w:r>
          </w:p>
        </w:tc>
        <w:tc>
          <w:tcPr>
            <w:tcW w:w="709" w:type="dxa"/>
            <w:shd w:val="clear" w:color="auto" w:fill="auto"/>
            <w:noWrap/>
            <w:vAlign w:val="center"/>
          </w:tcPr>
          <w:p w14:paraId="6E46B579">
            <w:pPr>
              <w:widowControl/>
              <w:jc w:val="center"/>
            </w:pPr>
          </w:p>
        </w:tc>
      </w:tr>
      <w:tr w14:paraId="0FED2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9" w:type="dxa"/>
            <w:shd w:val="clear" w:color="auto" w:fill="auto"/>
            <w:noWrap/>
            <w:vAlign w:val="center"/>
          </w:tcPr>
          <w:p w14:paraId="749D66EC">
            <w:pPr>
              <w:widowControl/>
            </w:pPr>
            <w:r>
              <w:rPr>
                <w:rFonts w:hint="eastAsia"/>
              </w:rPr>
              <w:t>前端、后端等工程师</w:t>
            </w:r>
          </w:p>
        </w:tc>
        <w:tc>
          <w:tcPr>
            <w:tcW w:w="2491" w:type="dxa"/>
            <w:shd w:val="clear" w:color="auto" w:fill="auto"/>
            <w:noWrap/>
            <w:vAlign w:val="center"/>
          </w:tcPr>
          <w:p w14:paraId="5DAFE0D4">
            <w:pPr>
              <w:widowControl/>
            </w:pPr>
            <w:r>
              <w:rPr>
                <w:rFonts w:hint="eastAsia" w:cs="宋体"/>
                <w:color w:val="000000"/>
              </w:rPr>
              <w:t>负责编码实现、系统优化，安装、配置、调试、测试等实施工作</w:t>
            </w:r>
          </w:p>
        </w:tc>
        <w:tc>
          <w:tcPr>
            <w:tcW w:w="952" w:type="dxa"/>
            <w:shd w:val="clear" w:color="auto" w:fill="auto"/>
            <w:noWrap/>
            <w:vAlign w:val="center"/>
          </w:tcPr>
          <w:p w14:paraId="645C7E43">
            <w:pPr>
              <w:widowControl/>
              <w:jc w:val="center"/>
            </w:pPr>
            <w:r>
              <w:rPr>
                <w:rFonts w:hint="eastAsia"/>
              </w:rPr>
              <w:t>5人</w:t>
            </w:r>
          </w:p>
        </w:tc>
        <w:tc>
          <w:tcPr>
            <w:tcW w:w="3715" w:type="dxa"/>
            <w:vAlign w:val="center"/>
          </w:tcPr>
          <w:p w14:paraId="53746092">
            <w:pPr>
              <w:pStyle w:val="8"/>
              <w:spacing w:after="0"/>
              <w:rPr>
                <w:sz w:val="24"/>
              </w:rPr>
            </w:pPr>
            <w:r>
              <w:rPr>
                <w:rFonts w:hint="eastAsia"/>
                <w:sz w:val="24"/>
              </w:rPr>
              <w:t>1、本科及以上学历，电子信息、计算机、地理信息等相关理工科专业；</w:t>
            </w:r>
          </w:p>
          <w:p w14:paraId="2E09E08B">
            <w:pPr>
              <w:pStyle w:val="8"/>
              <w:spacing w:after="0"/>
              <w:rPr>
                <w:sz w:val="24"/>
              </w:rPr>
            </w:pPr>
            <w:r>
              <w:rPr>
                <w:rFonts w:hint="eastAsia"/>
                <w:sz w:val="24"/>
              </w:rPr>
              <w:t>3、具有3年以上政务信息系统开发项目的工作经验。</w:t>
            </w:r>
          </w:p>
        </w:tc>
        <w:tc>
          <w:tcPr>
            <w:tcW w:w="709" w:type="dxa"/>
            <w:shd w:val="clear" w:color="auto" w:fill="auto"/>
            <w:noWrap/>
            <w:vAlign w:val="center"/>
          </w:tcPr>
          <w:p w14:paraId="14EB270D">
            <w:pPr>
              <w:widowControl/>
            </w:pPr>
            <w:r>
              <w:rPr>
                <w:rFonts w:hint="eastAsia"/>
              </w:rPr>
              <w:t>驻场</w:t>
            </w:r>
          </w:p>
        </w:tc>
      </w:tr>
    </w:tbl>
    <w:p w14:paraId="428906DD">
      <w:pPr>
        <w:pStyle w:val="28"/>
        <w:ind w:firstLine="0" w:firstLineChars="0"/>
        <w:rPr>
          <w:rFonts w:ascii="仿宋_GB2312" w:hAnsi="仿宋_GB2312" w:eastAsia="仿宋_GB2312" w:cs="仿宋_GB2312"/>
        </w:rPr>
      </w:pPr>
    </w:p>
    <w:p w14:paraId="529ADC71">
      <w:pPr>
        <w:pStyle w:val="28"/>
        <w:ind w:firstLine="560"/>
        <w:rPr>
          <w:rFonts w:ascii="仿宋_GB2312" w:hAnsi="仿宋_GB2312" w:eastAsia="仿宋_GB2312" w:cs="仿宋_GB2312"/>
        </w:rPr>
      </w:pPr>
      <w:r>
        <w:rPr>
          <w:rFonts w:hint="eastAsia" w:ascii="仿宋_GB2312" w:hAnsi="仿宋_GB2312" w:eastAsia="仿宋_GB2312" w:cs="仿宋_GB2312"/>
        </w:rPr>
        <w:t>2、项目免费质保期间应针对本项目提供不少于3人的项目服务团队（包括运维项目经理、运维工程师等），团队服务人员应当具有同类项目服务经验。</w:t>
      </w:r>
    </w:p>
    <w:tbl>
      <w:tblPr>
        <w:tblStyle w:val="22"/>
        <w:tblW w:w="89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9"/>
        <w:gridCol w:w="2491"/>
        <w:gridCol w:w="1265"/>
        <w:gridCol w:w="3402"/>
        <w:gridCol w:w="709"/>
      </w:tblGrid>
      <w:tr w14:paraId="3BC1C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9" w:type="dxa"/>
            <w:shd w:val="clear" w:color="auto" w:fill="auto"/>
            <w:noWrap/>
            <w:vAlign w:val="center"/>
          </w:tcPr>
          <w:p w14:paraId="1FC23414">
            <w:pPr>
              <w:widowControl/>
              <w:jc w:val="center"/>
              <w:rPr>
                <w:b/>
              </w:rPr>
            </w:pPr>
            <w:r>
              <w:rPr>
                <w:rFonts w:hint="eastAsia"/>
                <w:b/>
              </w:rPr>
              <w:t>角色</w:t>
            </w:r>
          </w:p>
        </w:tc>
        <w:tc>
          <w:tcPr>
            <w:tcW w:w="2491" w:type="dxa"/>
            <w:shd w:val="clear" w:color="auto" w:fill="auto"/>
            <w:noWrap/>
            <w:vAlign w:val="center"/>
          </w:tcPr>
          <w:p w14:paraId="5C15C634">
            <w:pPr>
              <w:widowControl/>
              <w:jc w:val="center"/>
              <w:rPr>
                <w:b/>
              </w:rPr>
            </w:pPr>
            <w:r>
              <w:rPr>
                <w:rFonts w:hint="eastAsia"/>
                <w:b/>
              </w:rPr>
              <w:t>主要职责</w:t>
            </w:r>
          </w:p>
        </w:tc>
        <w:tc>
          <w:tcPr>
            <w:tcW w:w="1265" w:type="dxa"/>
            <w:shd w:val="clear" w:color="auto" w:fill="auto"/>
            <w:noWrap/>
            <w:vAlign w:val="center"/>
          </w:tcPr>
          <w:p w14:paraId="0E1240D5">
            <w:pPr>
              <w:widowControl/>
              <w:jc w:val="center"/>
              <w:rPr>
                <w:b/>
              </w:rPr>
            </w:pPr>
            <w:r>
              <w:rPr>
                <w:rFonts w:hint="eastAsia"/>
                <w:b/>
              </w:rPr>
              <w:t>人员数量下限</w:t>
            </w:r>
          </w:p>
        </w:tc>
        <w:tc>
          <w:tcPr>
            <w:tcW w:w="3402" w:type="dxa"/>
            <w:vAlign w:val="center"/>
          </w:tcPr>
          <w:p w14:paraId="4927F8AD">
            <w:pPr>
              <w:widowControl/>
              <w:jc w:val="center"/>
              <w:rPr>
                <w:b/>
              </w:rPr>
            </w:pPr>
            <w:r>
              <w:rPr>
                <w:rFonts w:hint="eastAsia"/>
                <w:b/>
              </w:rPr>
              <w:t>人员要求</w:t>
            </w:r>
          </w:p>
        </w:tc>
        <w:tc>
          <w:tcPr>
            <w:tcW w:w="709" w:type="dxa"/>
            <w:shd w:val="clear" w:color="auto" w:fill="auto"/>
            <w:noWrap/>
            <w:vAlign w:val="center"/>
          </w:tcPr>
          <w:p w14:paraId="6A0287E8">
            <w:pPr>
              <w:widowControl/>
              <w:jc w:val="center"/>
              <w:rPr>
                <w:b/>
              </w:rPr>
            </w:pPr>
            <w:r>
              <w:rPr>
                <w:rFonts w:hint="eastAsia"/>
                <w:b/>
              </w:rPr>
              <w:t>驻场要求</w:t>
            </w:r>
          </w:p>
        </w:tc>
      </w:tr>
      <w:tr w14:paraId="6BE07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9" w:type="dxa"/>
            <w:shd w:val="clear" w:color="auto" w:fill="auto"/>
            <w:noWrap/>
            <w:vAlign w:val="center"/>
          </w:tcPr>
          <w:p w14:paraId="25E41C91">
            <w:pPr>
              <w:widowControl/>
            </w:pPr>
            <w:r>
              <w:rPr>
                <w:rFonts w:hint="eastAsia"/>
              </w:rPr>
              <w:t>运维项目经理</w:t>
            </w:r>
          </w:p>
        </w:tc>
        <w:tc>
          <w:tcPr>
            <w:tcW w:w="2491" w:type="dxa"/>
            <w:shd w:val="clear" w:color="auto" w:fill="auto"/>
            <w:vAlign w:val="center"/>
          </w:tcPr>
          <w:p w14:paraId="33203BE2">
            <w:pPr>
              <w:widowControl/>
            </w:pPr>
            <w:r>
              <w:rPr>
                <w:rFonts w:hint="eastAsia"/>
              </w:rPr>
              <w:t>项目服务人员的总体组织和管理，与用户及时沟通，对服务团队进行内部考核。</w:t>
            </w:r>
          </w:p>
        </w:tc>
        <w:tc>
          <w:tcPr>
            <w:tcW w:w="1265" w:type="dxa"/>
            <w:shd w:val="clear" w:color="auto" w:fill="auto"/>
            <w:noWrap/>
            <w:vAlign w:val="center"/>
          </w:tcPr>
          <w:p w14:paraId="1FEE4626">
            <w:pPr>
              <w:widowControl/>
              <w:jc w:val="center"/>
            </w:pPr>
            <w:r>
              <w:t>1</w:t>
            </w:r>
            <w:r>
              <w:rPr>
                <w:rFonts w:hint="eastAsia"/>
              </w:rPr>
              <w:t>人</w:t>
            </w:r>
          </w:p>
        </w:tc>
        <w:tc>
          <w:tcPr>
            <w:tcW w:w="3402" w:type="dxa"/>
            <w:vAlign w:val="center"/>
          </w:tcPr>
          <w:p w14:paraId="0B0ED0B2">
            <w:pPr>
              <w:pStyle w:val="8"/>
              <w:spacing w:after="0"/>
              <w:rPr>
                <w:sz w:val="24"/>
              </w:rPr>
            </w:pPr>
            <w:r>
              <w:rPr>
                <w:rFonts w:hint="eastAsia"/>
                <w:sz w:val="24"/>
              </w:rPr>
              <w:t>1、本科以上学历，电子信息、计算机、地理信息等相关理工科专业；</w:t>
            </w:r>
          </w:p>
          <w:p w14:paraId="7A603586">
            <w:pPr>
              <w:pStyle w:val="8"/>
              <w:spacing w:after="0"/>
              <w:rPr>
                <w:sz w:val="24"/>
              </w:rPr>
            </w:pPr>
            <w:r>
              <w:rPr>
                <w:rFonts w:hint="eastAsia"/>
                <w:sz w:val="24"/>
              </w:rPr>
              <w:t>2、具有政务信息系统开发项目工作经验；</w:t>
            </w:r>
          </w:p>
          <w:p w14:paraId="7BC61E0F">
            <w:pPr>
              <w:pStyle w:val="8"/>
              <w:spacing w:after="0"/>
              <w:rPr>
                <w:sz w:val="24"/>
              </w:rPr>
            </w:pPr>
            <w:r>
              <w:rPr>
                <w:rFonts w:hint="eastAsia"/>
                <w:sz w:val="24"/>
              </w:rPr>
              <w:t>3、具有类似管理经验的优先。</w:t>
            </w:r>
          </w:p>
        </w:tc>
        <w:tc>
          <w:tcPr>
            <w:tcW w:w="709" w:type="dxa"/>
            <w:shd w:val="clear" w:color="auto" w:fill="auto"/>
            <w:noWrap/>
            <w:vAlign w:val="center"/>
          </w:tcPr>
          <w:p w14:paraId="1E62F357">
            <w:pPr>
              <w:widowControl/>
              <w:jc w:val="center"/>
            </w:pPr>
            <w:r>
              <w:rPr>
                <w:rFonts w:hint="eastAsia"/>
              </w:rPr>
              <w:t>驻场</w:t>
            </w:r>
          </w:p>
        </w:tc>
      </w:tr>
      <w:tr w14:paraId="41F3B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9" w:type="dxa"/>
            <w:shd w:val="clear" w:color="auto" w:fill="auto"/>
            <w:noWrap/>
            <w:vAlign w:val="center"/>
          </w:tcPr>
          <w:p w14:paraId="13C7C433">
            <w:pPr>
              <w:widowControl/>
            </w:pPr>
            <w:r>
              <w:rPr>
                <w:rFonts w:hint="eastAsia"/>
              </w:rPr>
              <w:t>运维工工程师</w:t>
            </w:r>
          </w:p>
        </w:tc>
        <w:tc>
          <w:tcPr>
            <w:tcW w:w="2491" w:type="dxa"/>
            <w:shd w:val="clear" w:color="auto" w:fill="auto"/>
            <w:vAlign w:val="center"/>
          </w:tcPr>
          <w:p w14:paraId="051FD16A">
            <w:pPr>
              <w:widowControl/>
            </w:pPr>
            <w:r>
              <w:rPr>
                <w:rFonts w:hint="eastAsia"/>
              </w:rPr>
              <w:t>保障系统稳定运行，快速响应故障，优化性能</w:t>
            </w:r>
          </w:p>
        </w:tc>
        <w:tc>
          <w:tcPr>
            <w:tcW w:w="1265" w:type="dxa"/>
            <w:shd w:val="clear" w:color="auto" w:fill="auto"/>
            <w:noWrap/>
            <w:vAlign w:val="center"/>
          </w:tcPr>
          <w:p w14:paraId="77374B2E">
            <w:pPr>
              <w:widowControl/>
              <w:jc w:val="center"/>
            </w:pPr>
            <w:r>
              <w:rPr>
                <w:rFonts w:hint="eastAsia"/>
              </w:rPr>
              <w:t>2人</w:t>
            </w:r>
          </w:p>
        </w:tc>
        <w:tc>
          <w:tcPr>
            <w:tcW w:w="3402" w:type="dxa"/>
            <w:vAlign w:val="center"/>
          </w:tcPr>
          <w:p w14:paraId="3C9C27F0">
            <w:pPr>
              <w:pStyle w:val="8"/>
              <w:spacing w:after="0"/>
              <w:rPr>
                <w:sz w:val="24"/>
              </w:rPr>
            </w:pPr>
            <w:r>
              <w:rPr>
                <w:rFonts w:hint="eastAsia"/>
                <w:sz w:val="24"/>
              </w:rPr>
              <w:t>1、本科以上学历，电子信息、计算机、地理信息等相关理工科专业；</w:t>
            </w:r>
          </w:p>
          <w:p w14:paraId="14ECD162">
            <w:pPr>
              <w:pStyle w:val="8"/>
              <w:spacing w:after="0"/>
            </w:pPr>
            <w:r>
              <w:rPr>
                <w:rFonts w:hint="eastAsia"/>
                <w:sz w:val="24"/>
              </w:rPr>
              <w:t>2、熟练掌握GIS系统使用及支持技能。</w:t>
            </w:r>
          </w:p>
        </w:tc>
        <w:tc>
          <w:tcPr>
            <w:tcW w:w="709" w:type="dxa"/>
            <w:shd w:val="clear" w:color="auto" w:fill="auto"/>
            <w:noWrap/>
            <w:vAlign w:val="center"/>
          </w:tcPr>
          <w:p w14:paraId="08CA71DC">
            <w:pPr>
              <w:widowControl/>
              <w:jc w:val="center"/>
            </w:pPr>
            <w:r>
              <w:rPr>
                <w:rFonts w:hint="eastAsia"/>
              </w:rPr>
              <w:t>驻场</w:t>
            </w:r>
          </w:p>
        </w:tc>
      </w:tr>
    </w:tbl>
    <w:p w14:paraId="57C97615">
      <w:pPr>
        <w:pStyle w:val="28"/>
        <w:ind w:firstLine="0" w:firstLineChars="0"/>
        <w:rPr>
          <w:rFonts w:ascii="仿宋_GB2312" w:hAnsi="仿宋_GB2312" w:eastAsia="仿宋_GB2312" w:cs="仿宋_GB2312"/>
        </w:rPr>
      </w:pPr>
    </w:p>
    <w:p w14:paraId="4A735D94">
      <w:pPr>
        <w:pStyle w:val="28"/>
        <w:ind w:firstLine="560"/>
        <w:rPr>
          <w:rFonts w:ascii="仿宋_GB2312" w:hAnsi="仿宋_GB2312" w:eastAsia="仿宋_GB2312" w:cs="仿宋_GB2312"/>
        </w:rPr>
      </w:pPr>
      <w:r>
        <w:rPr>
          <w:rFonts w:hint="eastAsia" w:ascii="仿宋_GB2312" w:hAnsi="仿宋_GB2312" w:eastAsia="仿宋_GB2312" w:cs="仿宋_GB2312"/>
        </w:rPr>
        <w:t>投标人在中标后应当在本地设置固定的服务机构或团队，并派驻现场进行开发工作。用户方发现投标人指派的驻场技术人员难以胜任相关工作的，有权要求投标人更换，投标人应当及时更换直到用户方满意为止，并做好交接工作。合同履行期间投标人因自身因素需要更换驻场人员的，需至少提前30个自然日向用户方提出，经用户方同意后实施，并做好工作交接（交接时间不得少于1个月）。更换后的人员需经用户方进行资格审查和能力测试。</w:t>
      </w:r>
    </w:p>
    <w:p w14:paraId="0F319493">
      <w:pPr>
        <w:pStyle w:val="28"/>
        <w:ind w:firstLine="560"/>
        <w:rPr>
          <w:rFonts w:ascii="仿宋_GB2312" w:hAnsi="仿宋_GB2312" w:eastAsia="仿宋_GB2312" w:cs="仿宋_GB2312"/>
        </w:rPr>
      </w:pPr>
      <w:r>
        <w:rPr>
          <w:rFonts w:hint="eastAsia" w:ascii="仿宋_GB2312" w:hAnsi="仿宋_GB2312" w:eastAsia="仿宋_GB2312" w:cs="仿宋_GB2312"/>
        </w:rPr>
        <w:br w:type="page"/>
      </w:r>
    </w:p>
    <w:p w14:paraId="78F8C362">
      <w:pPr>
        <w:pStyle w:val="2"/>
        <w:keepLines w:val="0"/>
        <w:pageBreakBefore w:val="0"/>
        <w:widowControl/>
        <w:numPr>
          <w:ilvl w:val="0"/>
          <w:numId w:val="2"/>
        </w:numPr>
        <w:spacing w:beforeLines="50" w:afterLines="50" w:line="360" w:lineRule="auto"/>
        <w:rPr>
          <w:rFonts w:ascii="黑体" w:hAnsi="黑体" w:eastAsia="黑体" w:cs="仿宋_GB2312"/>
          <w:bCs w:val="0"/>
          <w:kern w:val="2"/>
        </w:rPr>
      </w:pPr>
      <w:bookmarkStart w:id="228" w:name="_Toc636903003"/>
      <w:r>
        <w:rPr>
          <w:rFonts w:hint="eastAsia" w:ascii="黑体" w:hAnsi="黑体" w:eastAsia="黑体" w:cs="仿宋_GB2312"/>
          <w:bCs w:val="0"/>
          <w:kern w:val="2"/>
        </w:rPr>
        <w:t>招标范围及投标单位要求</w:t>
      </w:r>
      <w:bookmarkEnd w:id="228"/>
    </w:p>
    <w:p w14:paraId="0C700D8D">
      <w:pPr>
        <w:pStyle w:val="27"/>
        <w:widowControl/>
        <w:numPr>
          <w:ilvl w:val="1"/>
          <w:numId w:val="2"/>
        </w:numPr>
        <w:ind w:left="730" w:hanging="730" w:hangingChars="202"/>
        <w:contextualSpacing/>
        <w:jc w:val="left"/>
        <w:outlineLvl w:val="1"/>
        <w:rPr>
          <w:rFonts w:ascii="黑体" w:hAnsi="黑体" w:eastAsia="黑体" w:cs="仿宋_GB2312"/>
          <w:b/>
          <w:sz w:val="36"/>
          <w:szCs w:val="36"/>
        </w:rPr>
      </w:pPr>
      <w:bookmarkStart w:id="229" w:name="_Toc7007"/>
      <w:bookmarkStart w:id="230" w:name="_Toc20989"/>
      <w:bookmarkStart w:id="231" w:name="_Toc50541046"/>
      <w:bookmarkStart w:id="232" w:name="_Toc809642671"/>
      <w:bookmarkStart w:id="233" w:name="_Toc1463676773"/>
      <w:r>
        <w:rPr>
          <w:rFonts w:hint="eastAsia" w:ascii="黑体" w:hAnsi="黑体" w:eastAsia="黑体" w:cs="仿宋_GB2312"/>
          <w:b/>
          <w:sz w:val="36"/>
          <w:szCs w:val="36"/>
        </w:rPr>
        <w:t>招标范围</w:t>
      </w:r>
      <w:bookmarkEnd w:id="229"/>
      <w:bookmarkEnd w:id="230"/>
      <w:bookmarkEnd w:id="231"/>
      <w:bookmarkEnd w:id="232"/>
      <w:bookmarkEnd w:id="233"/>
    </w:p>
    <w:p w14:paraId="0DB72AD9">
      <w:pPr>
        <w:pStyle w:val="28"/>
        <w:ind w:firstLine="560"/>
        <w:rPr>
          <w:rFonts w:ascii="仿宋_GB2312" w:hAnsi="仿宋_GB2312" w:eastAsia="仿宋_GB2312" w:cs="仿宋_GB2312"/>
        </w:rPr>
      </w:pPr>
      <w:r>
        <w:rPr>
          <w:rFonts w:hint="eastAsia" w:ascii="仿宋_GB2312" w:hAnsi="仿宋_GB2312" w:eastAsia="仿宋_GB2312" w:cs="仿宋_GB2312"/>
        </w:rPr>
        <w:t>本项目招标范围为软硬件主体工程及总集成服务。本项目需通过安全测评、软件测评和密码测评</w:t>
      </w:r>
      <w:r>
        <w:rPr>
          <w:rFonts w:hint="eastAsia"/>
        </w:rPr>
        <w:t>，测评由采购人确定的第三方专业机构完成，测评费不包含在本项目报价当中，但供应商需配合完成相关测评工作</w:t>
      </w:r>
      <w:r>
        <w:rPr>
          <w:rFonts w:hint="eastAsia" w:ascii="仿宋_GB2312" w:hAnsi="仿宋_GB2312" w:eastAsia="仿宋_GB2312" w:cs="仿宋_GB2312"/>
        </w:rPr>
        <w:t>。</w:t>
      </w:r>
    </w:p>
    <w:p w14:paraId="30592DA4">
      <w:pPr>
        <w:pStyle w:val="27"/>
        <w:widowControl/>
        <w:numPr>
          <w:ilvl w:val="1"/>
          <w:numId w:val="2"/>
        </w:numPr>
        <w:ind w:left="730" w:hanging="730" w:hangingChars="202"/>
        <w:contextualSpacing/>
        <w:jc w:val="left"/>
        <w:outlineLvl w:val="1"/>
        <w:rPr>
          <w:rFonts w:ascii="黑体" w:hAnsi="黑体" w:eastAsia="黑体" w:cs="仿宋_GB2312"/>
          <w:b/>
          <w:sz w:val="36"/>
          <w:szCs w:val="36"/>
        </w:rPr>
      </w:pPr>
      <w:bookmarkStart w:id="234" w:name="_Toc15006"/>
      <w:bookmarkStart w:id="235" w:name="_Toc3750"/>
      <w:bookmarkStart w:id="236" w:name="_Toc1207984105"/>
      <w:bookmarkStart w:id="237" w:name="_Toc50541047"/>
      <w:bookmarkStart w:id="238" w:name="_Toc1849427939"/>
      <w:r>
        <w:rPr>
          <w:rFonts w:hint="eastAsia" w:ascii="黑体" w:hAnsi="黑体" w:eastAsia="黑体" w:cs="仿宋_GB2312"/>
          <w:b/>
          <w:sz w:val="36"/>
          <w:szCs w:val="36"/>
        </w:rPr>
        <w:t>招标</w:t>
      </w:r>
      <w:bookmarkEnd w:id="234"/>
      <w:bookmarkEnd w:id="235"/>
      <w:bookmarkEnd w:id="236"/>
      <w:bookmarkEnd w:id="237"/>
      <w:r>
        <w:rPr>
          <w:rFonts w:hint="eastAsia" w:ascii="黑体" w:hAnsi="黑体" w:eastAsia="黑体" w:cs="仿宋_GB2312"/>
          <w:b/>
          <w:sz w:val="36"/>
          <w:szCs w:val="36"/>
        </w:rPr>
        <w:t>单位要求</w:t>
      </w:r>
      <w:bookmarkEnd w:id="238"/>
    </w:p>
    <w:p w14:paraId="6941B465">
      <w:pPr>
        <w:pStyle w:val="28"/>
        <w:ind w:firstLine="560"/>
        <w:rPr>
          <w:rFonts w:ascii="Times New Roman" w:hAnsi="Times New Roman"/>
        </w:rPr>
      </w:pPr>
      <w:r>
        <w:rPr>
          <w:rFonts w:hint="eastAsia" w:ascii="仿宋_GB2312" w:hAnsi="仿宋_GB2312" w:eastAsia="仿宋_GB2312" w:cs="仿宋_GB2312"/>
        </w:rPr>
        <w:t>本项目投标供应商应当具有自然资源主管部门颁发的</w:t>
      </w:r>
      <w:r>
        <w:rPr>
          <w:rFonts w:hint="eastAsia" w:ascii="Times New Roman" w:hAnsi="Times New Roman"/>
        </w:rPr>
        <w:t>测绘资质证书（乙级及以上）。</w:t>
      </w:r>
    </w:p>
    <w:p w14:paraId="00F621E6">
      <w:pPr>
        <w:pStyle w:val="28"/>
        <w:ind w:firstLine="560"/>
        <w:rPr>
          <w:rFonts w:ascii="仿宋_GB2312" w:hAnsi="仿宋_GB2312" w:cs="仿宋_GB2312"/>
        </w:rPr>
      </w:pPr>
      <w:r>
        <w:rPr>
          <w:rFonts w:hint="eastAsia" w:ascii="Times New Roman" w:hAnsi="Times New Roman"/>
        </w:rPr>
        <w:t>供应商应当具有类似项目建设经验，通过ISO9001质量管理体系认证、ISO27001信息安全管理体系认证；具有软件企业证书；具有“地图引擎”、“地址服务”、“大数据”、“数据服务领域” 等有关专利证书或软件著作权证书的优先。</w:t>
      </w:r>
    </w:p>
    <w:p w14:paraId="6B415F6D">
      <w:pPr>
        <w:rPr>
          <w:rFonts w:ascii="仿宋_GB2312" w:hAnsi="仿宋" w:eastAsia="仿宋_GB2312"/>
          <w:sz w:val="28"/>
          <w:szCs w:val="28"/>
        </w:rPr>
      </w:pPr>
      <w:r>
        <w:rPr>
          <w:rFonts w:hint="eastAsia" w:ascii="仿宋_GB2312" w:hAnsi="仿宋" w:eastAsia="仿宋_GB2312"/>
          <w:sz w:val="28"/>
          <w:szCs w:val="28"/>
        </w:rPr>
        <w:br w:type="page"/>
      </w:r>
    </w:p>
    <w:p w14:paraId="5D7DA0A6">
      <w:pPr>
        <w:pStyle w:val="2"/>
        <w:keepLines w:val="0"/>
        <w:widowControl/>
        <w:numPr>
          <w:ilvl w:val="0"/>
          <w:numId w:val="2"/>
        </w:numPr>
        <w:spacing w:beforeLines="50" w:afterLines="50" w:line="360" w:lineRule="auto"/>
        <w:rPr>
          <w:rFonts w:ascii="黑体" w:hAnsi="黑体" w:eastAsia="黑体" w:cs="仿宋_GB2312"/>
          <w:bCs w:val="0"/>
          <w:kern w:val="2"/>
        </w:rPr>
      </w:pPr>
      <w:bookmarkStart w:id="239" w:name="_Toc783038150"/>
      <w:r>
        <w:rPr>
          <w:rFonts w:hint="eastAsia" w:ascii="黑体" w:hAnsi="黑体" w:eastAsia="黑体" w:cs="仿宋_GB2312"/>
          <w:bCs w:val="0"/>
          <w:kern w:val="2"/>
        </w:rPr>
        <w:t>项目验收</w:t>
      </w:r>
      <w:bookmarkEnd w:id="239"/>
    </w:p>
    <w:p w14:paraId="2E101391">
      <w:pPr>
        <w:pStyle w:val="28"/>
        <w:ind w:firstLine="560"/>
        <w:rPr>
          <w:rFonts w:ascii="仿宋_GB2312" w:hAnsi="仿宋_GB2312" w:eastAsia="仿宋_GB2312" w:cs="仿宋_GB2312"/>
        </w:rPr>
      </w:pPr>
      <w:r>
        <w:rPr>
          <w:rFonts w:hint="eastAsia" w:ascii="仿宋_GB2312" w:hAnsi="仿宋_GB2312" w:eastAsia="仿宋_GB2312" w:cs="仿宋_GB2312"/>
        </w:rPr>
        <w:t>需提供素质高、专业性强、经验丰富、稳定的团队，负责软件建设及部署，需建设有严格的、有组织有纪律的管理流程，并指派专职接口人，需要及时响应建设需求，并负责接收、处理、跟踪、结果汇报等工作。</w:t>
      </w:r>
    </w:p>
    <w:p w14:paraId="413C6192">
      <w:pPr>
        <w:pStyle w:val="28"/>
        <w:ind w:firstLine="560"/>
        <w:rPr>
          <w:rFonts w:ascii="仿宋_GB2312" w:hAnsi="仿宋_GB2312" w:eastAsia="仿宋_GB2312" w:cs="仿宋_GB2312"/>
        </w:rPr>
      </w:pPr>
      <w:r>
        <w:rPr>
          <w:rFonts w:hint="eastAsia" w:ascii="仿宋_GB2312" w:hAnsi="仿宋_GB2312" w:eastAsia="仿宋_GB2312" w:cs="仿宋_GB2312"/>
        </w:rPr>
        <w:t>若项目在试运行结束后，仍存在双方无法达成共识的功能问题，用户有权委托第三方机构进行测试及验收，相关费用由中标方承担。项目验收工作由用户方和中标方共同开展，中标方应配合用户方做好项目验收所需的文档、材料、测试等工作。</w:t>
      </w:r>
    </w:p>
    <w:p w14:paraId="3CAE4D2E">
      <w:pPr>
        <w:rPr>
          <w:rFonts w:ascii="仿宋_GB2312" w:hAnsi="仿宋" w:eastAsia="仿宋_GB2312"/>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Calibri Light">
    <w:altName w:val="DejaVu Sans"/>
    <w:panose1 w:val="020F0302020204030204"/>
    <w:charset w:val="00"/>
    <w:family w:val="swiss"/>
    <w:pitch w:val="default"/>
    <w:sig w:usb0="00000000" w:usb1="00000000" w:usb2="00000000" w:usb3="00000000" w:csb0="0000019F" w:csb1="00000000"/>
  </w:font>
  <w:font w:name="仿宋_GB2312">
    <w:panose1 w:val="02010609030101010101"/>
    <w:charset w:val="86"/>
    <w:family w:val="modern"/>
    <w:pitch w:val="default"/>
    <w:sig w:usb0="00000001" w:usb1="080E0000" w:usb2="00000000" w:usb3="00000000" w:csb0="00040000" w:csb1="00000000"/>
  </w:font>
  <w:font w:name="仿宋">
    <w:altName w:val="仿宋_GB2312"/>
    <w:panose1 w:val="02010609060101010101"/>
    <w:charset w:val="86"/>
    <w:family w:val="modern"/>
    <w:pitch w:val="default"/>
    <w:sig w:usb0="00000000" w:usb1="00000000" w:usb2="00000016" w:usb3="00000000" w:csb0="00040001" w:csb1="00000000"/>
  </w:font>
  <w:font w:name="微软雅黑">
    <w:altName w:val="方正黑体_GBK"/>
    <w:panose1 w:val="020B0503020204020204"/>
    <w:charset w:val="86"/>
    <w:family w:val="swiss"/>
    <w:pitch w:val="default"/>
    <w:sig w:usb0="00000000" w:usb1="00000000" w:usb2="00000016" w:usb3="00000000" w:csb0="0004001F" w:csb1="00000000"/>
  </w:font>
  <w:font w:name="等线">
    <w:altName w:val="Noto Sans CJK SC"/>
    <w:panose1 w:val="00000000000000000000"/>
    <w:charset w:val="86"/>
    <w:family w:val="auto"/>
    <w:pitch w:val="default"/>
    <w:sig w:usb0="00000000" w:usb1="00000000" w:usb2="00000016" w:usb3="00000000" w:csb0="0004000F" w:csb1="00000000"/>
  </w:font>
  <w:font w:name="Noto Sans CJK SC">
    <w:panose1 w:val="020B0500000000000000"/>
    <w:charset w:val="86"/>
    <w:family w:val="auto"/>
    <w:pitch w:val="default"/>
    <w:sig w:usb0="30000083" w:usb1="2BDF3C10" w:usb2="00000016" w:usb3="00000000" w:csb0="602E0107" w:csb1="00000000"/>
  </w:font>
  <w:font w:name="微软雅黑">
    <w:altName w:val="方正黑体_GBK"/>
    <w:panose1 w:val="00000000000000000000"/>
    <w:charset w:val="00"/>
    <w:family w:val="auto"/>
    <w:pitch w:val="default"/>
    <w:sig w:usb0="00000000" w:usb1="00000000" w:usb2="00000000" w:usb3="00000000" w:csb0="00000000" w:csb1="00000000"/>
  </w:font>
  <w:font w:name="Tahoma">
    <w:altName w:val="noto sans thai"/>
    <w:panose1 w:val="00000000000000000000"/>
    <w:charset w:val="00"/>
    <w:family w:val="auto"/>
    <w:pitch w:val="default"/>
    <w:sig w:usb0="00000000" w:usb1="00000000" w:usb2="00000000" w:usb3="00000000" w:csb0="00000000" w:csb1="00000000"/>
  </w:font>
  <w:font w:name="文泉驿微米黑">
    <w:panose1 w:val="020B0606030804020204"/>
    <w:charset w:val="86"/>
    <w:family w:val="auto"/>
    <w:pitch w:val="default"/>
    <w:sig w:usb0="E10002EF" w:usb1="6BDFFCFB" w:usb2="00800036" w:usb3="00000000" w:csb0="603E019F" w:csb1="DFD70000"/>
  </w:font>
  <w:font w:name="Arial">
    <w:altName w:val="DejaVu Sans"/>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00000001" w:usb1="08000000" w:usb2="00000000" w:usb3="00000000" w:csb0="00040000" w:csb1="00000000"/>
  </w:font>
  <w:font w:name="noto sans thai">
    <w:panose1 w:val="020B0502040504020204"/>
    <w:charset w:val="00"/>
    <w:family w:val="auto"/>
    <w:pitch w:val="default"/>
    <w:sig w:usb0="81000063" w:usb1="00002000" w:usb2="00000000" w:usb3="00000000" w:csb0="0001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1D158D">
    <w:pPr>
      <w:pStyle w:val="1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04B1434">
                          <w:pPr>
                            <w:pStyle w:val="14"/>
                          </w:pPr>
                          <w:r>
                            <w:fldChar w:fldCharType="begin"/>
                          </w:r>
                          <w:r>
                            <w:instrText xml:space="preserve"> PAGE  \* MERGEFORMAT </w:instrText>
                          </w:r>
                          <w:r>
                            <w:fldChar w:fldCharType="separate"/>
                          </w:r>
                          <w:r>
                            <w:t>IV</w:t>
                          </w:r>
                          <w:r>
                            <w:fldChar w:fldCharType="end"/>
                          </w:r>
                        </w:p>
                      </w:txbxContent>
                    </wps:txbx>
                    <wps:bodyPr wrap="none" lIns="0" tIns="0" rIns="0" bIns="0" upright="1">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rm1yKs0BAACnAwAADgAAAAAAAAABACAAAAAeAQAAZHJzL2Uy&#10;b0RvYy54bWxQSwUGAAAAAAYABgBZAQAAXQUAAAAA&#10;">
              <v:fill on="f" focussize="0,0"/>
              <v:stroke on="f"/>
              <v:imagedata o:title=""/>
              <o:lock v:ext="edit" aspectratio="f"/>
              <v:textbox inset="0mm,0mm,0mm,0mm" style="mso-fit-shape-to-text:t;">
                <w:txbxContent>
                  <w:p w14:paraId="404B1434">
                    <w:pPr>
                      <w:pStyle w:val="14"/>
                    </w:pPr>
                    <w:r>
                      <w:fldChar w:fldCharType="begin"/>
                    </w:r>
                    <w:r>
                      <w:instrText xml:space="preserve"> PAGE  \* MERGEFORMAT </w:instrText>
                    </w:r>
                    <w:r>
                      <w:fldChar w:fldCharType="separate"/>
                    </w:r>
                    <w:r>
                      <w:t>IV</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973359">
    <w:pPr>
      <w:pStyle w:val="1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16C3C09">
                          <w:pPr>
                            <w:pStyle w:val="14"/>
                          </w:pPr>
                          <w:r>
                            <w:t xml:space="preserve">第 </w:t>
                          </w:r>
                          <w:r>
                            <w:fldChar w:fldCharType="begin"/>
                          </w:r>
                          <w:r>
                            <w:instrText xml:space="preserve"> PAGE  \* MERGEFORMAT </w:instrText>
                          </w:r>
                          <w:r>
                            <w:fldChar w:fldCharType="separate"/>
                          </w:r>
                          <w:r>
                            <w:t>1</w:t>
                          </w:r>
                          <w:r>
                            <w:fldChar w:fldCharType="end"/>
                          </w:r>
                          <w:r>
                            <w:t xml:space="preserve"> 页</w:t>
                          </w:r>
                        </w:p>
                      </w:txbxContent>
                    </wps:txbx>
                    <wps:bodyPr wrap="none" lIns="0" tIns="0" rIns="0" bIns="0" upright="1">
                      <a:spAutoFit/>
                    </wps:bodyPr>
                  </wps:wsp>
                </a:graphicData>
              </a:graphic>
            </wp:anchor>
          </w:drawing>
        </mc:Choice>
        <mc:Fallback>
          <w:pict>
            <v:shape id="文本框 9"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37+yKc0BAACnAwAADgAAAAAAAAABACAAAAAeAQAAZHJzL2Uy&#10;b0RvYy54bWxQSwUGAAAAAAYABgBZAQAAXQUAAAAA&#10;">
              <v:fill on="f" focussize="0,0"/>
              <v:stroke on="f"/>
              <v:imagedata o:title=""/>
              <o:lock v:ext="edit" aspectratio="f"/>
              <v:textbox inset="0mm,0mm,0mm,0mm" style="mso-fit-shape-to-text:t;">
                <w:txbxContent>
                  <w:p w14:paraId="116C3C09">
                    <w:pPr>
                      <w:pStyle w:val="14"/>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201E85">
    <w:pPr>
      <w:pStyle w:val="14"/>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A06E404">
                          <w:pPr>
                            <w:pStyle w:val="14"/>
                          </w:pPr>
                          <w:r>
                            <w:t xml:space="preserve">第 </w:t>
                          </w:r>
                          <w:r>
                            <w:fldChar w:fldCharType="begin"/>
                          </w:r>
                          <w:r>
                            <w:instrText xml:space="preserve"> PAGE  \* MERGEFORMAT </w:instrText>
                          </w:r>
                          <w:r>
                            <w:fldChar w:fldCharType="separate"/>
                          </w:r>
                          <w:r>
                            <w:t>113</w:t>
                          </w:r>
                          <w:r>
                            <w:fldChar w:fldCharType="end"/>
                          </w:r>
                          <w:r>
                            <w:t xml:space="preserve"> 页</w:t>
                          </w:r>
                        </w:p>
                      </w:txbxContent>
                    </wps:txbx>
                    <wps:bodyPr wrap="none" lIns="0" tIns="0" rIns="0" bIns="0" upright="1">
                      <a:spAutoFit/>
                    </wps:bodyPr>
                  </wps:wsp>
                </a:graphicData>
              </a:graphic>
            </wp:anchor>
          </w:drawing>
        </mc:Choice>
        <mc:Fallback>
          <w:pict>
            <v:shape id="文本框 10"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Dv4DetzAEAAKgDAAAOAAAAAAAAAAEAIAAAAB4BAABkcnMvZTJv&#10;RG9jLnhtbFBLBQYAAAAABgAGAFkBAABcBQAAAAA=&#10;">
              <v:fill on="f" focussize="0,0"/>
              <v:stroke on="f"/>
              <v:imagedata o:title=""/>
              <o:lock v:ext="edit" aspectratio="f"/>
              <v:textbox inset="0mm,0mm,0mm,0mm" style="mso-fit-shape-to-text:t;">
                <w:txbxContent>
                  <w:p w14:paraId="6A06E404">
                    <w:pPr>
                      <w:pStyle w:val="14"/>
                    </w:pPr>
                    <w:r>
                      <w:t xml:space="preserve">第 </w:t>
                    </w:r>
                    <w:r>
                      <w:fldChar w:fldCharType="begin"/>
                    </w:r>
                    <w:r>
                      <w:instrText xml:space="preserve"> PAGE  \* MERGEFORMAT </w:instrText>
                    </w:r>
                    <w:r>
                      <w:fldChar w:fldCharType="separate"/>
                    </w:r>
                    <w:r>
                      <w:t>113</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EC467D"/>
    <w:multiLevelType w:val="singleLevel"/>
    <w:tmpl w:val="8EEC467D"/>
    <w:lvl w:ilvl="0" w:tentative="0">
      <w:start w:val="2"/>
      <w:numFmt w:val="decimal"/>
      <w:suff w:val="nothing"/>
      <w:lvlText w:val="%1）"/>
      <w:lvlJc w:val="left"/>
    </w:lvl>
  </w:abstractNum>
  <w:abstractNum w:abstractNumId="1">
    <w:nsid w:val="AE10F314"/>
    <w:multiLevelType w:val="singleLevel"/>
    <w:tmpl w:val="AE10F314"/>
    <w:lvl w:ilvl="0" w:tentative="0">
      <w:start w:val="1"/>
      <w:numFmt w:val="decimal"/>
      <w:suff w:val="nothing"/>
      <w:lvlText w:val="%1、"/>
      <w:lvlJc w:val="left"/>
    </w:lvl>
  </w:abstractNum>
  <w:abstractNum w:abstractNumId="2">
    <w:nsid w:val="E59B9733"/>
    <w:multiLevelType w:val="singleLevel"/>
    <w:tmpl w:val="E59B9733"/>
    <w:lvl w:ilvl="0" w:tentative="0">
      <w:start w:val="1"/>
      <w:numFmt w:val="decimal"/>
      <w:suff w:val="nothing"/>
      <w:lvlText w:val="%1）"/>
      <w:lvlJc w:val="left"/>
    </w:lvl>
  </w:abstractNum>
  <w:abstractNum w:abstractNumId="3">
    <w:nsid w:val="FFFFFF88"/>
    <w:multiLevelType w:val="singleLevel"/>
    <w:tmpl w:val="FFFFFF88"/>
    <w:lvl w:ilvl="0" w:tentative="0">
      <w:start w:val="1"/>
      <w:numFmt w:val="decimal"/>
      <w:pStyle w:val="3"/>
      <w:lvlText w:val="%1."/>
      <w:lvlJc w:val="left"/>
      <w:pPr>
        <w:tabs>
          <w:tab w:val="left" w:pos="360"/>
        </w:tabs>
        <w:ind w:left="360" w:hanging="360"/>
      </w:pPr>
    </w:lvl>
  </w:abstractNum>
  <w:abstractNum w:abstractNumId="4">
    <w:nsid w:val="01C938EA"/>
    <w:multiLevelType w:val="multilevel"/>
    <w:tmpl w:val="01C938EA"/>
    <w:lvl w:ilvl="0" w:tentative="0">
      <w:start w:val="1"/>
      <w:numFmt w:val="decimal"/>
      <w:lvlText w:val="%1)"/>
      <w:lvlJc w:val="left"/>
      <w:pPr>
        <w:ind w:left="1000" w:hanging="440"/>
      </w:pPr>
    </w:lvl>
    <w:lvl w:ilvl="1" w:tentative="0">
      <w:start w:val="1"/>
      <w:numFmt w:val="lowerLetter"/>
      <w:lvlText w:val="%2)"/>
      <w:lvlJc w:val="left"/>
      <w:pPr>
        <w:ind w:left="1440" w:hanging="440"/>
      </w:pPr>
    </w:lvl>
    <w:lvl w:ilvl="2" w:tentative="0">
      <w:start w:val="1"/>
      <w:numFmt w:val="lowerRoman"/>
      <w:lvlText w:val="%3."/>
      <w:lvlJc w:val="right"/>
      <w:pPr>
        <w:ind w:left="1880" w:hanging="440"/>
      </w:pPr>
    </w:lvl>
    <w:lvl w:ilvl="3" w:tentative="0">
      <w:start w:val="1"/>
      <w:numFmt w:val="decimal"/>
      <w:lvlText w:val="%4."/>
      <w:lvlJc w:val="left"/>
      <w:pPr>
        <w:ind w:left="2320" w:hanging="440"/>
      </w:pPr>
    </w:lvl>
    <w:lvl w:ilvl="4" w:tentative="0">
      <w:start w:val="1"/>
      <w:numFmt w:val="lowerLetter"/>
      <w:lvlText w:val="%5)"/>
      <w:lvlJc w:val="left"/>
      <w:pPr>
        <w:ind w:left="2760" w:hanging="440"/>
      </w:pPr>
    </w:lvl>
    <w:lvl w:ilvl="5" w:tentative="0">
      <w:start w:val="1"/>
      <w:numFmt w:val="lowerRoman"/>
      <w:lvlText w:val="%6."/>
      <w:lvlJc w:val="right"/>
      <w:pPr>
        <w:ind w:left="3200" w:hanging="440"/>
      </w:pPr>
    </w:lvl>
    <w:lvl w:ilvl="6" w:tentative="0">
      <w:start w:val="1"/>
      <w:numFmt w:val="decimal"/>
      <w:lvlText w:val="%7."/>
      <w:lvlJc w:val="left"/>
      <w:pPr>
        <w:ind w:left="3640" w:hanging="440"/>
      </w:pPr>
    </w:lvl>
    <w:lvl w:ilvl="7" w:tentative="0">
      <w:start w:val="1"/>
      <w:numFmt w:val="lowerLetter"/>
      <w:lvlText w:val="%8)"/>
      <w:lvlJc w:val="left"/>
      <w:pPr>
        <w:ind w:left="4080" w:hanging="440"/>
      </w:pPr>
    </w:lvl>
    <w:lvl w:ilvl="8" w:tentative="0">
      <w:start w:val="1"/>
      <w:numFmt w:val="lowerRoman"/>
      <w:lvlText w:val="%9."/>
      <w:lvlJc w:val="right"/>
      <w:pPr>
        <w:ind w:left="4520" w:hanging="440"/>
      </w:pPr>
    </w:lvl>
  </w:abstractNum>
  <w:abstractNum w:abstractNumId="5">
    <w:nsid w:val="0FD8682B"/>
    <w:multiLevelType w:val="singleLevel"/>
    <w:tmpl w:val="0FD8682B"/>
    <w:lvl w:ilvl="0" w:tentative="0">
      <w:start w:val="1"/>
      <w:numFmt w:val="decimal"/>
      <w:lvlText w:val="%1)"/>
      <w:lvlJc w:val="left"/>
      <w:pPr>
        <w:tabs>
          <w:tab w:val="left" w:pos="420"/>
        </w:tabs>
        <w:ind w:left="845" w:hanging="425"/>
      </w:pPr>
      <w:rPr>
        <w:rFonts w:hint="default"/>
      </w:rPr>
    </w:lvl>
  </w:abstractNum>
  <w:abstractNum w:abstractNumId="6">
    <w:nsid w:val="12B8F48B"/>
    <w:multiLevelType w:val="singleLevel"/>
    <w:tmpl w:val="12B8F48B"/>
    <w:lvl w:ilvl="0" w:tentative="0">
      <w:start w:val="1"/>
      <w:numFmt w:val="lowerLetter"/>
      <w:lvlText w:val="%1)"/>
      <w:lvlJc w:val="left"/>
      <w:pPr>
        <w:tabs>
          <w:tab w:val="left" w:pos="312"/>
        </w:tabs>
      </w:pPr>
    </w:lvl>
  </w:abstractNum>
  <w:abstractNum w:abstractNumId="7">
    <w:nsid w:val="17B6EB18"/>
    <w:multiLevelType w:val="multilevel"/>
    <w:tmpl w:val="17B6EB18"/>
    <w:lvl w:ilvl="0" w:tentative="0">
      <w:start w:val="1"/>
      <w:numFmt w:val="decimal"/>
      <w:lvlText w:val="%1)"/>
      <w:lvlJc w:val="left"/>
      <w:pPr>
        <w:ind w:left="1000" w:hanging="440"/>
      </w:pPr>
    </w:lvl>
    <w:lvl w:ilvl="1" w:tentative="0">
      <w:start w:val="1"/>
      <w:numFmt w:val="lowerLetter"/>
      <w:lvlText w:val="%2)"/>
      <w:lvlJc w:val="left"/>
      <w:pPr>
        <w:ind w:left="1440" w:hanging="440"/>
      </w:pPr>
    </w:lvl>
    <w:lvl w:ilvl="2" w:tentative="0">
      <w:start w:val="1"/>
      <w:numFmt w:val="lowerRoman"/>
      <w:lvlText w:val="%3."/>
      <w:lvlJc w:val="right"/>
      <w:pPr>
        <w:ind w:left="1880" w:hanging="440"/>
      </w:pPr>
    </w:lvl>
    <w:lvl w:ilvl="3" w:tentative="0">
      <w:start w:val="1"/>
      <w:numFmt w:val="decimal"/>
      <w:lvlText w:val="%4."/>
      <w:lvlJc w:val="left"/>
      <w:pPr>
        <w:ind w:left="2320" w:hanging="440"/>
      </w:pPr>
    </w:lvl>
    <w:lvl w:ilvl="4" w:tentative="0">
      <w:start w:val="1"/>
      <w:numFmt w:val="lowerLetter"/>
      <w:lvlText w:val="%5)"/>
      <w:lvlJc w:val="left"/>
      <w:pPr>
        <w:ind w:left="2760" w:hanging="440"/>
      </w:pPr>
    </w:lvl>
    <w:lvl w:ilvl="5" w:tentative="0">
      <w:start w:val="1"/>
      <w:numFmt w:val="lowerRoman"/>
      <w:lvlText w:val="%6."/>
      <w:lvlJc w:val="right"/>
      <w:pPr>
        <w:ind w:left="3200" w:hanging="440"/>
      </w:pPr>
    </w:lvl>
    <w:lvl w:ilvl="6" w:tentative="0">
      <w:start w:val="1"/>
      <w:numFmt w:val="decimal"/>
      <w:lvlText w:val="%7."/>
      <w:lvlJc w:val="left"/>
      <w:pPr>
        <w:ind w:left="3640" w:hanging="440"/>
      </w:pPr>
    </w:lvl>
    <w:lvl w:ilvl="7" w:tentative="0">
      <w:start w:val="1"/>
      <w:numFmt w:val="lowerLetter"/>
      <w:lvlText w:val="%8)"/>
      <w:lvlJc w:val="left"/>
      <w:pPr>
        <w:ind w:left="4080" w:hanging="440"/>
      </w:pPr>
    </w:lvl>
    <w:lvl w:ilvl="8" w:tentative="0">
      <w:start w:val="1"/>
      <w:numFmt w:val="lowerRoman"/>
      <w:lvlText w:val="%9."/>
      <w:lvlJc w:val="right"/>
      <w:pPr>
        <w:ind w:left="4520" w:hanging="440"/>
      </w:pPr>
    </w:lvl>
  </w:abstractNum>
  <w:abstractNum w:abstractNumId="8">
    <w:nsid w:val="181061F0"/>
    <w:multiLevelType w:val="multilevel"/>
    <w:tmpl w:val="181061F0"/>
    <w:lvl w:ilvl="0" w:tentative="0">
      <w:start w:val="1"/>
      <w:numFmt w:val="decimal"/>
      <w:lvlText w:val="%1"/>
      <w:lvlJc w:val="left"/>
      <w:pPr>
        <w:ind w:left="1380" w:hanging="1260"/>
      </w:pPr>
      <w:rPr>
        <w:rFonts w:hint="default"/>
      </w:rPr>
    </w:lvl>
    <w:lvl w:ilvl="1" w:tentative="0">
      <w:start w:val="2"/>
      <w:numFmt w:val="decimal"/>
      <w:lvlText w:val="%1.%2"/>
      <w:lvlJc w:val="left"/>
      <w:pPr>
        <w:ind w:left="1380" w:hanging="1260"/>
      </w:pPr>
      <w:rPr>
        <w:rFonts w:hint="default"/>
      </w:rPr>
    </w:lvl>
    <w:lvl w:ilvl="2" w:tentative="0">
      <w:start w:val="2"/>
      <w:numFmt w:val="decimal"/>
      <w:lvlText w:val="%1.%2.%3"/>
      <w:lvlJc w:val="left"/>
      <w:pPr>
        <w:ind w:left="1380" w:hanging="1260"/>
      </w:pPr>
      <w:rPr>
        <w:rFonts w:hint="default"/>
      </w:rPr>
    </w:lvl>
    <w:lvl w:ilvl="3" w:tentative="0">
      <w:start w:val="1"/>
      <w:numFmt w:val="decimal"/>
      <w:lvlText w:val="%1.%2.%3.%4."/>
      <w:lvlJc w:val="left"/>
      <w:pPr>
        <w:ind w:left="1380" w:hanging="1260"/>
      </w:pPr>
      <w:rPr>
        <w:rFonts w:hint="default" w:ascii="Arial" w:hAnsi="Arial" w:eastAsia="Arial" w:cs="Arial"/>
        <w:spacing w:val="-2"/>
        <w:w w:val="99"/>
        <w:sz w:val="30"/>
        <w:szCs w:val="30"/>
      </w:rPr>
    </w:lvl>
    <w:lvl w:ilvl="4" w:tentative="0">
      <w:start w:val="0"/>
      <w:numFmt w:val="bullet"/>
      <w:lvlText w:val=""/>
      <w:lvlJc w:val="left"/>
      <w:pPr>
        <w:ind w:left="120" w:hanging="360"/>
      </w:pPr>
      <w:rPr>
        <w:rFonts w:hint="default" w:ascii="Wingdings" w:hAnsi="Wingdings" w:eastAsia="Wingdings" w:cs="Wingdings"/>
        <w:w w:val="100"/>
        <w:sz w:val="28"/>
        <w:szCs w:val="28"/>
      </w:rPr>
    </w:lvl>
    <w:lvl w:ilvl="5" w:tentative="0">
      <w:start w:val="0"/>
      <w:numFmt w:val="bullet"/>
      <w:lvlText w:val="•"/>
      <w:lvlJc w:val="left"/>
      <w:pPr>
        <w:ind w:left="4778" w:hanging="360"/>
      </w:pPr>
      <w:rPr>
        <w:rFonts w:hint="default"/>
      </w:rPr>
    </w:lvl>
    <w:lvl w:ilvl="6" w:tentative="0">
      <w:start w:val="0"/>
      <w:numFmt w:val="bullet"/>
      <w:lvlText w:val="•"/>
      <w:lvlJc w:val="left"/>
      <w:pPr>
        <w:ind w:left="5627" w:hanging="360"/>
      </w:pPr>
      <w:rPr>
        <w:rFonts w:hint="default"/>
      </w:rPr>
    </w:lvl>
    <w:lvl w:ilvl="7" w:tentative="0">
      <w:start w:val="0"/>
      <w:numFmt w:val="bullet"/>
      <w:lvlText w:val="•"/>
      <w:lvlJc w:val="left"/>
      <w:pPr>
        <w:ind w:left="6477" w:hanging="360"/>
      </w:pPr>
      <w:rPr>
        <w:rFonts w:hint="default"/>
      </w:rPr>
    </w:lvl>
    <w:lvl w:ilvl="8" w:tentative="0">
      <w:start w:val="0"/>
      <w:numFmt w:val="bullet"/>
      <w:lvlText w:val="•"/>
      <w:lvlJc w:val="left"/>
      <w:pPr>
        <w:ind w:left="7326" w:hanging="360"/>
      </w:pPr>
      <w:rPr>
        <w:rFonts w:hint="default"/>
      </w:rPr>
    </w:lvl>
  </w:abstractNum>
  <w:abstractNum w:abstractNumId="9">
    <w:nsid w:val="219C045D"/>
    <w:multiLevelType w:val="multilevel"/>
    <w:tmpl w:val="219C045D"/>
    <w:lvl w:ilvl="0" w:tentative="0">
      <w:start w:val="1"/>
      <w:numFmt w:val="bullet"/>
      <w:lvlText w:val=""/>
      <w:lvlJc w:val="left"/>
      <w:pPr>
        <w:ind w:left="980" w:hanging="420"/>
      </w:pPr>
      <w:rPr>
        <w:rFonts w:hint="default" w:ascii="Wingdings" w:hAnsi="Wingdings"/>
      </w:rPr>
    </w:lvl>
    <w:lvl w:ilvl="1" w:tentative="0">
      <w:start w:val="1"/>
      <w:numFmt w:val="bullet"/>
      <w:lvlText w:val=""/>
      <w:lvlJc w:val="left"/>
      <w:pPr>
        <w:ind w:left="1400" w:hanging="420"/>
      </w:pPr>
      <w:rPr>
        <w:rFonts w:hint="default" w:ascii="Wingdings" w:hAnsi="Wingdings"/>
      </w:rPr>
    </w:lvl>
    <w:lvl w:ilvl="2" w:tentative="0">
      <w:start w:val="1"/>
      <w:numFmt w:val="bullet"/>
      <w:lvlText w:val=""/>
      <w:lvlJc w:val="left"/>
      <w:pPr>
        <w:ind w:left="1820" w:hanging="420"/>
      </w:pPr>
      <w:rPr>
        <w:rFonts w:hint="default" w:ascii="Wingdings" w:hAnsi="Wingdings"/>
      </w:rPr>
    </w:lvl>
    <w:lvl w:ilvl="3" w:tentative="0">
      <w:start w:val="1"/>
      <w:numFmt w:val="bullet"/>
      <w:lvlText w:val=""/>
      <w:lvlJc w:val="left"/>
      <w:pPr>
        <w:ind w:left="2240" w:hanging="420"/>
      </w:pPr>
      <w:rPr>
        <w:rFonts w:hint="default" w:ascii="Wingdings" w:hAnsi="Wingdings"/>
      </w:rPr>
    </w:lvl>
    <w:lvl w:ilvl="4" w:tentative="0">
      <w:start w:val="1"/>
      <w:numFmt w:val="bullet"/>
      <w:lvlText w:val=""/>
      <w:lvlJc w:val="left"/>
      <w:pPr>
        <w:ind w:left="2660" w:hanging="420"/>
      </w:pPr>
      <w:rPr>
        <w:rFonts w:hint="default" w:ascii="Wingdings" w:hAnsi="Wingdings"/>
      </w:rPr>
    </w:lvl>
    <w:lvl w:ilvl="5" w:tentative="0">
      <w:start w:val="1"/>
      <w:numFmt w:val="bullet"/>
      <w:lvlText w:val=""/>
      <w:lvlJc w:val="left"/>
      <w:pPr>
        <w:ind w:left="3080" w:hanging="420"/>
      </w:pPr>
      <w:rPr>
        <w:rFonts w:hint="default" w:ascii="Wingdings" w:hAnsi="Wingdings"/>
      </w:rPr>
    </w:lvl>
    <w:lvl w:ilvl="6" w:tentative="0">
      <w:start w:val="1"/>
      <w:numFmt w:val="bullet"/>
      <w:lvlText w:val=""/>
      <w:lvlJc w:val="left"/>
      <w:pPr>
        <w:ind w:left="3500" w:hanging="420"/>
      </w:pPr>
      <w:rPr>
        <w:rFonts w:hint="default" w:ascii="Wingdings" w:hAnsi="Wingdings"/>
      </w:rPr>
    </w:lvl>
    <w:lvl w:ilvl="7" w:tentative="0">
      <w:start w:val="1"/>
      <w:numFmt w:val="bullet"/>
      <w:lvlText w:val=""/>
      <w:lvlJc w:val="left"/>
      <w:pPr>
        <w:ind w:left="3920" w:hanging="420"/>
      </w:pPr>
      <w:rPr>
        <w:rFonts w:hint="default" w:ascii="Wingdings" w:hAnsi="Wingdings"/>
      </w:rPr>
    </w:lvl>
    <w:lvl w:ilvl="8" w:tentative="0">
      <w:start w:val="1"/>
      <w:numFmt w:val="bullet"/>
      <w:lvlText w:val=""/>
      <w:lvlJc w:val="left"/>
      <w:pPr>
        <w:ind w:left="4340" w:hanging="420"/>
      </w:pPr>
      <w:rPr>
        <w:rFonts w:hint="default" w:ascii="Wingdings" w:hAnsi="Wingdings"/>
      </w:rPr>
    </w:lvl>
  </w:abstractNum>
  <w:abstractNum w:abstractNumId="10">
    <w:nsid w:val="28130A29"/>
    <w:multiLevelType w:val="multilevel"/>
    <w:tmpl w:val="28130A29"/>
    <w:lvl w:ilvl="0" w:tentative="0">
      <w:start w:val="1"/>
      <w:numFmt w:val="bullet"/>
      <w:lvlText w:val=""/>
      <w:lvlJc w:val="left"/>
      <w:pPr>
        <w:ind w:left="980" w:hanging="420"/>
      </w:pPr>
      <w:rPr>
        <w:rFonts w:hint="default" w:ascii="Wingdings" w:hAnsi="Wingdings"/>
      </w:rPr>
    </w:lvl>
    <w:lvl w:ilvl="1" w:tentative="0">
      <w:start w:val="1"/>
      <w:numFmt w:val="bullet"/>
      <w:lvlText w:val=""/>
      <w:lvlJc w:val="left"/>
      <w:pPr>
        <w:ind w:left="1400" w:hanging="420"/>
      </w:pPr>
      <w:rPr>
        <w:rFonts w:hint="default" w:ascii="Wingdings" w:hAnsi="Wingdings"/>
      </w:rPr>
    </w:lvl>
    <w:lvl w:ilvl="2" w:tentative="0">
      <w:start w:val="1"/>
      <w:numFmt w:val="bullet"/>
      <w:lvlText w:val=""/>
      <w:lvlJc w:val="left"/>
      <w:pPr>
        <w:ind w:left="1820" w:hanging="420"/>
      </w:pPr>
      <w:rPr>
        <w:rFonts w:hint="default" w:ascii="Wingdings" w:hAnsi="Wingdings"/>
      </w:rPr>
    </w:lvl>
    <w:lvl w:ilvl="3" w:tentative="0">
      <w:start w:val="1"/>
      <w:numFmt w:val="bullet"/>
      <w:lvlText w:val=""/>
      <w:lvlJc w:val="left"/>
      <w:pPr>
        <w:ind w:left="2240" w:hanging="420"/>
      </w:pPr>
      <w:rPr>
        <w:rFonts w:hint="default" w:ascii="Wingdings" w:hAnsi="Wingdings"/>
      </w:rPr>
    </w:lvl>
    <w:lvl w:ilvl="4" w:tentative="0">
      <w:start w:val="1"/>
      <w:numFmt w:val="bullet"/>
      <w:lvlText w:val=""/>
      <w:lvlJc w:val="left"/>
      <w:pPr>
        <w:ind w:left="2660" w:hanging="420"/>
      </w:pPr>
      <w:rPr>
        <w:rFonts w:hint="default" w:ascii="Wingdings" w:hAnsi="Wingdings"/>
      </w:rPr>
    </w:lvl>
    <w:lvl w:ilvl="5" w:tentative="0">
      <w:start w:val="1"/>
      <w:numFmt w:val="bullet"/>
      <w:lvlText w:val=""/>
      <w:lvlJc w:val="left"/>
      <w:pPr>
        <w:ind w:left="3080" w:hanging="420"/>
      </w:pPr>
      <w:rPr>
        <w:rFonts w:hint="default" w:ascii="Wingdings" w:hAnsi="Wingdings"/>
      </w:rPr>
    </w:lvl>
    <w:lvl w:ilvl="6" w:tentative="0">
      <w:start w:val="1"/>
      <w:numFmt w:val="bullet"/>
      <w:lvlText w:val=""/>
      <w:lvlJc w:val="left"/>
      <w:pPr>
        <w:ind w:left="3500" w:hanging="420"/>
      </w:pPr>
      <w:rPr>
        <w:rFonts w:hint="default" w:ascii="Wingdings" w:hAnsi="Wingdings"/>
      </w:rPr>
    </w:lvl>
    <w:lvl w:ilvl="7" w:tentative="0">
      <w:start w:val="1"/>
      <w:numFmt w:val="bullet"/>
      <w:lvlText w:val=""/>
      <w:lvlJc w:val="left"/>
      <w:pPr>
        <w:ind w:left="3920" w:hanging="420"/>
      </w:pPr>
      <w:rPr>
        <w:rFonts w:hint="default" w:ascii="Wingdings" w:hAnsi="Wingdings"/>
      </w:rPr>
    </w:lvl>
    <w:lvl w:ilvl="8" w:tentative="0">
      <w:start w:val="1"/>
      <w:numFmt w:val="bullet"/>
      <w:lvlText w:val=""/>
      <w:lvlJc w:val="left"/>
      <w:pPr>
        <w:ind w:left="4340" w:hanging="420"/>
      </w:pPr>
      <w:rPr>
        <w:rFonts w:hint="default" w:ascii="Wingdings" w:hAnsi="Wingdings"/>
      </w:rPr>
    </w:lvl>
  </w:abstractNum>
  <w:abstractNum w:abstractNumId="11">
    <w:nsid w:val="40887E10"/>
    <w:multiLevelType w:val="singleLevel"/>
    <w:tmpl w:val="40887E10"/>
    <w:lvl w:ilvl="0" w:tentative="0">
      <w:start w:val="1"/>
      <w:numFmt w:val="decimal"/>
      <w:suff w:val="nothing"/>
      <w:lvlText w:val="（%1）"/>
      <w:lvlJc w:val="left"/>
    </w:lvl>
  </w:abstractNum>
  <w:abstractNum w:abstractNumId="12">
    <w:nsid w:val="40C75BEC"/>
    <w:multiLevelType w:val="multilevel"/>
    <w:tmpl w:val="40C75BEC"/>
    <w:lvl w:ilvl="0" w:tentative="0">
      <w:start w:val="1"/>
      <w:numFmt w:val="bullet"/>
      <w:lvlText w:val=""/>
      <w:lvlJc w:val="left"/>
      <w:pPr>
        <w:ind w:left="1280" w:hanging="440"/>
      </w:pPr>
      <w:rPr>
        <w:rFonts w:hint="default" w:ascii="Wingdings" w:hAnsi="Wingdings"/>
      </w:rPr>
    </w:lvl>
    <w:lvl w:ilvl="1" w:tentative="0">
      <w:start w:val="1"/>
      <w:numFmt w:val="bullet"/>
      <w:lvlText w:val=""/>
      <w:lvlJc w:val="left"/>
      <w:pPr>
        <w:ind w:left="1720" w:hanging="440"/>
      </w:pPr>
      <w:rPr>
        <w:rFonts w:hint="default" w:ascii="Wingdings" w:hAnsi="Wingdings"/>
      </w:rPr>
    </w:lvl>
    <w:lvl w:ilvl="2" w:tentative="0">
      <w:start w:val="1"/>
      <w:numFmt w:val="bullet"/>
      <w:lvlText w:val=""/>
      <w:lvlJc w:val="left"/>
      <w:pPr>
        <w:ind w:left="2160" w:hanging="440"/>
      </w:pPr>
      <w:rPr>
        <w:rFonts w:hint="default" w:ascii="Wingdings" w:hAnsi="Wingdings"/>
      </w:rPr>
    </w:lvl>
    <w:lvl w:ilvl="3" w:tentative="0">
      <w:start w:val="1"/>
      <w:numFmt w:val="bullet"/>
      <w:lvlText w:val=""/>
      <w:lvlJc w:val="left"/>
      <w:pPr>
        <w:ind w:left="2600" w:hanging="440"/>
      </w:pPr>
      <w:rPr>
        <w:rFonts w:hint="default" w:ascii="Wingdings" w:hAnsi="Wingdings"/>
      </w:rPr>
    </w:lvl>
    <w:lvl w:ilvl="4" w:tentative="0">
      <w:start w:val="1"/>
      <w:numFmt w:val="bullet"/>
      <w:lvlText w:val=""/>
      <w:lvlJc w:val="left"/>
      <w:pPr>
        <w:ind w:left="3040" w:hanging="440"/>
      </w:pPr>
      <w:rPr>
        <w:rFonts w:hint="default" w:ascii="Wingdings" w:hAnsi="Wingdings"/>
      </w:rPr>
    </w:lvl>
    <w:lvl w:ilvl="5" w:tentative="0">
      <w:start w:val="1"/>
      <w:numFmt w:val="bullet"/>
      <w:lvlText w:val=""/>
      <w:lvlJc w:val="left"/>
      <w:pPr>
        <w:ind w:left="3480" w:hanging="440"/>
      </w:pPr>
      <w:rPr>
        <w:rFonts w:hint="default" w:ascii="Wingdings" w:hAnsi="Wingdings"/>
      </w:rPr>
    </w:lvl>
    <w:lvl w:ilvl="6" w:tentative="0">
      <w:start w:val="1"/>
      <w:numFmt w:val="bullet"/>
      <w:lvlText w:val=""/>
      <w:lvlJc w:val="left"/>
      <w:pPr>
        <w:ind w:left="3920" w:hanging="440"/>
      </w:pPr>
      <w:rPr>
        <w:rFonts w:hint="default" w:ascii="Wingdings" w:hAnsi="Wingdings"/>
      </w:rPr>
    </w:lvl>
    <w:lvl w:ilvl="7" w:tentative="0">
      <w:start w:val="1"/>
      <w:numFmt w:val="bullet"/>
      <w:lvlText w:val=""/>
      <w:lvlJc w:val="left"/>
      <w:pPr>
        <w:ind w:left="4360" w:hanging="440"/>
      </w:pPr>
      <w:rPr>
        <w:rFonts w:hint="default" w:ascii="Wingdings" w:hAnsi="Wingdings"/>
      </w:rPr>
    </w:lvl>
    <w:lvl w:ilvl="8" w:tentative="0">
      <w:start w:val="1"/>
      <w:numFmt w:val="bullet"/>
      <w:lvlText w:val=""/>
      <w:lvlJc w:val="left"/>
      <w:pPr>
        <w:ind w:left="4800" w:hanging="440"/>
      </w:pPr>
      <w:rPr>
        <w:rFonts w:hint="default" w:ascii="Wingdings" w:hAnsi="Wingdings"/>
      </w:rPr>
    </w:lvl>
  </w:abstractNum>
  <w:abstractNum w:abstractNumId="13">
    <w:nsid w:val="427953A6"/>
    <w:multiLevelType w:val="multilevel"/>
    <w:tmpl w:val="427953A6"/>
    <w:lvl w:ilvl="0" w:tentative="0">
      <w:start w:val="1"/>
      <w:numFmt w:val="decimal"/>
      <w:lvlText w:val="%1."/>
      <w:lvlJc w:val="left"/>
      <w:pPr>
        <w:ind w:left="980"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4">
    <w:nsid w:val="45628FA1"/>
    <w:multiLevelType w:val="singleLevel"/>
    <w:tmpl w:val="45628FA1"/>
    <w:lvl w:ilvl="0" w:tentative="0">
      <w:start w:val="1"/>
      <w:numFmt w:val="decimal"/>
      <w:lvlText w:val="%1)"/>
      <w:lvlJc w:val="left"/>
      <w:pPr>
        <w:tabs>
          <w:tab w:val="left" w:pos="420"/>
        </w:tabs>
        <w:ind w:left="845" w:hanging="425"/>
      </w:pPr>
      <w:rPr>
        <w:rFonts w:hint="default"/>
      </w:rPr>
    </w:lvl>
  </w:abstractNum>
  <w:abstractNum w:abstractNumId="15">
    <w:nsid w:val="461314EA"/>
    <w:multiLevelType w:val="multilevel"/>
    <w:tmpl w:val="461314EA"/>
    <w:lvl w:ilvl="0" w:tentative="0">
      <w:start w:val="1"/>
      <w:numFmt w:val="bullet"/>
      <w:lvlText w:val=""/>
      <w:lvlJc w:val="left"/>
      <w:pPr>
        <w:ind w:left="1000" w:hanging="440"/>
      </w:pPr>
      <w:rPr>
        <w:rFonts w:hint="default" w:ascii="Wingdings" w:hAnsi="Wingdings"/>
      </w:rPr>
    </w:lvl>
    <w:lvl w:ilvl="1" w:tentative="0">
      <w:start w:val="1"/>
      <w:numFmt w:val="lowerLetter"/>
      <w:lvlText w:val="%2)"/>
      <w:lvlJc w:val="left"/>
      <w:pPr>
        <w:ind w:left="1440" w:hanging="440"/>
      </w:pPr>
    </w:lvl>
    <w:lvl w:ilvl="2" w:tentative="0">
      <w:start w:val="1"/>
      <w:numFmt w:val="lowerRoman"/>
      <w:lvlText w:val="%3."/>
      <w:lvlJc w:val="right"/>
      <w:pPr>
        <w:ind w:left="1880" w:hanging="440"/>
      </w:pPr>
    </w:lvl>
    <w:lvl w:ilvl="3" w:tentative="0">
      <w:start w:val="1"/>
      <w:numFmt w:val="decimal"/>
      <w:lvlText w:val="%4."/>
      <w:lvlJc w:val="left"/>
      <w:pPr>
        <w:ind w:left="2320" w:hanging="440"/>
      </w:pPr>
    </w:lvl>
    <w:lvl w:ilvl="4" w:tentative="0">
      <w:start w:val="1"/>
      <w:numFmt w:val="lowerLetter"/>
      <w:lvlText w:val="%5)"/>
      <w:lvlJc w:val="left"/>
      <w:pPr>
        <w:ind w:left="2760" w:hanging="440"/>
      </w:pPr>
    </w:lvl>
    <w:lvl w:ilvl="5" w:tentative="0">
      <w:start w:val="1"/>
      <w:numFmt w:val="lowerRoman"/>
      <w:lvlText w:val="%6."/>
      <w:lvlJc w:val="right"/>
      <w:pPr>
        <w:ind w:left="3200" w:hanging="440"/>
      </w:pPr>
    </w:lvl>
    <w:lvl w:ilvl="6" w:tentative="0">
      <w:start w:val="1"/>
      <w:numFmt w:val="decimal"/>
      <w:lvlText w:val="%7."/>
      <w:lvlJc w:val="left"/>
      <w:pPr>
        <w:ind w:left="3640" w:hanging="440"/>
      </w:pPr>
    </w:lvl>
    <w:lvl w:ilvl="7" w:tentative="0">
      <w:start w:val="1"/>
      <w:numFmt w:val="lowerLetter"/>
      <w:lvlText w:val="%8)"/>
      <w:lvlJc w:val="left"/>
      <w:pPr>
        <w:ind w:left="4080" w:hanging="440"/>
      </w:pPr>
    </w:lvl>
    <w:lvl w:ilvl="8" w:tentative="0">
      <w:start w:val="1"/>
      <w:numFmt w:val="lowerRoman"/>
      <w:lvlText w:val="%9."/>
      <w:lvlJc w:val="right"/>
      <w:pPr>
        <w:ind w:left="4520" w:hanging="440"/>
      </w:pPr>
    </w:lvl>
  </w:abstractNum>
  <w:abstractNum w:abstractNumId="16">
    <w:nsid w:val="4C8041B7"/>
    <w:multiLevelType w:val="singleLevel"/>
    <w:tmpl w:val="4C8041B7"/>
    <w:lvl w:ilvl="0" w:tentative="0">
      <w:start w:val="1"/>
      <w:numFmt w:val="decimal"/>
      <w:suff w:val="nothing"/>
      <w:lvlText w:val="%1）"/>
      <w:lvlJc w:val="left"/>
    </w:lvl>
  </w:abstractNum>
  <w:abstractNum w:abstractNumId="17">
    <w:nsid w:val="547C670A"/>
    <w:multiLevelType w:val="multilevel"/>
    <w:tmpl w:val="547C670A"/>
    <w:lvl w:ilvl="0" w:tentative="0">
      <w:start w:val="1"/>
      <w:numFmt w:val="bullet"/>
      <w:lvlText w:val=""/>
      <w:lvlJc w:val="left"/>
      <w:pPr>
        <w:ind w:left="980" w:hanging="420"/>
      </w:pPr>
      <w:rPr>
        <w:rFonts w:hint="default" w:ascii="Wingdings" w:hAnsi="Wingdings"/>
      </w:rPr>
    </w:lvl>
    <w:lvl w:ilvl="1" w:tentative="0">
      <w:start w:val="1"/>
      <w:numFmt w:val="bullet"/>
      <w:lvlText w:val=""/>
      <w:lvlJc w:val="left"/>
      <w:pPr>
        <w:ind w:left="1400" w:hanging="420"/>
      </w:pPr>
      <w:rPr>
        <w:rFonts w:hint="default" w:ascii="Wingdings" w:hAnsi="Wingdings"/>
      </w:rPr>
    </w:lvl>
    <w:lvl w:ilvl="2" w:tentative="0">
      <w:start w:val="1"/>
      <w:numFmt w:val="bullet"/>
      <w:lvlText w:val=""/>
      <w:lvlJc w:val="left"/>
      <w:pPr>
        <w:ind w:left="1820" w:hanging="420"/>
      </w:pPr>
      <w:rPr>
        <w:rFonts w:hint="default" w:ascii="Wingdings" w:hAnsi="Wingdings"/>
      </w:rPr>
    </w:lvl>
    <w:lvl w:ilvl="3" w:tentative="0">
      <w:start w:val="1"/>
      <w:numFmt w:val="bullet"/>
      <w:lvlText w:val=""/>
      <w:lvlJc w:val="left"/>
      <w:pPr>
        <w:ind w:left="2240" w:hanging="420"/>
      </w:pPr>
      <w:rPr>
        <w:rFonts w:hint="default" w:ascii="Wingdings" w:hAnsi="Wingdings"/>
      </w:rPr>
    </w:lvl>
    <w:lvl w:ilvl="4" w:tentative="0">
      <w:start w:val="1"/>
      <w:numFmt w:val="bullet"/>
      <w:lvlText w:val=""/>
      <w:lvlJc w:val="left"/>
      <w:pPr>
        <w:ind w:left="2660" w:hanging="420"/>
      </w:pPr>
      <w:rPr>
        <w:rFonts w:hint="default" w:ascii="Wingdings" w:hAnsi="Wingdings"/>
      </w:rPr>
    </w:lvl>
    <w:lvl w:ilvl="5" w:tentative="0">
      <w:start w:val="1"/>
      <w:numFmt w:val="bullet"/>
      <w:lvlText w:val=""/>
      <w:lvlJc w:val="left"/>
      <w:pPr>
        <w:ind w:left="3080" w:hanging="420"/>
      </w:pPr>
      <w:rPr>
        <w:rFonts w:hint="default" w:ascii="Wingdings" w:hAnsi="Wingdings"/>
      </w:rPr>
    </w:lvl>
    <w:lvl w:ilvl="6" w:tentative="0">
      <w:start w:val="1"/>
      <w:numFmt w:val="bullet"/>
      <w:lvlText w:val=""/>
      <w:lvlJc w:val="left"/>
      <w:pPr>
        <w:ind w:left="3500" w:hanging="420"/>
      </w:pPr>
      <w:rPr>
        <w:rFonts w:hint="default" w:ascii="Wingdings" w:hAnsi="Wingdings"/>
      </w:rPr>
    </w:lvl>
    <w:lvl w:ilvl="7" w:tentative="0">
      <w:start w:val="1"/>
      <w:numFmt w:val="bullet"/>
      <w:lvlText w:val=""/>
      <w:lvlJc w:val="left"/>
      <w:pPr>
        <w:ind w:left="3920" w:hanging="420"/>
      </w:pPr>
      <w:rPr>
        <w:rFonts w:hint="default" w:ascii="Wingdings" w:hAnsi="Wingdings"/>
      </w:rPr>
    </w:lvl>
    <w:lvl w:ilvl="8" w:tentative="0">
      <w:start w:val="1"/>
      <w:numFmt w:val="bullet"/>
      <w:lvlText w:val=""/>
      <w:lvlJc w:val="left"/>
      <w:pPr>
        <w:ind w:left="4340" w:hanging="420"/>
      </w:pPr>
      <w:rPr>
        <w:rFonts w:hint="default" w:ascii="Wingdings" w:hAnsi="Wingdings"/>
      </w:rPr>
    </w:lvl>
  </w:abstractNum>
  <w:abstractNum w:abstractNumId="18">
    <w:nsid w:val="5B5D41D3"/>
    <w:multiLevelType w:val="multilevel"/>
    <w:tmpl w:val="5B5D41D3"/>
    <w:lvl w:ilvl="0" w:tentative="0">
      <w:start w:val="1"/>
      <w:numFmt w:val="bullet"/>
      <w:lvlText w:val=""/>
      <w:lvlJc w:val="left"/>
      <w:pPr>
        <w:ind w:left="1002" w:hanging="440"/>
      </w:pPr>
      <w:rPr>
        <w:rFonts w:hint="default" w:ascii="Wingdings" w:hAnsi="Wingdings"/>
      </w:rPr>
    </w:lvl>
    <w:lvl w:ilvl="1" w:tentative="0">
      <w:start w:val="1"/>
      <w:numFmt w:val="bullet"/>
      <w:lvlText w:val=""/>
      <w:lvlJc w:val="left"/>
      <w:pPr>
        <w:ind w:left="1442" w:hanging="440"/>
      </w:pPr>
      <w:rPr>
        <w:rFonts w:hint="default" w:ascii="Wingdings" w:hAnsi="Wingdings"/>
      </w:rPr>
    </w:lvl>
    <w:lvl w:ilvl="2" w:tentative="0">
      <w:start w:val="1"/>
      <w:numFmt w:val="bullet"/>
      <w:lvlText w:val=""/>
      <w:lvlJc w:val="left"/>
      <w:pPr>
        <w:ind w:left="1882" w:hanging="440"/>
      </w:pPr>
      <w:rPr>
        <w:rFonts w:hint="default" w:ascii="Wingdings" w:hAnsi="Wingdings"/>
      </w:rPr>
    </w:lvl>
    <w:lvl w:ilvl="3" w:tentative="0">
      <w:start w:val="1"/>
      <w:numFmt w:val="bullet"/>
      <w:lvlText w:val=""/>
      <w:lvlJc w:val="left"/>
      <w:pPr>
        <w:ind w:left="2322" w:hanging="440"/>
      </w:pPr>
      <w:rPr>
        <w:rFonts w:hint="default" w:ascii="Wingdings" w:hAnsi="Wingdings"/>
      </w:rPr>
    </w:lvl>
    <w:lvl w:ilvl="4" w:tentative="0">
      <w:start w:val="1"/>
      <w:numFmt w:val="bullet"/>
      <w:lvlText w:val=""/>
      <w:lvlJc w:val="left"/>
      <w:pPr>
        <w:ind w:left="2762" w:hanging="440"/>
      </w:pPr>
      <w:rPr>
        <w:rFonts w:hint="default" w:ascii="Wingdings" w:hAnsi="Wingdings"/>
      </w:rPr>
    </w:lvl>
    <w:lvl w:ilvl="5" w:tentative="0">
      <w:start w:val="1"/>
      <w:numFmt w:val="bullet"/>
      <w:lvlText w:val=""/>
      <w:lvlJc w:val="left"/>
      <w:pPr>
        <w:ind w:left="3202" w:hanging="440"/>
      </w:pPr>
      <w:rPr>
        <w:rFonts w:hint="default" w:ascii="Wingdings" w:hAnsi="Wingdings"/>
      </w:rPr>
    </w:lvl>
    <w:lvl w:ilvl="6" w:tentative="0">
      <w:start w:val="1"/>
      <w:numFmt w:val="bullet"/>
      <w:lvlText w:val=""/>
      <w:lvlJc w:val="left"/>
      <w:pPr>
        <w:ind w:left="3642" w:hanging="440"/>
      </w:pPr>
      <w:rPr>
        <w:rFonts w:hint="default" w:ascii="Wingdings" w:hAnsi="Wingdings"/>
      </w:rPr>
    </w:lvl>
    <w:lvl w:ilvl="7" w:tentative="0">
      <w:start w:val="1"/>
      <w:numFmt w:val="bullet"/>
      <w:lvlText w:val=""/>
      <w:lvlJc w:val="left"/>
      <w:pPr>
        <w:ind w:left="4082" w:hanging="440"/>
      </w:pPr>
      <w:rPr>
        <w:rFonts w:hint="default" w:ascii="Wingdings" w:hAnsi="Wingdings"/>
      </w:rPr>
    </w:lvl>
    <w:lvl w:ilvl="8" w:tentative="0">
      <w:start w:val="1"/>
      <w:numFmt w:val="bullet"/>
      <w:lvlText w:val=""/>
      <w:lvlJc w:val="left"/>
      <w:pPr>
        <w:ind w:left="4522" w:hanging="440"/>
      </w:pPr>
      <w:rPr>
        <w:rFonts w:hint="default" w:ascii="Wingdings" w:hAnsi="Wingdings"/>
      </w:rPr>
    </w:lvl>
  </w:abstractNum>
  <w:abstractNum w:abstractNumId="19">
    <w:nsid w:val="5E2741AA"/>
    <w:multiLevelType w:val="multilevel"/>
    <w:tmpl w:val="5E2741AA"/>
    <w:lvl w:ilvl="0" w:tentative="0">
      <w:start w:val="1"/>
      <w:numFmt w:val="decimal"/>
      <w:lvlText w:val="%1)"/>
      <w:lvlJc w:val="left"/>
      <w:pPr>
        <w:ind w:left="1000" w:hanging="440"/>
      </w:pPr>
    </w:lvl>
    <w:lvl w:ilvl="1" w:tentative="0">
      <w:start w:val="1"/>
      <w:numFmt w:val="lowerLetter"/>
      <w:lvlText w:val="%2)"/>
      <w:lvlJc w:val="left"/>
      <w:pPr>
        <w:ind w:left="1440" w:hanging="440"/>
      </w:pPr>
    </w:lvl>
    <w:lvl w:ilvl="2" w:tentative="0">
      <w:start w:val="1"/>
      <w:numFmt w:val="lowerRoman"/>
      <w:lvlText w:val="%3."/>
      <w:lvlJc w:val="right"/>
      <w:pPr>
        <w:ind w:left="1880" w:hanging="440"/>
      </w:pPr>
    </w:lvl>
    <w:lvl w:ilvl="3" w:tentative="0">
      <w:start w:val="1"/>
      <w:numFmt w:val="decimal"/>
      <w:lvlText w:val="%4."/>
      <w:lvlJc w:val="left"/>
      <w:pPr>
        <w:ind w:left="2320" w:hanging="440"/>
      </w:pPr>
    </w:lvl>
    <w:lvl w:ilvl="4" w:tentative="0">
      <w:start w:val="1"/>
      <w:numFmt w:val="lowerLetter"/>
      <w:lvlText w:val="%5)"/>
      <w:lvlJc w:val="left"/>
      <w:pPr>
        <w:ind w:left="2760" w:hanging="440"/>
      </w:pPr>
    </w:lvl>
    <w:lvl w:ilvl="5" w:tentative="0">
      <w:start w:val="1"/>
      <w:numFmt w:val="lowerRoman"/>
      <w:lvlText w:val="%6."/>
      <w:lvlJc w:val="right"/>
      <w:pPr>
        <w:ind w:left="3200" w:hanging="440"/>
      </w:pPr>
    </w:lvl>
    <w:lvl w:ilvl="6" w:tentative="0">
      <w:start w:val="1"/>
      <w:numFmt w:val="decimal"/>
      <w:lvlText w:val="%7."/>
      <w:lvlJc w:val="left"/>
      <w:pPr>
        <w:ind w:left="3640" w:hanging="440"/>
      </w:pPr>
    </w:lvl>
    <w:lvl w:ilvl="7" w:tentative="0">
      <w:start w:val="1"/>
      <w:numFmt w:val="lowerLetter"/>
      <w:lvlText w:val="%8)"/>
      <w:lvlJc w:val="left"/>
      <w:pPr>
        <w:ind w:left="4080" w:hanging="440"/>
      </w:pPr>
    </w:lvl>
    <w:lvl w:ilvl="8" w:tentative="0">
      <w:start w:val="1"/>
      <w:numFmt w:val="lowerRoman"/>
      <w:lvlText w:val="%9."/>
      <w:lvlJc w:val="right"/>
      <w:pPr>
        <w:ind w:left="4520" w:hanging="440"/>
      </w:pPr>
    </w:lvl>
  </w:abstractNum>
  <w:abstractNum w:abstractNumId="20">
    <w:nsid w:val="61B0F728"/>
    <w:multiLevelType w:val="singleLevel"/>
    <w:tmpl w:val="61B0F728"/>
    <w:lvl w:ilvl="0" w:tentative="0">
      <w:start w:val="1"/>
      <w:numFmt w:val="decimal"/>
      <w:lvlText w:val="%1)"/>
      <w:lvlJc w:val="left"/>
      <w:pPr>
        <w:tabs>
          <w:tab w:val="left" w:pos="420"/>
        </w:tabs>
        <w:ind w:left="845" w:hanging="425"/>
      </w:pPr>
      <w:rPr>
        <w:rFonts w:hint="default"/>
      </w:rPr>
    </w:lvl>
  </w:abstractNum>
  <w:abstractNum w:abstractNumId="21">
    <w:nsid w:val="6A25564D"/>
    <w:multiLevelType w:val="multilevel"/>
    <w:tmpl w:val="6A25564D"/>
    <w:lvl w:ilvl="0" w:tentative="0">
      <w:start w:val="1"/>
      <w:numFmt w:val="decimal"/>
      <w:suff w:val="space"/>
      <w:lvlText w:val="第%1章"/>
      <w:lvlJc w:val="left"/>
      <w:pPr>
        <w:ind w:left="0" w:firstLine="0"/>
      </w:pPr>
      <w:rPr>
        <w:rFonts w:hint="eastAsia"/>
        <w:lang w:val="en-US"/>
      </w:rPr>
    </w:lvl>
    <w:lvl w:ilvl="1" w:tentative="0">
      <w:start w:val="1"/>
      <w:numFmt w:val="decimal"/>
      <w:suff w:val="space"/>
      <w:lvlText w:val="%1.%2"/>
      <w:lvlJc w:val="left"/>
      <w:pPr>
        <w:ind w:left="0" w:firstLine="0"/>
      </w:pPr>
      <w:rPr>
        <w:rFonts w:hint="eastAsia"/>
      </w:rPr>
    </w:lvl>
    <w:lvl w:ilvl="2" w:tentative="0">
      <w:start w:val="1"/>
      <w:numFmt w:val="decimal"/>
      <w:suff w:val="space"/>
      <w:lvlText w:val="%1.%2.%3"/>
      <w:lvlJc w:val="left"/>
      <w:pPr>
        <w:ind w:left="0" w:firstLine="0"/>
      </w:pPr>
      <w:rPr>
        <w:rFonts w:hint="eastAsia"/>
      </w:rPr>
    </w:lvl>
    <w:lvl w:ilvl="3" w:tentative="0">
      <w:start w:val="1"/>
      <w:numFmt w:val="decimal"/>
      <w:suff w:val="space"/>
      <w:lvlText w:val="%1.%2.%3.%4"/>
      <w:lvlJc w:val="left"/>
      <w:pPr>
        <w:ind w:left="720" w:firstLine="0"/>
      </w:pPr>
      <w:rPr>
        <w:rFonts w:hint="eastAsia"/>
      </w:rPr>
    </w:lvl>
    <w:lvl w:ilvl="4" w:tentative="0">
      <w:start w:val="1"/>
      <w:numFmt w:val="decimal"/>
      <w:suff w:val="space"/>
      <w:lvlText w:val="%1.%2.%3.%4.%5"/>
      <w:lvlJc w:val="left"/>
      <w:pPr>
        <w:ind w:left="2127"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3"/>
  </w:num>
  <w:num w:numId="2">
    <w:abstractNumId w:val="21"/>
  </w:num>
  <w:num w:numId="3">
    <w:abstractNumId w:val="20"/>
  </w:num>
  <w:num w:numId="4">
    <w:abstractNumId w:val="14"/>
  </w:num>
  <w:num w:numId="5">
    <w:abstractNumId w:val="18"/>
  </w:num>
  <w:num w:numId="6">
    <w:abstractNumId w:val="12"/>
  </w:num>
  <w:num w:numId="7">
    <w:abstractNumId w:val="5"/>
  </w:num>
  <w:num w:numId="8">
    <w:abstractNumId w:val="8"/>
  </w:num>
  <w:num w:numId="9">
    <w:abstractNumId w:val="17"/>
  </w:num>
  <w:num w:numId="10">
    <w:abstractNumId w:val="1"/>
  </w:num>
  <w:num w:numId="11">
    <w:abstractNumId w:val="2"/>
  </w:num>
  <w:num w:numId="12">
    <w:abstractNumId w:val="13"/>
  </w:num>
  <w:num w:numId="13">
    <w:abstractNumId w:val="0"/>
  </w:num>
  <w:num w:numId="14">
    <w:abstractNumId w:val="16"/>
  </w:num>
  <w:num w:numId="15">
    <w:abstractNumId w:val="11"/>
  </w:num>
  <w:num w:numId="16">
    <w:abstractNumId w:val="9"/>
  </w:num>
  <w:num w:numId="17">
    <w:abstractNumId w:val="4"/>
  </w:num>
  <w:num w:numId="18">
    <w:abstractNumId w:val="10"/>
  </w:num>
  <w:num w:numId="19">
    <w:abstractNumId w:val="19"/>
  </w:num>
  <w:num w:numId="20">
    <w:abstractNumId w:val="15"/>
  </w:num>
  <w:num w:numId="21">
    <w:abstractNumId w:val="7"/>
  </w:num>
  <w:num w:numId="22">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李  瑶">
    <w15:presenceInfo w15:providerId="WPS Office" w15:userId="804013846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hideSpellingErrors/>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68FF"/>
    <w:rsid w:val="000079BA"/>
    <w:rsid w:val="00025962"/>
    <w:rsid w:val="00050004"/>
    <w:rsid w:val="00051125"/>
    <w:rsid w:val="00083054"/>
    <w:rsid w:val="00083D6E"/>
    <w:rsid w:val="000A4EE6"/>
    <w:rsid w:val="000A76EF"/>
    <w:rsid w:val="000A7975"/>
    <w:rsid w:val="000C1F9B"/>
    <w:rsid w:val="000D2B60"/>
    <w:rsid w:val="000E5CCD"/>
    <w:rsid w:val="000E6AE7"/>
    <w:rsid w:val="000F02AB"/>
    <w:rsid w:val="000F6A0B"/>
    <w:rsid w:val="00146697"/>
    <w:rsid w:val="001662CC"/>
    <w:rsid w:val="00167F4A"/>
    <w:rsid w:val="00172EBE"/>
    <w:rsid w:val="0017529D"/>
    <w:rsid w:val="001D60D7"/>
    <w:rsid w:val="001F4FA4"/>
    <w:rsid w:val="00244BC9"/>
    <w:rsid w:val="002830CE"/>
    <w:rsid w:val="002A4550"/>
    <w:rsid w:val="002B0BD3"/>
    <w:rsid w:val="003123DA"/>
    <w:rsid w:val="003320E8"/>
    <w:rsid w:val="003363D5"/>
    <w:rsid w:val="00347A5C"/>
    <w:rsid w:val="00384592"/>
    <w:rsid w:val="003854B1"/>
    <w:rsid w:val="003B0025"/>
    <w:rsid w:val="003B3940"/>
    <w:rsid w:val="00401617"/>
    <w:rsid w:val="004075A3"/>
    <w:rsid w:val="004630BA"/>
    <w:rsid w:val="00496DB9"/>
    <w:rsid w:val="004C734D"/>
    <w:rsid w:val="004E0FB9"/>
    <w:rsid w:val="00551848"/>
    <w:rsid w:val="00564E51"/>
    <w:rsid w:val="00582895"/>
    <w:rsid w:val="00593F41"/>
    <w:rsid w:val="00596F1E"/>
    <w:rsid w:val="0062028E"/>
    <w:rsid w:val="00684F39"/>
    <w:rsid w:val="00690726"/>
    <w:rsid w:val="006B157B"/>
    <w:rsid w:val="006F4A56"/>
    <w:rsid w:val="00703339"/>
    <w:rsid w:val="00722D22"/>
    <w:rsid w:val="00723845"/>
    <w:rsid w:val="007247B6"/>
    <w:rsid w:val="007734B8"/>
    <w:rsid w:val="00775BB8"/>
    <w:rsid w:val="0077657D"/>
    <w:rsid w:val="00776EE7"/>
    <w:rsid w:val="00793E95"/>
    <w:rsid w:val="007F35C0"/>
    <w:rsid w:val="00805957"/>
    <w:rsid w:val="00807C23"/>
    <w:rsid w:val="0085029C"/>
    <w:rsid w:val="00870E01"/>
    <w:rsid w:val="008803FF"/>
    <w:rsid w:val="0088106F"/>
    <w:rsid w:val="00882D8D"/>
    <w:rsid w:val="008B5365"/>
    <w:rsid w:val="008C2879"/>
    <w:rsid w:val="008D3E7C"/>
    <w:rsid w:val="0090204F"/>
    <w:rsid w:val="00917376"/>
    <w:rsid w:val="009319CE"/>
    <w:rsid w:val="00963944"/>
    <w:rsid w:val="009654FC"/>
    <w:rsid w:val="00980C18"/>
    <w:rsid w:val="009B1188"/>
    <w:rsid w:val="009B5799"/>
    <w:rsid w:val="009C0A52"/>
    <w:rsid w:val="009C5B48"/>
    <w:rsid w:val="009F2FC7"/>
    <w:rsid w:val="009F758F"/>
    <w:rsid w:val="00A02CA1"/>
    <w:rsid w:val="00A07399"/>
    <w:rsid w:val="00A13A08"/>
    <w:rsid w:val="00A34C56"/>
    <w:rsid w:val="00A55F00"/>
    <w:rsid w:val="00A57CDE"/>
    <w:rsid w:val="00A678B5"/>
    <w:rsid w:val="00AB1E39"/>
    <w:rsid w:val="00AC264A"/>
    <w:rsid w:val="00AD69D4"/>
    <w:rsid w:val="00AE02AA"/>
    <w:rsid w:val="00B72E87"/>
    <w:rsid w:val="00B76582"/>
    <w:rsid w:val="00B80215"/>
    <w:rsid w:val="00B861C0"/>
    <w:rsid w:val="00BA5808"/>
    <w:rsid w:val="00BD551A"/>
    <w:rsid w:val="00BE68DD"/>
    <w:rsid w:val="00C1563C"/>
    <w:rsid w:val="00C22AEA"/>
    <w:rsid w:val="00C47961"/>
    <w:rsid w:val="00C47979"/>
    <w:rsid w:val="00C51F08"/>
    <w:rsid w:val="00C7421B"/>
    <w:rsid w:val="00CE204C"/>
    <w:rsid w:val="00D16141"/>
    <w:rsid w:val="00D41DAD"/>
    <w:rsid w:val="00D43633"/>
    <w:rsid w:val="00D63109"/>
    <w:rsid w:val="00D83CC9"/>
    <w:rsid w:val="00D94FD1"/>
    <w:rsid w:val="00E02A3E"/>
    <w:rsid w:val="00E16048"/>
    <w:rsid w:val="00E27E1B"/>
    <w:rsid w:val="00E41280"/>
    <w:rsid w:val="00E44EC3"/>
    <w:rsid w:val="00E50D49"/>
    <w:rsid w:val="00E968FF"/>
    <w:rsid w:val="00EC7A30"/>
    <w:rsid w:val="00EE78B7"/>
    <w:rsid w:val="00EF1FCE"/>
    <w:rsid w:val="00F0528A"/>
    <w:rsid w:val="00F20848"/>
    <w:rsid w:val="00F97A4F"/>
    <w:rsid w:val="00FA683C"/>
    <w:rsid w:val="00FB2A70"/>
    <w:rsid w:val="00FC3F76"/>
    <w:rsid w:val="06EE2727"/>
    <w:rsid w:val="072C3990"/>
    <w:rsid w:val="0943593B"/>
    <w:rsid w:val="097F2918"/>
    <w:rsid w:val="146800B2"/>
    <w:rsid w:val="15013117"/>
    <w:rsid w:val="153E3D92"/>
    <w:rsid w:val="15C55311"/>
    <w:rsid w:val="15C87232"/>
    <w:rsid w:val="188F284E"/>
    <w:rsid w:val="18FC10D6"/>
    <w:rsid w:val="1E067451"/>
    <w:rsid w:val="1FD14D9C"/>
    <w:rsid w:val="1FE55B9E"/>
    <w:rsid w:val="20987B0F"/>
    <w:rsid w:val="213976FC"/>
    <w:rsid w:val="217C09A1"/>
    <w:rsid w:val="248024EA"/>
    <w:rsid w:val="267040AC"/>
    <w:rsid w:val="27444231"/>
    <w:rsid w:val="2C681AE6"/>
    <w:rsid w:val="2CF423CE"/>
    <w:rsid w:val="2E0834D5"/>
    <w:rsid w:val="339F8DD4"/>
    <w:rsid w:val="3AAA50EA"/>
    <w:rsid w:val="3BEA4F12"/>
    <w:rsid w:val="3C0D32AF"/>
    <w:rsid w:val="3C75741A"/>
    <w:rsid w:val="3CF97503"/>
    <w:rsid w:val="3E3B7A04"/>
    <w:rsid w:val="41D40C2D"/>
    <w:rsid w:val="434F21ED"/>
    <w:rsid w:val="43D23303"/>
    <w:rsid w:val="44361C98"/>
    <w:rsid w:val="459B0625"/>
    <w:rsid w:val="45F17F29"/>
    <w:rsid w:val="49585423"/>
    <w:rsid w:val="4B9A2C23"/>
    <w:rsid w:val="50A14F90"/>
    <w:rsid w:val="52241ACF"/>
    <w:rsid w:val="56B74386"/>
    <w:rsid w:val="5886386C"/>
    <w:rsid w:val="58B34D16"/>
    <w:rsid w:val="5DE4005C"/>
    <w:rsid w:val="5EDFCD33"/>
    <w:rsid w:val="619C7C5C"/>
    <w:rsid w:val="6438741B"/>
    <w:rsid w:val="6718209F"/>
    <w:rsid w:val="67A00A7A"/>
    <w:rsid w:val="6B993583"/>
    <w:rsid w:val="6BCD3DA4"/>
    <w:rsid w:val="6C2E06D1"/>
    <w:rsid w:val="6C5811C1"/>
    <w:rsid w:val="6FF5F90F"/>
    <w:rsid w:val="70380052"/>
    <w:rsid w:val="75D10EEB"/>
    <w:rsid w:val="762B6C73"/>
    <w:rsid w:val="767F8ADE"/>
    <w:rsid w:val="77E91D0C"/>
    <w:rsid w:val="798056FB"/>
    <w:rsid w:val="7ADB4D37"/>
    <w:rsid w:val="7E33111C"/>
    <w:rsid w:val="7FBADB83"/>
    <w:rsid w:val="A7178055"/>
    <w:rsid w:val="A8FD3C4A"/>
    <w:rsid w:val="B6FF3373"/>
    <w:rsid w:val="BEFE7981"/>
    <w:rsid w:val="DA7092A1"/>
    <w:rsid w:val="EF6F0914"/>
    <w:rsid w:val="F259391F"/>
    <w:rsid w:val="F7F91A58"/>
    <w:rsid w:val="FF7F11AD"/>
    <w:rsid w:val="FFFFA5A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2"/>
      <w:szCs w:val="30"/>
      <w:lang w:val="en-US" w:eastAsia="zh-CN" w:bidi="ar-SA"/>
    </w:rPr>
  </w:style>
  <w:style w:type="paragraph" w:styleId="2">
    <w:name w:val="heading 1"/>
    <w:basedOn w:val="1"/>
    <w:next w:val="1"/>
    <w:qFormat/>
    <w:uiPriority w:val="9"/>
    <w:pPr>
      <w:keepNext/>
      <w:keepLines/>
      <w:pageBreakBefore/>
      <w:spacing w:before="340" w:after="330" w:line="578" w:lineRule="auto"/>
      <w:jc w:val="center"/>
      <w:outlineLvl w:val="0"/>
    </w:pPr>
    <w:rPr>
      <w:b/>
      <w:bCs/>
      <w:kern w:val="44"/>
      <w:sz w:val="44"/>
      <w:szCs w:val="44"/>
    </w:rPr>
  </w:style>
  <w:style w:type="paragraph" w:styleId="3">
    <w:name w:val="heading 2"/>
    <w:basedOn w:val="1"/>
    <w:next w:val="1"/>
    <w:qFormat/>
    <w:uiPriority w:val="0"/>
    <w:pPr>
      <w:keepNext/>
      <w:keepLines/>
      <w:numPr>
        <w:ilvl w:val="0"/>
        <w:numId w:val="1"/>
      </w:numPr>
      <w:tabs>
        <w:tab w:val="left" w:pos="1145"/>
        <w:tab w:val="clear" w:pos="360"/>
      </w:tabs>
      <w:spacing w:before="260" w:after="260" w:line="416" w:lineRule="auto"/>
      <w:ind w:left="992" w:hanging="567"/>
      <w:outlineLvl w:val="1"/>
    </w:pPr>
    <w:rPr>
      <w:rFonts w:ascii="Arial" w:hAnsi="Arial" w:eastAsia="黑体"/>
      <w:b/>
      <w:sz w:val="32"/>
      <w:szCs w:val="20"/>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4">
    <w:name w:val="toc 7"/>
    <w:basedOn w:val="1"/>
    <w:next w:val="1"/>
    <w:autoRedefine/>
    <w:unhideWhenUsed/>
    <w:qFormat/>
    <w:uiPriority w:val="39"/>
    <w:pPr>
      <w:ind w:left="2520" w:leftChars="1200"/>
    </w:pPr>
    <w:rPr>
      <w:rFonts w:asciiTheme="minorHAnsi" w:hAnsiTheme="minorHAnsi" w:eastAsiaTheme="minorEastAsia" w:cstheme="minorBidi"/>
      <w:sz w:val="21"/>
      <w:szCs w:val="22"/>
    </w:rPr>
  </w:style>
  <w:style w:type="paragraph" w:styleId="5">
    <w:name w:val="caption"/>
    <w:basedOn w:val="1"/>
    <w:next w:val="1"/>
    <w:unhideWhenUsed/>
    <w:qFormat/>
    <w:uiPriority w:val="0"/>
    <w:rPr>
      <w:rFonts w:eastAsia="黑体" w:asciiTheme="majorHAnsi" w:hAnsiTheme="majorHAnsi" w:cstheme="majorBidi"/>
      <w:sz w:val="20"/>
      <w:szCs w:val="20"/>
    </w:rPr>
  </w:style>
  <w:style w:type="paragraph" w:styleId="6">
    <w:name w:val="Document Map"/>
    <w:basedOn w:val="1"/>
    <w:link w:val="39"/>
    <w:qFormat/>
    <w:uiPriority w:val="0"/>
    <w:rPr>
      <w:rFonts w:ascii="宋体"/>
      <w:sz w:val="18"/>
      <w:szCs w:val="18"/>
    </w:rPr>
  </w:style>
  <w:style w:type="paragraph" w:styleId="7">
    <w:name w:val="annotation text"/>
    <w:basedOn w:val="1"/>
    <w:link w:val="47"/>
    <w:qFormat/>
    <w:uiPriority w:val="99"/>
    <w:pPr>
      <w:jc w:val="left"/>
    </w:pPr>
  </w:style>
  <w:style w:type="paragraph" w:styleId="8">
    <w:name w:val="Body Text"/>
    <w:basedOn w:val="1"/>
    <w:next w:val="9"/>
    <w:unhideWhenUsed/>
    <w:qFormat/>
    <w:uiPriority w:val="99"/>
    <w:pPr>
      <w:spacing w:after="120"/>
    </w:pPr>
  </w:style>
  <w:style w:type="paragraph" w:styleId="9">
    <w:name w:val="Plain Text"/>
    <w:basedOn w:val="1"/>
    <w:next w:val="1"/>
    <w:qFormat/>
    <w:uiPriority w:val="99"/>
    <w:rPr>
      <w:rFonts w:hAnsi="Courier New"/>
      <w:sz w:val="21"/>
      <w:szCs w:val="20"/>
    </w:rPr>
  </w:style>
  <w:style w:type="paragraph" w:styleId="10">
    <w:name w:val="toc 5"/>
    <w:basedOn w:val="1"/>
    <w:next w:val="1"/>
    <w:autoRedefine/>
    <w:unhideWhenUsed/>
    <w:qFormat/>
    <w:uiPriority w:val="39"/>
    <w:pPr>
      <w:ind w:left="1680" w:leftChars="800"/>
    </w:pPr>
    <w:rPr>
      <w:rFonts w:asciiTheme="minorHAnsi" w:hAnsiTheme="minorHAnsi" w:eastAsiaTheme="minorEastAsia" w:cstheme="minorBidi"/>
      <w:sz w:val="21"/>
      <w:szCs w:val="22"/>
    </w:rPr>
  </w:style>
  <w:style w:type="paragraph" w:styleId="11">
    <w:name w:val="toc 3"/>
    <w:basedOn w:val="1"/>
    <w:next w:val="1"/>
    <w:autoRedefine/>
    <w:qFormat/>
    <w:uiPriority w:val="39"/>
    <w:pPr>
      <w:ind w:left="840" w:leftChars="400"/>
    </w:pPr>
  </w:style>
  <w:style w:type="paragraph" w:styleId="12">
    <w:name w:val="toc 8"/>
    <w:basedOn w:val="1"/>
    <w:next w:val="1"/>
    <w:autoRedefine/>
    <w:unhideWhenUsed/>
    <w:qFormat/>
    <w:uiPriority w:val="39"/>
    <w:pPr>
      <w:ind w:left="2940" w:leftChars="1400"/>
    </w:pPr>
    <w:rPr>
      <w:rFonts w:asciiTheme="minorHAnsi" w:hAnsiTheme="minorHAnsi" w:eastAsiaTheme="minorEastAsia" w:cstheme="minorBidi"/>
      <w:sz w:val="21"/>
      <w:szCs w:val="22"/>
    </w:rPr>
  </w:style>
  <w:style w:type="paragraph" w:styleId="13">
    <w:name w:val="Balloon Text"/>
    <w:basedOn w:val="1"/>
    <w:link w:val="38"/>
    <w:qFormat/>
    <w:uiPriority w:val="0"/>
    <w:rPr>
      <w:sz w:val="18"/>
      <w:szCs w:val="18"/>
    </w:rPr>
  </w:style>
  <w:style w:type="paragraph" w:styleId="14">
    <w:name w:val="footer"/>
    <w:basedOn w:val="1"/>
    <w:unhideWhenUsed/>
    <w:qFormat/>
    <w:uiPriority w:val="99"/>
    <w:pPr>
      <w:tabs>
        <w:tab w:val="center" w:pos="4153"/>
        <w:tab w:val="right" w:pos="8306"/>
      </w:tabs>
      <w:snapToGrid w:val="0"/>
      <w:jc w:val="left"/>
    </w:pPr>
    <w:rPr>
      <w:sz w:val="18"/>
      <w:szCs w:val="18"/>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6">
    <w:name w:val="toc 1"/>
    <w:basedOn w:val="1"/>
    <w:next w:val="1"/>
    <w:qFormat/>
    <w:uiPriority w:val="39"/>
    <w:pPr>
      <w:tabs>
        <w:tab w:val="right" w:leader="dot" w:pos="9118"/>
      </w:tabs>
      <w:spacing w:beforeLines="50" w:afterLines="50"/>
    </w:pPr>
    <w:rPr>
      <w:rFonts w:ascii="仿宋_GB2312" w:hAnsi="宋体" w:eastAsia="仿宋_GB2312" w:cs="宋体"/>
      <w:bCs/>
      <w:sz w:val="28"/>
      <w:szCs w:val="28"/>
      <w:lang w:val="zh-CN"/>
    </w:rPr>
  </w:style>
  <w:style w:type="paragraph" w:styleId="17">
    <w:name w:val="toc 4"/>
    <w:basedOn w:val="1"/>
    <w:next w:val="1"/>
    <w:autoRedefine/>
    <w:qFormat/>
    <w:uiPriority w:val="39"/>
    <w:pPr>
      <w:ind w:left="1260" w:leftChars="600"/>
    </w:pPr>
  </w:style>
  <w:style w:type="paragraph" w:styleId="18">
    <w:name w:val="toc 6"/>
    <w:basedOn w:val="1"/>
    <w:next w:val="1"/>
    <w:autoRedefine/>
    <w:unhideWhenUsed/>
    <w:qFormat/>
    <w:uiPriority w:val="39"/>
    <w:pPr>
      <w:ind w:left="2100" w:leftChars="1000"/>
    </w:pPr>
    <w:rPr>
      <w:rFonts w:asciiTheme="minorHAnsi" w:hAnsiTheme="minorHAnsi" w:eastAsiaTheme="minorEastAsia" w:cstheme="minorBidi"/>
      <w:sz w:val="21"/>
      <w:szCs w:val="22"/>
    </w:rPr>
  </w:style>
  <w:style w:type="paragraph" w:styleId="19">
    <w:name w:val="toc 2"/>
    <w:basedOn w:val="1"/>
    <w:next w:val="1"/>
    <w:autoRedefine/>
    <w:qFormat/>
    <w:uiPriority w:val="39"/>
    <w:pPr>
      <w:ind w:left="420" w:leftChars="200"/>
    </w:pPr>
  </w:style>
  <w:style w:type="paragraph" w:styleId="20">
    <w:name w:val="toc 9"/>
    <w:basedOn w:val="1"/>
    <w:next w:val="1"/>
    <w:autoRedefine/>
    <w:unhideWhenUsed/>
    <w:qFormat/>
    <w:uiPriority w:val="39"/>
    <w:pPr>
      <w:ind w:left="3360" w:leftChars="1600"/>
    </w:pPr>
    <w:rPr>
      <w:rFonts w:asciiTheme="minorHAnsi" w:hAnsiTheme="minorHAnsi" w:eastAsiaTheme="minorEastAsia" w:cstheme="minorBidi"/>
      <w:sz w:val="21"/>
      <w:szCs w:val="22"/>
    </w:rPr>
  </w:style>
  <w:style w:type="paragraph" w:styleId="21">
    <w:name w:val="annotation subject"/>
    <w:basedOn w:val="7"/>
    <w:next w:val="7"/>
    <w:link w:val="48"/>
    <w:qFormat/>
    <w:uiPriority w:val="0"/>
    <w:rPr>
      <w:b/>
      <w:bCs/>
    </w:rPr>
  </w:style>
  <w:style w:type="table" w:styleId="23">
    <w:name w:val="Table Grid"/>
    <w:basedOn w:val="2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Hyperlink"/>
    <w:basedOn w:val="24"/>
    <w:unhideWhenUsed/>
    <w:qFormat/>
    <w:uiPriority w:val="99"/>
    <w:rPr>
      <w:color w:val="0026E5" w:themeColor="hyperlink"/>
      <w:u w:val="single"/>
      <w14:textFill>
        <w14:solidFill>
          <w14:schemeClr w14:val="hlink"/>
        </w14:solidFill>
      </w14:textFill>
    </w:rPr>
  </w:style>
  <w:style w:type="character" w:styleId="26">
    <w:name w:val="annotation reference"/>
    <w:basedOn w:val="24"/>
    <w:unhideWhenUsed/>
    <w:qFormat/>
    <w:uiPriority w:val="99"/>
    <w:rPr>
      <w:sz w:val="21"/>
      <w:szCs w:val="21"/>
    </w:rPr>
  </w:style>
  <w:style w:type="paragraph" w:customStyle="1" w:styleId="27">
    <w:name w:val="*正文"/>
    <w:basedOn w:val="1"/>
    <w:qFormat/>
    <w:uiPriority w:val="0"/>
    <w:pPr>
      <w:spacing w:line="360" w:lineRule="auto"/>
      <w:ind w:firstLine="200" w:firstLineChars="200"/>
    </w:pPr>
    <w:rPr>
      <w:rFonts w:ascii="宋体" w:hAnsi="宋体"/>
      <w:sz w:val="24"/>
      <w:szCs w:val="24"/>
    </w:rPr>
  </w:style>
  <w:style w:type="paragraph" w:customStyle="1" w:styleId="28">
    <w:name w:val="!我的正文 Ctr+Q"/>
    <w:basedOn w:val="29"/>
    <w:qFormat/>
    <w:uiPriority w:val="0"/>
    <w:pPr>
      <w:adjustRightInd w:val="0"/>
      <w:snapToGrid w:val="0"/>
      <w:spacing w:line="360" w:lineRule="auto"/>
      <w:ind w:firstLine="480" w:firstLineChars="200"/>
    </w:pPr>
    <w:rPr>
      <w:rFonts w:eastAsia="仿宋"/>
      <w:sz w:val="28"/>
    </w:rPr>
  </w:style>
  <w:style w:type="paragraph" w:customStyle="1" w:styleId="29">
    <w:name w:val="!模板基准"/>
    <w:basedOn w:val="1"/>
    <w:semiHidden/>
    <w:qFormat/>
    <w:uiPriority w:val="0"/>
    <w:rPr>
      <w:rFonts w:ascii="Arial" w:hAnsi="Arial"/>
      <w:szCs w:val="21"/>
    </w:rPr>
  </w:style>
  <w:style w:type="paragraph" w:customStyle="1" w:styleId="30">
    <w:name w:val="【正文】"/>
    <w:basedOn w:val="1"/>
    <w:qFormat/>
    <w:uiPriority w:val="0"/>
    <w:pPr>
      <w:spacing w:line="360" w:lineRule="auto"/>
      <w:ind w:firstLine="200" w:firstLineChars="200"/>
    </w:pPr>
    <w:rPr>
      <w:rFonts w:ascii="Calibri" w:hAnsi="Calibri" w:eastAsia="仿宋_GB2312"/>
      <w:sz w:val="28"/>
    </w:rPr>
  </w:style>
  <w:style w:type="paragraph" w:customStyle="1" w:styleId="31">
    <w:name w:val="PGIS-正文-小四，宋体"/>
    <w:basedOn w:val="1"/>
    <w:qFormat/>
    <w:uiPriority w:val="0"/>
    <w:pPr>
      <w:widowControl/>
      <w:spacing w:beforeLines="50" w:afterLines="50" w:line="360" w:lineRule="auto"/>
      <w:ind w:right="28" w:firstLine="200" w:firstLineChars="200"/>
      <w:jc w:val="left"/>
    </w:pPr>
    <w:rPr>
      <w:rFonts w:ascii="仿宋_GB2312" w:hAnsi="Calibri" w:eastAsia="仿宋_GB2312" w:cs="宋体"/>
      <w:kern w:val="0"/>
      <w:sz w:val="24"/>
      <w:szCs w:val="21"/>
      <w:lang w:eastAsia="en-US" w:bidi="en-US"/>
    </w:rPr>
  </w:style>
  <w:style w:type="paragraph" w:styleId="32">
    <w:name w:val="List Paragraph"/>
    <w:basedOn w:val="1"/>
    <w:qFormat/>
    <w:uiPriority w:val="0"/>
    <w:pPr>
      <w:ind w:firstLine="420" w:firstLineChars="200"/>
    </w:pPr>
  </w:style>
  <w:style w:type="paragraph" w:customStyle="1" w:styleId="33">
    <w:name w:val="可研正文"/>
    <w:basedOn w:val="1"/>
    <w:qFormat/>
    <w:uiPriority w:val="0"/>
    <w:pPr>
      <w:spacing w:line="360" w:lineRule="auto"/>
      <w:ind w:firstLine="200" w:firstLineChars="200"/>
    </w:pPr>
    <w:rPr>
      <w:rFonts w:ascii="仿宋" w:hAnsi="仿宋" w:eastAsia="仿宋"/>
      <w:sz w:val="28"/>
      <w:szCs w:val="28"/>
    </w:rPr>
  </w:style>
  <w:style w:type="table" w:customStyle="1" w:styleId="34">
    <w:name w:val="Table Normal"/>
    <w:semiHidden/>
    <w:unhideWhenUsed/>
    <w:qFormat/>
    <w:uiPriority w:val="0"/>
    <w:tblPr>
      <w:tblCellMar>
        <w:top w:w="0" w:type="dxa"/>
        <w:left w:w="0" w:type="dxa"/>
        <w:bottom w:w="0" w:type="dxa"/>
        <w:right w:w="0" w:type="dxa"/>
      </w:tblCellMar>
    </w:tblPr>
  </w:style>
  <w:style w:type="paragraph" w:customStyle="1" w:styleId="35">
    <w:name w:val="Table Text"/>
    <w:qFormat/>
    <w:uiPriority w:val="0"/>
    <w:pPr>
      <w:snapToGrid w:val="0"/>
      <w:spacing w:before="80" w:after="80"/>
    </w:pPr>
    <w:rPr>
      <w:rFonts w:ascii="Arial" w:hAnsi="Arial" w:eastAsia="宋体" w:cs="Arial"/>
      <w:sz w:val="18"/>
      <w:szCs w:val="18"/>
      <w:lang w:val="en-US" w:eastAsia="zh-CN" w:bidi="ar-SA"/>
    </w:rPr>
  </w:style>
  <w:style w:type="paragraph" w:customStyle="1" w:styleId="36">
    <w:name w:val="正文段"/>
    <w:basedOn w:val="1"/>
    <w:qFormat/>
    <w:uiPriority w:val="0"/>
    <w:pPr>
      <w:widowControl/>
      <w:snapToGrid w:val="0"/>
      <w:spacing w:afterLines="50"/>
      <w:ind w:firstLine="200" w:firstLineChars="200"/>
    </w:pPr>
    <w:rPr>
      <w:kern w:val="0"/>
      <w:sz w:val="24"/>
      <w:szCs w:val="20"/>
    </w:rPr>
  </w:style>
  <w:style w:type="paragraph" w:customStyle="1" w:styleId="37">
    <w:name w:val="!正文"/>
    <w:next w:val="1"/>
    <w:qFormat/>
    <w:uiPriority w:val="0"/>
    <w:pPr>
      <w:spacing w:line="360" w:lineRule="auto"/>
      <w:ind w:firstLine="200" w:firstLineChars="200"/>
      <w:jc w:val="both"/>
    </w:pPr>
    <w:rPr>
      <w:rFonts w:ascii="Times New Roman" w:hAnsi="Times New Roman" w:eastAsia="宋体" w:cs="Times New Roman"/>
      <w:sz w:val="28"/>
      <w:szCs w:val="22"/>
      <w:lang w:val="en-US" w:eastAsia="zh-CN" w:bidi="ar-SA"/>
    </w:rPr>
  </w:style>
  <w:style w:type="character" w:customStyle="1" w:styleId="38">
    <w:name w:val="批注框文本 Char"/>
    <w:basedOn w:val="24"/>
    <w:link w:val="13"/>
    <w:qFormat/>
    <w:uiPriority w:val="0"/>
    <w:rPr>
      <w:rFonts w:ascii="Times New Roman" w:hAnsi="Times New Roman" w:eastAsia="宋体" w:cs="Times New Roman"/>
      <w:kern w:val="2"/>
      <w:sz w:val="18"/>
      <w:szCs w:val="18"/>
    </w:rPr>
  </w:style>
  <w:style w:type="character" w:customStyle="1" w:styleId="39">
    <w:name w:val="文档结构图 Char"/>
    <w:basedOn w:val="24"/>
    <w:link w:val="6"/>
    <w:qFormat/>
    <w:uiPriority w:val="0"/>
    <w:rPr>
      <w:rFonts w:ascii="宋体" w:hAnsi="Times New Roman" w:eastAsia="宋体" w:cs="Times New Roman"/>
      <w:kern w:val="2"/>
      <w:sz w:val="18"/>
      <w:szCs w:val="18"/>
    </w:rPr>
  </w:style>
  <w:style w:type="character" w:customStyle="1" w:styleId="40">
    <w:name w:val="font61"/>
    <w:basedOn w:val="24"/>
    <w:qFormat/>
    <w:uiPriority w:val="0"/>
    <w:rPr>
      <w:rFonts w:hint="default" w:ascii="Times New Roman" w:hAnsi="Times New Roman" w:cs="Times New Roman"/>
      <w:color w:val="000000"/>
      <w:sz w:val="20"/>
      <w:szCs w:val="20"/>
      <w:u w:val="none"/>
    </w:rPr>
  </w:style>
  <w:style w:type="character" w:customStyle="1" w:styleId="41">
    <w:name w:val="font51"/>
    <w:basedOn w:val="24"/>
    <w:qFormat/>
    <w:uiPriority w:val="0"/>
    <w:rPr>
      <w:rFonts w:hint="eastAsia" w:ascii="宋体" w:hAnsi="宋体" w:eastAsia="宋体" w:cs="宋体"/>
      <w:color w:val="000000"/>
      <w:sz w:val="20"/>
      <w:szCs w:val="20"/>
      <w:u w:val="none"/>
    </w:rPr>
  </w:style>
  <w:style w:type="character" w:customStyle="1" w:styleId="42">
    <w:name w:val="font81"/>
    <w:basedOn w:val="24"/>
    <w:qFormat/>
    <w:uiPriority w:val="0"/>
    <w:rPr>
      <w:rFonts w:hint="eastAsia" w:ascii="微软雅黑" w:hAnsi="微软雅黑" w:eastAsia="微软雅黑" w:cs="微软雅黑"/>
      <w:color w:val="000000"/>
      <w:sz w:val="20"/>
      <w:szCs w:val="20"/>
      <w:u w:val="none"/>
    </w:rPr>
  </w:style>
  <w:style w:type="character" w:customStyle="1" w:styleId="43">
    <w:name w:val="font21"/>
    <w:basedOn w:val="24"/>
    <w:qFormat/>
    <w:uiPriority w:val="0"/>
    <w:rPr>
      <w:rFonts w:hint="eastAsia" w:ascii="宋体" w:hAnsi="宋体" w:eastAsia="宋体" w:cs="宋体"/>
      <w:color w:val="000000"/>
      <w:sz w:val="20"/>
      <w:szCs w:val="20"/>
      <w:u w:val="none"/>
    </w:rPr>
  </w:style>
  <w:style w:type="character" w:customStyle="1" w:styleId="44">
    <w:name w:val="font31"/>
    <w:basedOn w:val="24"/>
    <w:qFormat/>
    <w:uiPriority w:val="0"/>
    <w:rPr>
      <w:rFonts w:hint="default" w:ascii="Times New Roman" w:hAnsi="Times New Roman" w:cs="Times New Roman"/>
      <w:color w:val="000000"/>
      <w:sz w:val="20"/>
      <w:szCs w:val="20"/>
      <w:u w:val="none"/>
    </w:rPr>
  </w:style>
  <w:style w:type="paragraph" w:customStyle="1" w:styleId="45">
    <w:name w:val="TOC 标题1"/>
    <w:basedOn w:val="2"/>
    <w:next w:val="1"/>
    <w:semiHidden/>
    <w:unhideWhenUsed/>
    <w:qFormat/>
    <w:uiPriority w:val="39"/>
    <w:pPr>
      <w:pageBreakBefore w:val="0"/>
      <w:widowControl/>
      <w:spacing w:before="480" w:after="0" w:line="276" w:lineRule="auto"/>
      <w:jc w:val="left"/>
      <w:outlineLvl w:val="9"/>
    </w:pPr>
    <w:rPr>
      <w:rFonts w:asciiTheme="majorHAnsi" w:hAnsiTheme="majorHAnsi" w:eastAsiaTheme="majorEastAsia" w:cstheme="majorBidi"/>
      <w:color w:val="2E54A1" w:themeColor="accent1" w:themeShade="BF"/>
      <w:kern w:val="0"/>
      <w:sz w:val="28"/>
      <w:szCs w:val="28"/>
    </w:rPr>
  </w:style>
  <w:style w:type="paragraph" w:customStyle="1" w:styleId="46">
    <w:name w:val="_Style 13"/>
    <w:qFormat/>
    <w:uiPriority w:val="0"/>
    <w:pPr>
      <w:spacing w:before="120" w:after="120" w:line="288" w:lineRule="auto"/>
    </w:pPr>
    <w:rPr>
      <w:rFonts w:ascii="Arial" w:hAnsi="Arial" w:eastAsia="等线" w:cs="Arial"/>
      <w:sz w:val="22"/>
      <w:szCs w:val="22"/>
      <w:lang w:val="en-US" w:eastAsia="zh-CN" w:bidi="ar-SA"/>
    </w:rPr>
  </w:style>
  <w:style w:type="character" w:customStyle="1" w:styleId="47">
    <w:name w:val="批注文字 Char"/>
    <w:basedOn w:val="24"/>
    <w:link w:val="7"/>
    <w:qFormat/>
    <w:uiPriority w:val="0"/>
    <w:rPr>
      <w:kern w:val="2"/>
      <w:sz w:val="22"/>
      <w:szCs w:val="30"/>
    </w:rPr>
  </w:style>
  <w:style w:type="character" w:customStyle="1" w:styleId="48">
    <w:name w:val="批注主题 Char"/>
    <w:basedOn w:val="47"/>
    <w:link w:val="21"/>
    <w:qFormat/>
    <w:uiPriority w:val="0"/>
  </w:style>
  <w:style w:type="paragraph" w:customStyle="1" w:styleId="49">
    <w:name w:val="修订1"/>
    <w:hidden/>
    <w:unhideWhenUsed/>
    <w:qFormat/>
    <w:uiPriority w:val="99"/>
    <w:rPr>
      <w:rFonts w:ascii="Times New Roman" w:hAnsi="Times New Roman" w:eastAsia="宋体" w:cs="Times New Roman"/>
      <w:kern w:val="2"/>
      <w:sz w:val="22"/>
      <w:szCs w:val="30"/>
      <w:lang w:val="en-US" w:eastAsia="zh-CN" w:bidi="ar-SA"/>
    </w:rPr>
  </w:style>
  <w:style w:type="paragraph" w:customStyle="1" w:styleId="50">
    <w:name w:val="正文内容"/>
    <w:basedOn w:val="1"/>
    <w:qFormat/>
    <w:uiPriority w:val="0"/>
    <w:pPr>
      <w:snapToGrid w:val="0"/>
      <w:ind w:firstLine="200"/>
      <w:jc w:val="left"/>
    </w:pPr>
    <w:rPr>
      <w:rFonts w:hAnsi="仿宋"/>
      <w:bCs/>
      <w:szCs w:val="40"/>
    </w:rPr>
  </w:style>
  <w:style w:type="character" w:customStyle="1" w:styleId="51">
    <w:name w:val="批注文字 Char2"/>
    <w:basedOn w:val="24"/>
    <w:qFormat/>
    <w:locked/>
    <w:uiPriority w:val="0"/>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7" Type="http://schemas.microsoft.com/office/2011/relationships/people" Target="people.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5.emf"/><Relationship Id="rId11" Type="http://schemas.openxmlformats.org/officeDocument/2006/relationships/package" Target="embeddings/Microsoft_Visio___1.vsdx"/><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BDC9BC9-BF18-4711-AAF9-C9E7C6DD5E59}">
  <ds:schemaRefs/>
</ds:datastoreItem>
</file>

<file path=docProps/app.xml><?xml version="1.0" encoding="utf-8"?>
<Properties xmlns="http://schemas.openxmlformats.org/officeDocument/2006/extended-properties" xmlns:vt="http://schemas.openxmlformats.org/officeDocument/2006/docPropsVTypes">
  <Template>Normal</Template>
  <Pages>127</Pages>
  <Words>38341</Words>
  <Characters>39875</Characters>
  <Lines>1993</Lines>
  <Paragraphs>1777</Paragraphs>
  <TotalTime>8</TotalTime>
  <ScaleCrop>false</ScaleCrop>
  <LinksUpToDate>false</LinksUpToDate>
  <CharactersWithSpaces>76439</CharactersWithSpaces>
  <Application>WPS Office_12.8.2.20327_F1E327BC-269C-435d-A152-05C5408002CA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2025-03-14T01:59:00Z</dcterms:created>
  <dc:creator>Administrator</dc:creator>
  <cp:lastModifiedBy>李  瑶</cp:lastModifiedBy>
  <dcterms:modified xsi:type="dcterms:W3CDTF">2025-08-15T15:54:45Z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2052-12.8.2.20327</vt:lpwstr>
  </property>
  <property fmtid="{D5CDD505-2E9C-101B-9397-08002B2CF9AE}" pid="3" name="KSOTemplateDocerSaveRecord">
    <vt:lpwstr>eyJoZGlkIjoiZjdhMjNkYTc5OTRmYWZiZGYzMjYzZTgxYTVlMGYzODYiLCJ1c2VySWQiOiIyMjUwODU1OTEifQ==</vt:lpwstr>
  </property>
  <property fmtid="{D5CDD505-2E9C-101B-9397-08002B2CF9AE}" pid="4" name="ICV">
    <vt:lpwstr>82B1825CC7F5081F34CF9E68261F0CC8_43</vt:lpwstr>
  </property>
</Properties>
</file>