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3A6">
      <w:pPr>
        <w:pStyle w:val="2"/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黑体" w:hAnsi="黑体" w:cs="黑体"/>
          <w:b w:val="0"/>
          <w:color w:val="000000"/>
          <w:sz w:val="28"/>
          <w:szCs w:val="28"/>
        </w:rPr>
      </w:pPr>
      <w:bookmarkStart w:id="0" w:name="_Toc15930"/>
      <w:r>
        <w:rPr>
          <w:rFonts w:hint="eastAsia" w:ascii="黑体" w:hAnsi="黑体" w:cs="黑体"/>
          <w:b w:val="0"/>
          <w:color w:val="000000"/>
          <w:sz w:val="28"/>
          <w:szCs w:val="28"/>
        </w:rPr>
        <w:t>采购需求技术参数明细表</w:t>
      </w:r>
      <w:bookmarkEnd w:id="0"/>
    </w:p>
    <w:p w14:paraId="16AA5855">
      <w:pPr>
        <w:numPr>
          <w:ilvl w:val="-1"/>
          <w:numId w:val="0"/>
        </w:numPr>
        <w:rPr>
          <w:rFonts w:hint="eastAsia" w:eastAsia="宋体"/>
          <w:lang w:eastAsia="zh-CN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  <w:lang w:eastAsia="zh-CN"/>
        </w:rPr>
        <w:t>核心产品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23"/>
        <w:gridCol w:w="4776"/>
        <w:gridCol w:w="823"/>
        <w:gridCol w:w="937"/>
      </w:tblGrid>
      <w:tr w14:paraId="4440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B0B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bookmarkStart w:id="1" w:name="_Toc128150777"/>
            <w:bookmarkStart w:id="2" w:name="_Toc30945"/>
            <w:bookmarkStart w:id="3" w:name="_Toc128151026"/>
            <w:bookmarkStart w:id="4" w:name="_Toc128150133"/>
            <w:bookmarkStart w:id="5" w:name="_Toc22387"/>
            <w:bookmarkStart w:id="6" w:name="_Toc150418427"/>
            <w:bookmarkStart w:id="7" w:name="_Toc25703"/>
            <w:bookmarkStart w:id="8" w:name="_Toc152057836"/>
            <w:bookmarkStart w:id="9" w:name="_Toc127820563"/>
            <w:bookmarkStart w:id="10" w:name="_Toc128397969"/>
            <w:bookmarkStart w:id="11" w:name="_Toc130887499"/>
            <w:bookmarkStart w:id="12" w:name="_Toc189"/>
            <w:bookmarkStart w:id="13" w:name="_Toc132190633"/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ACB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项目及品种名称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0BC9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D1A2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6AB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采购数量</w:t>
            </w:r>
          </w:p>
        </w:tc>
      </w:tr>
      <w:tr w14:paraId="563D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152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9BB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P2.5LED显示屏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FFD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单元尺寸：</w:t>
            </w:r>
            <w:r>
              <w:rPr>
                <w:kern w:val="0"/>
                <w:sz w:val="24"/>
              </w:rPr>
              <w:t>50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  <w:r>
              <w:rPr>
                <w:kern w:val="0"/>
                <w:sz w:val="24"/>
              </w:rPr>
              <w:t>mm*500mm</w:t>
            </w:r>
            <w:r>
              <w:rPr>
                <w:rStyle w:val="12"/>
                <w:rFonts w:hint="default"/>
                <w:b w:val="0"/>
                <w:bCs w:val="0"/>
                <w:color w:val="auto"/>
              </w:rPr>
              <w:t>、直屏部分宽16m*高7m*1块、侧屏部分宽3m*高6m*2块。双电源备份、双信号备份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58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kern w:val="0"/>
                <w:sz w:val="24"/>
              </w:rPr>
              <w:t>M</w:t>
            </w:r>
            <w:r>
              <w:rPr>
                <w:rStyle w:val="13"/>
                <w:b w:val="0"/>
                <w:bCs w:val="0"/>
                <w:color w:val="auto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A2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</w:tr>
    </w:tbl>
    <w:p w14:paraId="21A45603">
      <w:pPr>
        <w:spacing w:line="560" w:lineRule="exact"/>
        <w:ind w:firstLine="0" w:firstLineChars="0"/>
        <w:jc w:val="both"/>
        <w:rPr>
          <w:rFonts w:hAnsi="宋体"/>
          <w:bCs/>
          <w:kern w:val="0"/>
          <w:sz w:val="28"/>
          <w:szCs w:val="28"/>
        </w:rPr>
      </w:pPr>
    </w:p>
    <w:p w14:paraId="6FF57630">
      <w:pPr>
        <w:spacing w:line="560" w:lineRule="exact"/>
        <w:ind w:firstLine="0" w:firstLineChars="0"/>
        <w:jc w:val="both"/>
        <w:rPr>
          <w:rFonts w:hint="eastAsia" w:hAnsi="宋体" w:eastAsia="宋体"/>
          <w:bCs/>
          <w:kern w:val="0"/>
          <w:sz w:val="28"/>
          <w:szCs w:val="28"/>
          <w:lang w:eastAsia="zh-CN"/>
        </w:rPr>
      </w:pPr>
      <w:r>
        <w:rPr>
          <w:rFonts w:hint="eastAsia" w:hAnsi="宋体"/>
          <w:bCs/>
          <w:kern w:val="0"/>
          <w:sz w:val="28"/>
          <w:szCs w:val="28"/>
          <w:lang w:eastAsia="zh-CN"/>
        </w:rPr>
        <w:t>配件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23"/>
        <w:gridCol w:w="4776"/>
        <w:gridCol w:w="823"/>
        <w:gridCol w:w="937"/>
      </w:tblGrid>
      <w:tr w14:paraId="42D3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64C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2B5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项目及品种名称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D33F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2961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2FAD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采购数量</w:t>
            </w:r>
          </w:p>
        </w:tc>
      </w:tr>
      <w:tr w14:paraId="3066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5A17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06389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视频服务器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C2C28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CPU10核20线程、硬盘1T固态、显卡8G专业图形显卡、4路4K输出端口、内存32G 高频率内存   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D2E5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A5D31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200A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233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F5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二合一视频拼接处理器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BEA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输入：HDMI（高清1920*1080）数量（ 4个）；</w:t>
            </w:r>
          </w:p>
          <w:p w14:paraId="540A641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HDMI （4K  3840*2160）数量（ 2个）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1A0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A2C8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590A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6917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046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视频软件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9ED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舞台专业播放软件，点对点播放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A4AE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DE3C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5EA1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994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1D0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屏体电源线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D91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0.75米/根 两端电源头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D8C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726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7C9F0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9DF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3794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屏体信号线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6EE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0.75米/根 两端网头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E96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9268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07C32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FF9E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901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光端机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F497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4K HDMI、含150米铠装跳线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78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35F5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 w14:paraId="7F3C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A8D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E57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屏幕活动结构架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1C6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喷黑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15A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408A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2AD1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82212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51E7E8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配电箱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984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配电箱60KW   24路16A输出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9B2E54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B17CD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 w14:paraId="2F0B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E43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3B85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电源线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0B40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配电柜－屏幕预估30米/根、RVV3×2.5mm²电缆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043A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6379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5425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2CB4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6BA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主信号线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C74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超五类屏蔽（控制室－屏幕）30米/根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65F2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7CB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47A4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153D1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8C87E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主电缆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0B5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取电处-配电柜、预估20米  4*16+1*10平方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7E8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876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 w14:paraId="51DD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CFA8F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196CE1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航空箱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BC6F0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10块/箱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87811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CE100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</w:tr>
      <w:tr w14:paraId="6D17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FB1D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219F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U型卡扣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C2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连接屏幕与屏幕结构架子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74FE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8EC8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7EC81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200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29F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配重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DA2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宽1.2米、重50KG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BBA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6835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473B0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F13E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2C7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矩形方管</w:t>
            </w:r>
            <w:r>
              <w:rPr>
                <w:rFonts w:ascii="宋体" w:hAnsi="宋体" w:cs="宋体"/>
                <w:kern w:val="0"/>
                <w:sz w:val="24"/>
              </w:rPr>
              <w:t>‌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8D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20mm×60mm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37E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CFF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7144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62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697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备品备件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F68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若干（自估）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1A4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44D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 w14:paraId="60DD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0ED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CB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</w:t>
            </w:r>
          </w:p>
        </w:tc>
        <w:tc>
          <w:tcPr>
            <w:tcW w:w="2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A04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单位须提供深化设计制作安装一条龙服务，本次报价应包括所有上述主要设备、辅材辅料及服务，并不限于此。上述辅材辅料的数量均为暂估，投标单位应踏勘现场评估后根据实际情况做出估算和报价。一旦中标供应商不得因不了解现场情况等原因提出任何索赔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DB8E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F97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</w:tbl>
    <w:p w14:paraId="37EDFD9A">
      <w:pPr>
        <w:spacing w:line="560" w:lineRule="exact"/>
        <w:ind w:firstLine="0" w:firstLineChars="0"/>
        <w:jc w:val="both"/>
        <w:rPr>
          <w:rFonts w:hAnsi="宋体"/>
          <w:bCs/>
          <w:kern w:val="0"/>
          <w:sz w:val="28"/>
          <w:szCs w:val="28"/>
        </w:rPr>
      </w:pPr>
    </w:p>
    <w:p w14:paraId="64A84A85">
      <w:pPr>
        <w:spacing w:line="560" w:lineRule="exact"/>
        <w:ind w:firstLine="0" w:firstLineChars="0"/>
        <w:jc w:val="both"/>
        <w:rPr>
          <w:rFonts w:hAnsi="宋体"/>
          <w:bCs/>
          <w:kern w:val="0"/>
          <w:sz w:val="28"/>
          <w:szCs w:val="28"/>
        </w:rPr>
      </w:pPr>
      <w:r>
        <w:rPr>
          <w:rFonts w:hAnsi="宋体"/>
          <w:bCs/>
          <w:kern w:val="0"/>
          <w:sz w:val="28"/>
          <w:szCs w:val="28"/>
        </w:rPr>
        <w:t>具体规格型号、参数详见技术要求</w:t>
      </w:r>
    </w:p>
    <w:p w14:paraId="592B7062">
      <w:pPr>
        <w:pStyle w:val="2"/>
        <w:spacing w:line="560" w:lineRule="exact"/>
        <w:ind w:firstLine="560" w:firstLineChars="200"/>
      </w:pPr>
      <w:bookmarkStart w:id="14" w:name="_Toc18504"/>
      <w:r>
        <w:rPr>
          <w:rFonts w:hint="eastAsia" w:ascii="黑体" w:hAnsi="黑体" w:cs="黑体"/>
          <w:b w:val="0"/>
          <w:sz w:val="28"/>
          <w:szCs w:val="28"/>
        </w:rPr>
        <w:t>二、商务要求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357531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hAnsi="宋体"/>
          <w:bCs/>
          <w:sz w:val="28"/>
          <w:szCs w:val="28"/>
          <w:lang w:val="zh-CN"/>
        </w:rPr>
        <w:t>（一）</w:t>
      </w:r>
      <w:r>
        <w:rPr>
          <w:rFonts w:hAnsi="宋体"/>
          <w:bCs/>
          <w:sz w:val="28"/>
          <w:szCs w:val="28"/>
        </w:rPr>
        <w:t>交货</w:t>
      </w:r>
      <w:r>
        <w:rPr>
          <w:rFonts w:hint="eastAsia" w:hAnsi="宋体"/>
          <w:bCs/>
          <w:sz w:val="28"/>
          <w:szCs w:val="28"/>
        </w:rPr>
        <w:t>时间</w:t>
      </w:r>
      <w:r>
        <w:rPr>
          <w:rFonts w:hAnsi="宋体"/>
          <w:bCs/>
          <w:sz w:val="28"/>
          <w:szCs w:val="28"/>
        </w:rPr>
        <w:t>、地点</w:t>
      </w:r>
      <w:r>
        <w:rPr>
          <w:rFonts w:hint="eastAsia" w:hAnsi="宋体"/>
          <w:bCs/>
          <w:sz w:val="28"/>
          <w:szCs w:val="28"/>
        </w:rPr>
        <w:t>和方式</w:t>
      </w:r>
    </w:p>
    <w:p w14:paraId="07AE4A7C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1.</w:t>
      </w:r>
      <w:r>
        <w:rPr>
          <w:rFonts w:hint="eastAsia" w:hAnsi="宋体"/>
          <w:bCs/>
          <w:sz w:val="28"/>
          <w:szCs w:val="28"/>
        </w:rPr>
        <w:t>交货时间：合同签订之日起</w:t>
      </w:r>
      <w:r>
        <w:rPr>
          <w:rFonts w:hAnsi="宋体"/>
          <w:bCs/>
          <w:sz w:val="28"/>
          <w:szCs w:val="28"/>
        </w:rPr>
        <w:t xml:space="preserve"> </w:t>
      </w:r>
      <w:r>
        <w:rPr>
          <w:rFonts w:hAnsi="宋体"/>
          <w:bCs/>
          <w:sz w:val="28"/>
          <w:szCs w:val="28"/>
          <w:u w:val="single"/>
        </w:rPr>
        <w:t xml:space="preserve">  </w:t>
      </w:r>
      <w:r>
        <w:rPr>
          <w:rFonts w:hint="eastAsia" w:hAnsi="宋体"/>
          <w:bCs/>
          <w:sz w:val="28"/>
          <w:szCs w:val="28"/>
          <w:u w:val="single"/>
        </w:rPr>
        <w:t>60</w:t>
      </w:r>
      <w:r>
        <w:rPr>
          <w:rFonts w:hAnsi="宋体"/>
          <w:bCs/>
          <w:sz w:val="28"/>
          <w:szCs w:val="28"/>
          <w:u w:val="single"/>
        </w:rPr>
        <w:t xml:space="preserve">  </w:t>
      </w:r>
      <w:r>
        <w:rPr>
          <w:rFonts w:hint="eastAsia" w:hAnsi="宋体"/>
          <w:bCs/>
          <w:sz w:val="28"/>
          <w:szCs w:val="28"/>
        </w:rPr>
        <w:t>天内深化设计、生产、交货并安装调试完毕。</w:t>
      </w:r>
    </w:p>
    <w:p w14:paraId="06D841BD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2.</w:t>
      </w:r>
      <w:r>
        <w:rPr>
          <w:rFonts w:hint="eastAsia" w:hAnsi="宋体"/>
          <w:bCs/>
          <w:sz w:val="28"/>
          <w:szCs w:val="28"/>
        </w:rPr>
        <w:t>交货地点：</w:t>
      </w:r>
      <w:r>
        <w:rPr>
          <w:rFonts w:hint="eastAsia" w:ascii="宋体" w:hAnsi="宋体" w:cs="宋体"/>
          <w:sz w:val="28"/>
          <w:szCs w:val="28"/>
        </w:rPr>
        <w:t>上海市</w:t>
      </w:r>
      <w:r>
        <w:rPr>
          <w:rFonts w:hint="eastAsia" w:hAnsi="宋体"/>
          <w:bCs/>
          <w:sz w:val="28"/>
          <w:szCs w:val="28"/>
        </w:rPr>
        <w:t>。</w:t>
      </w:r>
    </w:p>
    <w:p w14:paraId="2C1F3B41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3.</w:t>
      </w:r>
      <w:r>
        <w:rPr>
          <w:rFonts w:hint="eastAsia" w:hAnsi="宋体"/>
          <w:bCs/>
          <w:sz w:val="28"/>
          <w:szCs w:val="28"/>
        </w:rPr>
        <w:t>交货方式：</w:t>
      </w:r>
      <w:r>
        <w:rPr>
          <w:rFonts w:hint="eastAsia" w:hAnsi="宋体"/>
          <w:bCs/>
          <w:sz w:val="28"/>
          <w:szCs w:val="28"/>
          <w:u w:val="single"/>
        </w:rPr>
        <w:t>完成送货、安装、调试、试运行、培训</w:t>
      </w:r>
      <w:r>
        <w:rPr>
          <w:rFonts w:hint="eastAsia" w:hAnsi="宋体"/>
          <w:bCs/>
          <w:sz w:val="28"/>
          <w:szCs w:val="28"/>
        </w:rPr>
        <w:t>。</w:t>
      </w:r>
    </w:p>
    <w:p w14:paraId="2356B1E5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4．试运行期限：3个月</w:t>
      </w:r>
    </w:p>
    <w:p w14:paraId="7776E05C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hAnsi="宋体"/>
          <w:bCs/>
          <w:sz w:val="28"/>
          <w:szCs w:val="28"/>
          <w:lang w:val="zh-CN"/>
        </w:rPr>
        <w:t>（二）</w:t>
      </w:r>
      <w:r>
        <w:rPr>
          <w:rFonts w:hint="eastAsia" w:hAnsi="宋体"/>
          <w:bCs/>
          <w:sz w:val="28"/>
          <w:szCs w:val="28"/>
        </w:rPr>
        <w:t>产品包装和运输要求</w:t>
      </w:r>
    </w:p>
    <w:p w14:paraId="2926257D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  <w:u w:val="single"/>
        </w:rPr>
        <w:t>供应商应保证交货完好、负责免费运输等</w:t>
      </w:r>
      <w:r>
        <w:rPr>
          <w:rFonts w:hint="eastAsia" w:hAnsi="宋体"/>
          <w:bCs/>
          <w:sz w:val="28"/>
          <w:szCs w:val="28"/>
        </w:rPr>
        <w:t>。</w:t>
      </w:r>
    </w:p>
    <w:p w14:paraId="7025E632">
      <w:pPr>
        <w:pStyle w:val="9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（三）售后服务</w:t>
      </w:r>
    </w:p>
    <w:p w14:paraId="5FE611B1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1.质量保证期：</w:t>
      </w:r>
      <w:r>
        <w:rPr>
          <w:rFonts w:hint="eastAsia" w:ascii="宋体" w:hAnsi="宋体"/>
          <w:bCs/>
          <w:sz w:val="28"/>
          <w:szCs w:val="28"/>
        </w:rPr>
        <w:t>自交货验收完毕之日算起，所有产品质保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36</w:t>
      </w:r>
      <w:r>
        <w:rPr>
          <w:rFonts w:hint="eastAsia" w:ascii="宋体" w:hAnsi="宋体"/>
          <w:bCs/>
          <w:sz w:val="28"/>
          <w:szCs w:val="28"/>
        </w:rPr>
        <w:t>个月。投标供应商对提供的物资在质保期内，因产品质量而导致的缺陷，应当免费提供包修、包换、包退服务，因此导致的损失采购单位有权向中标供应商追偿。超出质保期后，投标供应商应当提供上门维修服务，仅收取成本费。</w:t>
      </w:r>
    </w:p>
    <w:p w14:paraId="7C90C2C0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  <w:lang w:val="zh-CN"/>
        </w:rPr>
        <w:t>投标供应商应当承诺履行保密义务，提供应急支援保障服务，保障服务内容包括</w:t>
      </w:r>
      <w:r>
        <w:rPr>
          <w:rFonts w:hint="eastAsia" w:ascii="宋体" w:hAnsi="宋体"/>
          <w:bCs/>
          <w:sz w:val="28"/>
          <w:szCs w:val="28"/>
          <w:u w:val="single"/>
        </w:rPr>
        <w:t>应急维修</w:t>
      </w:r>
      <w:r>
        <w:rPr>
          <w:rFonts w:hint="eastAsia" w:ascii="宋体" w:hAnsi="宋体"/>
          <w:bCs/>
          <w:sz w:val="28"/>
          <w:szCs w:val="28"/>
          <w:lang w:val="zh-CN"/>
        </w:rPr>
        <w:t>。</w:t>
      </w:r>
    </w:p>
    <w:p w14:paraId="0F51CE10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ascii="宋体" w:hAnsi="宋体"/>
          <w:bCs/>
          <w:sz w:val="28"/>
          <w:szCs w:val="28"/>
          <w:lang w:val="zh-CN"/>
        </w:rPr>
        <w:t>投标供应商</w:t>
      </w:r>
      <w:r>
        <w:rPr>
          <w:rFonts w:hint="eastAsia" w:ascii="宋体" w:hAnsi="宋体"/>
          <w:bCs/>
          <w:sz w:val="28"/>
          <w:szCs w:val="28"/>
          <w:lang w:val="zh-CN"/>
        </w:rPr>
        <w:t>应当承诺</w:t>
      </w:r>
      <w:r>
        <w:rPr>
          <w:rFonts w:ascii="宋体" w:hAnsi="宋体"/>
          <w:bCs/>
          <w:sz w:val="28"/>
          <w:szCs w:val="28"/>
          <w:lang w:val="zh-CN"/>
        </w:rPr>
        <w:t>提供该物资的技术培训</w:t>
      </w:r>
      <w:r>
        <w:rPr>
          <w:rFonts w:hint="eastAsia" w:ascii="宋体" w:hAnsi="宋体"/>
          <w:bCs/>
          <w:sz w:val="28"/>
          <w:szCs w:val="28"/>
          <w:lang w:val="zh-CN"/>
        </w:rPr>
        <w:t>、</w:t>
      </w:r>
      <w:r>
        <w:rPr>
          <w:rFonts w:ascii="宋体" w:hAnsi="宋体"/>
          <w:bCs/>
          <w:sz w:val="28"/>
          <w:szCs w:val="28"/>
          <w:lang w:val="zh-CN"/>
        </w:rPr>
        <w:t>技术支持</w:t>
      </w:r>
      <w:r>
        <w:rPr>
          <w:rFonts w:hint="eastAsia" w:ascii="宋体" w:hAnsi="宋体"/>
          <w:bCs/>
          <w:sz w:val="28"/>
          <w:szCs w:val="28"/>
          <w:lang w:val="zh-CN"/>
        </w:rPr>
        <w:t>和维修巡检服务，服务内容包括</w:t>
      </w:r>
      <w:r>
        <w:rPr>
          <w:rFonts w:ascii="宋体" w:hAnsi="宋体"/>
          <w:bCs/>
          <w:sz w:val="28"/>
          <w:szCs w:val="28"/>
          <w:u w:val="single"/>
        </w:rPr>
        <w:t>培训、安装服务、试运行指导服务和定期维修巡检</w:t>
      </w:r>
      <w:r>
        <w:rPr>
          <w:rFonts w:hint="eastAsia" w:ascii="宋体" w:hAnsi="宋体"/>
          <w:bCs/>
          <w:sz w:val="28"/>
          <w:szCs w:val="28"/>
          <w:lang w:val="zh-CN"/>
        </w:rPr>
        <w:t>，并在投标文件中提供相应书面方案。根据项目情况，提供产品建档计划等。</w:t>
      </w:r>
    </w:p>
    <w:p w14:paraId="6DE12950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ascii="宋体" w:hAnsi="宋体"/>
          <w:bCs/>
          <w:sz w:val="28"/>
          <w:szCs w:val="28"/>
          <w:lang w:val="zh-CN"/>
        </w:rPr>
        <w:t>.</w:t>
      </w:r>
      <w:r>
        <w:rPr>
          <w:rFonts w:hint="eastAsia" w:ascii="宋体" w:hAnsi="宋体"/>
          <w:bCs/>
          <w:sz w:val="28"/>
          <w:szCs w:val="28"/>
          <w:lang w:val="zh-CN"/>
        </w:rPr>
        <w:t>硬件是否回收：</w:t>
      </w:r>
      <w:r>
        <w:rPr>
          <w:rFonts w:hint="eastAsia"/>
          <w:bCs/>
          <w:sz w:val="28"/>
          <w:szCs w:val="28"/>
          <w:u w:val="single"/>
        </w:rPr>
        <w:t xml:space="preserve">否  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10FBC31A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/>
          <w:bCs/>
          <w:sz w:val="28"/>
          <w:szCs w:val="28"/>
          <w:lang w:val="zh-CN"/>
        </w:rPr>
        <w:t>.</w:t>
      </w:r>
      <w:r>
        <w:rPr>
          <w:rFonts w:hint="eastAsia" w:ascii="宋体" w:hAnsi="宋体"/>
          <w:bCs/>
          <w:sz w:val="28"/>
          <w:szCs w:val="28"/>
          <w:lang w:val="zh-CN"/>
        </w:rPr>
        <w:t>日常维护及服务标准：</w:t>
      </w:r>
      <w:r>
        <w:rPr>
          <w:rFonts w:hint="eastAsia"/>
          <w:bCs/>
          <w:sz w:val="28"/>
          <w:szCs w:val="28"/>
          <w:u w:val="single"/>
        </w:rPr>
        <w:t xml:space="preserve">满足设备使用需要 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3D794773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  <w:lang w:val="zh-CN"/>
        </w:rPr>
        <w:t>.其他服务要求：</w:t>
      </w:r>
      <w:r>
        <w:rPr>
          <w:rFonts w:hint="eastAsia"/>
          <w:bCs/>
          <w:sz w:val="28"/>
          <w:szCs w:val="28"/>
          <w:u w:val="single"/>
        </w:rPr>
        <w:t xml:space="preserve">无 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21DD70F1">
      <w:pPr>
        <w:pStyle w:val="9"/>
        <w:spacing w:line="560" w:lineRule="exact"/>
        <w:ind w:firstLine="560"/>
        <w:rPr>
          <w:bCs/>
          <w:sz w:val="28"/>
          <w:szCs w:val="28"/>
        </w:rPr>
      </w:pPr>
      <w:r>
        <w:rPr>
          <w:rFonts w:hAnsi="宋体"/>
          <w:bCs/>
          <w:sz w:val="28"/>
          <w:szCs w:val="28"/>
          <w:lang w:val="zh-CN"/>
        </w:rPr>
        <w:t>（</w:t>
      </w:r>
      <w:r>
        <w:rPr>
          <w:rFonts w:hint="eastAsia" w:hAnsi="宋体"/>
          <w:bCs/>
          <w:sz w:val="28"/>
          <w:szCs w:val="28"/>
        </w:rPr>
        <w:t>四</w:t>
      </w:r>
      <w:r>
        <w:rPr>
          <w:rFonts w:hAnsi="宋体"/>
          <w:bCs/>
          <w:sz w:val="28"/>
          <w:szCs w:val="28"/>
          <w:lang w:val="zh-CN"/>
        </w:rPr>
        <w:t>）</w:t>
      </w:r>
      <w:r>
        <w:rPr>
          <w:rFonts w:hint="eastAsia" w:hAnsi="宋体"/>
          <w:bCs/>
          <w:sz w:val="28"/>
          <w:szCs w:val="28"/>
        </w:rPr>
        <w:t>知识产权</w:t>
      </w:r>
      <w:r>
        <w:rPr>
          <w:rFonts w:hAnsi="宋体"/>
          <w:bCs/>
          <w:sz w:val="28"/>
          <w:szCs w:val="28"/>
        </w:rPr>
        <w:t>和保密要求</w:t>
      </w:r>
    </w:p>
    <w:p w14:paraId="282E2C2F">
      <w:pPr>
        <w:pStyle w:val="9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投标供应商应当保证采购单位在使用该物资或其任何一部分时，不受第三方侵权指控。同时，投标供应商不得向第三方泄露采购机构提供的技术文件等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17B667FB">
      <w:pPr>
        <w:pStyle w:val="9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基于项目合同履行形成的知识产权和其他权益，其权属归采购单位所有，法律另有规定的除外。</w:t>
      </w:r>
    </w:p>
    <w:p w14:paraId="2570F0C5">
      <w:pPr>
        <w:pStyle w:val="9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  <w:lang w:val="zh-CN"/>
        </w:rPr>
        <w:t>（</w:t>
      </w:r>
      <w:r>
        <w:rPr>
          <w:rFonts w:hint="eastAsia" w:ascii="宋体" w:hAnsi="宋体"/>
          <w:bCs/>
          <w:sz w:val="28"/>
          <w:szCs w:val="28"/>
          <w:lang w:val="zh-CN"/>
        </w:rPr>
        <w:t>五</w:t>
      </w:r>
      <w:r>
        <w:rPr>
          <w:rFonts w:ascii="宋体" w:hAnsi="宋体"/>
          <w:bCs/>
          <w:sz w:val="28"/>
          <w:szCs w:val="28"/>
          <w:lang w:val="zh-CN"/>
        </w:rPr>
        <w:t>）</w:t>
      </w:r>
      <w:r>
        <w:rPr>
          <w:rFonts w:hint="eastAsia" w:ascii="宋体" w:hAnsi="宋体"/>
          <w:bCs/>
          <w:sz w:val="28"/>
          <w:szCs w:val="28"/>
          <w:lang w:val="zh-CN"/>
        </w:rPr>
        <w:t>物资编目编码、打码贴签</w:t>
      </w:r>
      <w:r>
        <w:rPr>
          <w:rFonts w:ascii="宋体" w:hAnsi="宋体"/>
          <w:bCs/>
          <w:sz w:val="28"/>
          <w:szCs w:val="28"/>
          <w:lang w:val="zh-CN"/>
        </w:rPr>
        <w:t>要求</w:t>
      </w:r>
    </w:p>
    <w:p w14:paraId="1858477D">
      <w:pPr>
        <w:pStyle w:val="9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本项目对物资的编目编码、打码贴签要求，投标供应商应当予以明确响应，相关费用包含在报价中。</w:t>
      </w:r>
    </w:p>
    <w:p w14:paraId="7AFEEF5A">
      <w:pPr>
        <w:snapToGrid w:val="0"/>
        <w:spacing w:line="560" w:lineRule="exact"/>
        <w:ind w:firstLine="560" w:firstLineChars="200"/>
        <w:rPr>
          <w:rFonts w:ascii="宋体" w:hAnsi="宋体"/>
          <w:bCs/>
          <w:snapToGrid w:val="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（六）</w:t>
      </w:r>
      <w:r>
        <w:rPr>
          <w:rFonts w:hint="eastAsia" w:ascii="宋体" w:hAnsi="宋体"/>
          <w:bCs/>
          <w:snapToGrid w:val="0"/>
          <w:sz w:val="28"/>
          <w:szCs w:val="28"/>
        </w:rPr>
        <w:t>备品备件要求</w:t>
      </w:r>
    </w:p>
    <w:p w14:paraId="5BB3A6BB">
      <w:pPr>
        <w:pStyle w:val="9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1.投标供应商应当提供物资生命周期内所需零备件和消耗品清单，并明确供应周期和价格等优惠条件。备品备件为：模组、电源主板</w:t>
      </w:r>
    </w:p>
    <w:p w14:paraId="0D9CBC19">
      <w:pPr>
        <w:pStyle w:val="9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2.投标供应商应当承诺，对售后服务需求提供</w:t>
      </w:r>
      <w:r>
        <w:rPr>
          <w:rFonts w:hint="eastAsia"/>
          <w:bCs/>
          <w:sz w:val="28"/>
          <w:szCs w:val="28"/>
        </w:rPr>
        <w:t>2小时</w:t>
      </w:r>
      <w:r>
        <w:rPr>
          <w:rFonts w:hint="eastAsia"/>
          <w:bCs/>
          <w:sz w:val="28"/>
          <w:szCs w:val="28"/>
          <w:lang w:val="zh-CN"/>
        </w:rPr>
        <w:t>响应，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  <w:lang w:val="zh-CN"/>
        </w:rPr>
        <w:t>小时内到达现场实施维修。</w:t>
      </w:r>
      <w:r>
        <w:rPr>
          <w:rFonts w:hint="eastAsia"/>
          <w:bCs/>
          <w:sz w:val="28"/>
          <w:szCs w:val="28"/>
        </w:rPr>
        <w:t>24</w:t>
      </w:r>
      <w:r>
        <w:rPr>
          <w:rFonts w:hint="eastAsia"/>
          <w:bCs/>
          <w:sz w:val="28"/>
          <w:szCs w:val="28"/>
          <w:lang w:val="zh-CN"/>
        </w:rPr>
        <w:t>小时仍未排除故障、恢复正常运转的，由投标供应商提供同类型备品、备件等。</w:t>
      </w:r>
    </w:p>
    <w:p w14:paraId="6E4EC894">
      <w:pPr>
        <w:pStyle w:val="2"/>
        <w:spacing w:before="0" w:after="0" w:line="560" w:lineRule="exact"/>
        <w:ind w:firstLine="560" w:firstLineChars="200"/>
        <w:rPr>
          <w:rFonts w:ascii="黑体" w:hAnsi="黑体" w:cs="黑体"/>
          <w:b w:val="0"/>
          <w:sz w:val="28"/>
          <w:szCs w:val="28"/>
        </w:rPr>
      </w:pPr>
      <w:bookmarkStart w:id="15" w:name="_Toc152057837"/>
      <w:bookmarkStart w:id="16" w:name="_Toc130887500"/>
      <w:bookmarkStart w:id="17" w:name="_Toc128397970"/>
      <w:bookmarkStart w:id="18" w:name="_Toc128150134"/>
      <w:bookmarkStart w:id="19" w:name="_Toc150418428"/>
      <w:bookmarkStart w:id="20" w:name="_Toc128150778"/>
      <w:bookmarkStart w:id="21" w:name="_Toc132190634"/>
      <w:bookmarkStart w:id="22" w:name="_Toc127820564"/>
      <w:bookmarkStart w:id="23" w:name="_Toc23434"/>
      <w:bookmarkStart w:id="24" w:name="_Toc128151027"/>
      <w:r>
        <w:rPr>
          <w:rFonts w:hint="eastAsia" w:ascii="黑体" w:hAnsi="黑体" w:cs="黑体"/>
          <w:b w:val="0"/>
          <w:sz w:val="28"/>
          <w:szCs w:val="28"/>
        </w:rPr>
        <w:t>三、技术要求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702AC88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（一）全彩</w:t>
      </w:r>
      <w:r>
        <w:rPr>
          <w:rFonts w:asciiTheme="minorEastAsia" w:hAnsiTheme="minorEastAsia" w:eastAsiaTheme="minorEastAsia"/>
          <w:sz w:val="28"/>
          <w:szCs w:val="28"/>
        </w:rPr>
        <w:t xml:space="preserve"> LED </w:t>
      </w:r>
      <w:r>
        <w:rPr>
          <w:rFonts w:hint="eastAsia" w:asciiTheme="minorEastAsia" w:hAnsiTheme="minorEastAsia" w:eastAsiaTheme="minorEastAsia"/>
          <w:sz w:val="28"/>
          <w:szCs w:val="28"/>
        </w:rPr>
        <w:t>显示屏</w:t>
      </w:r>
    </w:p>
    <w:p w14:paraId="653595F1">
      <w:pPr>
        <w:ind w:firstLine="280" w:firstLineChars="1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、国产主流LED生产厂家产品；要求使用高端电源及镀金链接配件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2A761072">
      <w:p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2、压铸铝箱体，箱体尺寸500mm*500mm，单元模组进行GOB灌胶处理。</w:t>
      </w:r>
    </w:p>
    <w:p w14:paraId="41252EEB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3、像素间距（</w:t>
      </w:r>
      <w:r>
        <w:rPr>
          <w:rFonts w:asciiTheme="minorEastAsia" w:hAnsiTheme="minorEastAsia" w:eastAsiaTheme="minorEastAsia"/>
          <w:sz w:val="28"/>
          <w:szCs w:val="28"/>
        </w:rPr>
        <w:t>mm</w:t>
      </w:r>
      <w:r>
        <w:rPr>
          <w:rFonts w:hint="eastAsia" w:asciiTheme="minorEastAsia" w:hAnsiTheme="minorEastAsia" w:eastAsiaTheme="minorEastAsia"/>
          <w:sz w:val="28"/>
          <w:szCs w:val="28"/>
        </w:rPr>
        <w:t>）2.5mm；金线封装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7DC84618">
      <w:pPr>
        <w:ind w:firstLine="280" w:firstLineChars="1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4、模组与箱体为磁吸连接，可直接拔取，操作更换简单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4F7E76A4">
      <w:pPr>
        <w:ind w:firstLine="280" w:firstLineChars="1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5、背面接收卡、转接板、电源等配件为一个整体，非螺丝固定连接。紧急情况时可直接整体取下更换。</w:t>
      </w:r>
    </w:p>
    <w:p w14:paraId="23AE7EE9">
      <w:pPr>
        <w:ind w:firstLine="280" w:firstLineChars="1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 w:eastAsiaTheme="minorEastAsia"/>
          <w:sz w:val="28"/>
          <w:szCs w:val="28"/>
        </w:rPr>
        <w:t>6、显示屏要求双路信号热备份、双路电源热备份。既为每500mm*500mm单元的显示屏后部有两路电源输入端口、两路信号输入端口、两路电源输出端口、两路信号输出端口。</w:t>
      </w:r>
    </w:p>
    <w:p w14:paraId="1BFCD3B5">
      <w:p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（提供设备实物照片并标注接口位置）</w:t>
      </w:r>
    </w:p>
    <w:p w14:paraId="748D9D1B">
      <w:pPr>
        <w:ind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 w:eastAsiaTheme="minorEastAsia"/>
          <w:sz w:val="28"/>
          <w:szCs w:val="28"/>
        </w:rPr>
        <w:t>7、亮度：≥10</w:t>
      </w:r>
      <w:r>
        <w:rPr>
          <w:rFonts w:asciiTheme="minorEastAsia" w:hAnsiTheme="minorEastAsia" w:eastAsiaTheme="minorEastAsia"/>
          <w:sz w:val="28"/>
          <w:szCs w:val="28"/>
        </w:rPr>
        <w:t>00nits</w:t>
      </w:r>
      <w:r>
        <w:rPr>
          <w:rFonts w:hint="eastAsia" w:asciiTheme="minorEastAsia" w:hAnsiTheme="minorEastAsia" w:eastAsiaTheme="minorEastAsia"/>
          <w:sz w:val="28"/>
          <w:szCs w:val="28"/>
        </w:rPr>
        <w:t>（校正后）；</w:t>
      </w:r>
    </w:p>
    <w:p w14:paraId="75799F07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47C2DF03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8、对比度≥12</w:t>
      </w:r>
      <w:r>
        <w:rPr>
          <w:rFonts w:asciiTheme="minorEastAsia" w:hAnsiTheme="minorEastAsia" w:eastAsiaTheme="minorEastAsia"/>
          <w:sz w:val="28"/>
          <w:szCs w:val="28"/>
        </w:rPr>
        <w:t>000:1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 w14:paraId="1C6B4EAF">
      <w:pPr>
        <w:ind w:firstLine="560" w:firstLineChars="0"/>
        <w:rPr>
          <w:rFonts w:eastAsia="宋体"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48D20850">
      <w:pPr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9、</w:t>
      </w:r>
      <w:r>
        <w:rPr>
          <w:rFonts w:hint="eastAsia" w:asciiTheme="minorEastAsia" w:hAnsiTheme="minorEastAsia" w:eastAsiaTheme="minorEastAsia"/>
          <w:sz w:val="28"/>
          <w:szCs w:val="28"/>
        </w:rPr>
        <w:t>亮度均匀性（校正后）≥</w:t>
      </w:r>
      <w:r>
        <w:rPr>
          <w:rFonts w:asciiTheme="minorEastAsia" w:hAnsiTheme="minorEastAsia" w:eastAsia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9</w:t>
      </w:r>
      <w:r>
        <w:rPr>
          <w:rFonts w:asciiTheme="minorEastAsia" w:hAnsiTheme="minorEastAsia" w:eastAsia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</w:rPr>
        <w:t>，色度均匀性（校正后）±</w:t>
      </w:r>
      <w:r>
        <w:rPr>
          <w:rFonts w:asciiTheme="minorEastAsia" w:hAnsiTheme="minorEastAsia" w:eastAsiaTheme="minorEastAsia"/>
          <w:sz w:val="28"/>
          <w:szCs w:val="28"/>
        </w:rPr>
        <w:t>0.00</w:t>
      </w: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Cx,Cy</w:t>
      </w:r>
      <w:r>
        <w:rPr>
          <w:rFonts w:hint="eastAsia" w:asciiTheme="minorEastAsia" w:hAnsiTheme="minorEastAsia" w:eastAsiaTheme="minorEastAsia"/>
          <w:sz w:val="28"/>
          <w:szCs w:val="28"/>
        </w:rPr>
        <w:t>之内。</w:t>
      </w:r>
    </w:p>
    <w:p w14:paraId="4556C6E8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3A262BAE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10、水平视角（°）≥</w:t>
      </w:r>
      <w:r>
        <w:rPr>
          <w:rFonts w:asciiTheme="minorEastAsia" w:hAnsiTheme="minorEastAsia" w:eastAsiaTheme="minorEastAsia"/>
          <w:sz w:val="28"/>
          <w:szCs w:val="28"/>
        </w:rPr>
        <w:t>160</w:t>
      </w:r>
      <w:r>
        <w:rPr>
          <w:rFonts w:hint="eastAsia" w:asciiTheme="minorEastAsia" w:hAnsiTheme="minorEastAsia" w:eastAsiaTheme="minorEastAsia"/>
          <w:sz w:val="28"/>
          <w:szCs w:val="28"/>
        </w:rPr>
        <w:t>，垂直视角（°）≥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 xml:space="preserve">0 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3BA5B3D4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11、亮度鉴别等级≥22级</w:t>
      </w:r>
    </w:p>
    <w:p w14:paraId="326FE7E4">
      <w:pPr>
        <w:ind w:firstLine="560" w:firstLineChars="0"/>
        <w:rPr>
          <w:rFonts w:eastAsia="宋体"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4852B14D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12、色温：2000K-15000K可调。</w:t>
      </w:r>
    </w:p>
    <w:p w14:paraId="7CECD9D3">
      <w:pPr>
        <w:ind w:firstLine="56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0E7F9A6A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13、</w:t>
      </w:r>
      <w:r>
        <w:rPr>
          <w:rFonts w:hint="eastAsia" w:asciiTheme="minorEastAsia" w:hAnsiTheme="minorEastAsia" w:eastAsiaTheme="minorEastAsia"/>
          <w:sz w:val="28"/>
          <w:szCs w:val="28"/>
        </w:rPr>
        <w:t>刷新率≥4</w:t>
      </w:r>
      <w:r>
        <w:rPr>
          <w:rFonts w:asciiTheme="minorEastAsia" w:hAnsiTheme="minorEastAsia" w:eastAsiaTheme="minorEastAsia"/>
          <w:sz w:val="28"/>
          <w:szCs w:val="28"/>
        </w:rPr>
        <w:t>840HZ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 w14:paraId="10549BC6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5F7ACC7A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14、</w:t>
      </w:r>
      <w:r>
        <w:rPr>
          <w:rFonts w:hint="eastAsia" w:asciiTheme="minorEastAsia" w:hAnsiTheme="minorEastAsia" w:eastAsiaTheme="minorEastAsia"/>
          <w:sz w:val="28"/>
          <w:szCs w:val="28"/>
        </w:rPr>
        <w:t>支持</w:t>
      </w:r>
      <w:r>
        <w:rPr>
          <w:rFonts w:asciiTheme="minorEastAsia" w:hAnsiTheme="minorEastAsia" w:eastAsiaTheme="minorEastAsia"/>
          <w:sz w:val="28"/>
          <w:szCs w:val="28"/>
        </w:rPr>
        <w:t>100%</w:t>
      </w:r>
      <w:r>
        <w:rPr>
          <w:rFonts w:hint="eastAsia" w:asciiTheme="minorEastAsia" w:hAnsiTheme="minorEastAsia" w:eastAsiaTheme="minorEastAsia"/>
          <w:sz w:val="28"/>
          <w:szCs w:val="28"/>
        </w:rPr>
        <w:t>亮度时显示≥22</w:t>
      </w:r>
      <w:r>
        <w:rPr>
          <w:rFonts w:asciiTheme="minorEastAsia" w:hAnsiTheme="minorEastAsia" w:eastAsiaTheme="minorEastAsia"/>
          <w:sz w:val="28"/>
          <w:szCs w:val="28"/>
        </w:rPr>
        <w:t>Bit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20%</w:t>
      </w:r>
      <w:r>
        <w:rPr>
          <w:rFonts w:hint="eastAsia" w:asciiTheme="minorEastAsia" w:hAnsiTheme="minorEastAsia" w:eastAsiaTheme="minorEastAsia"/>
          <w:sz w:val="28"/>
          <w:szCs w:val="28"/>
        </w:rPr>
        <w:t>亮度时显示≥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8</w:t>
      </w:r>
      <w:r>
        <w:rPr>
          <w:rFonts w:asciiTheme="minorEastAsia" w:hAnsiTheme="minorEastAsia" w:eastAsiaTheme="minorEastAsia"/>
          <w:sz w:val="28"/>
          <w:szCs w:val="28"/>
        </w:rPr>
        <w:t>Bit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 w14:paraId="52DF98D9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1D7BF186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15、换帧频率支持120HZ等3D显示技术；</w:t>
      </w:r>
    </w:p>
    <w:p w14:paraId="564C8FC0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74357BF3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16、像素失控率为0，无连续失控点；</w:t>
      </w:r>
    </w:p>
    <w:p w14:paraId="28EAE876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3A719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17、</w:t>
      </w:r>
      <w:r>
        <w:rPr>
          <w:rFonts w:hint="eastAsia" w:asciiTheme="minorEastAsia" w:hAnsiTheme="minorEastAsia" w:eastAsiaTheme="minorEastAsia"/>
          <w:sz w:val="28"/>
          <w:szCs w:val="28"/>
        </w:rPr>
        <w:t>箱体平整度≤</w:t>
      </w:r>
      <w:r>
        <w:rPr>
          <w:rFonts w:asciiTheme="minorEastAsia" w:hAnsiTheme="minorEastAsia" w:eastAsiaTheme="minorEastAsia"/>
          <w:sz w:val="28"/>
          <w:szCs w:val="28"/>
        </w:rPr>
        <w:t>0.</w:t>
      </w: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mm</w:t>
      </w:r>
      <w:r>
        <w:rPr>
          <w:rFonts w:hint="eastAsia" w:asciiTheme="minorEastAsia" w:hAnsiTheme="minorEastAsia" w:eastAsiaTheme="minorEastAsia"/>
          <w:sz w:val="28"/>
          <w:szCs w:val="28"/>
        </w:rPr>
        <w:t>；箱体间缝隙≤</w:t>
      </w:r>
      <w:r>
        <w:rPr>
          <w:rFonts w:asciiTheme="minorEastAsia" w:hAnsiTheme="minorEastAsia" w:eastAsiaTheme="minorEastAsia"/>
          <w:sz w:val="28"/>
          <w:szCs w:val="28"/>
        </w:rPr>
        <w:t>0.1mm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 w14:paraId="05086807">
      <w:pPr>
        <w:ind w:firstLine="56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024AAC3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18、</w:t>
      </w:r>
      <w:r>
        <w:rPr>
          <w:rFonts w:hint="eastAsia" w:asciiTheme="minorEastAsia" w:hAnsiTheme="minorEastAsia" w:eastAsiaTheme="minorEastAsia"/>
          <w:sz w:val="28"/>
          <w:szCs w:val="28"/>
        </w:rPr>
        <w:t>发光点中心距偏差＜1</w:t>
      </w:r>
      <w:r>
        <w:rPr>
          <w:rFonts w:asciiTheme="minorEastAsia" w:hAnsiTheme="minorEastAsia" w:eastAsiaTheme="minorEastAsia"/>
          <w:sz w:val="28"/>
          <w:szCs w:val="28"/>
        </w:rPr>
        <w:t>%</w:t>
      </w:r>
    </w:p>
    <w:p w14:paraId="700A8658">
      <w:pPr>
        <w:ind w:firstLine="56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74BCB36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19、带有智能（黑屏）节点功能，开启智能节电功能比没有开启节能40%以上；</w:t>
      </w:r>
    </w:p>
    <w:p w14:paraId="5836EE0B">
      <w:pPr>
        <w:ind w:firstLine="56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3FBEFDF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20、通过低蓝光测试，符合蓝光辐射GB/T 20145-2006/IEC62471:2006标准无危害类别的限值要求；</w:t>
      </w:r>
    </w:p>
    <w:p w14:paraId="00DAA4D5">
      <w:pPr>
        <w:ind w:firstLine="56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1BE20A1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21、IP防护等级符合IP55要求；</w:t>
      </w:r>
    </w:p>
    <w:p w14:paraId="3021882A">
      <w:pPr>
        <w:ind w:firstLine="560" w:firstLineChars="0"/>
        <w:rPr>
          <w:rFonts w:cs="Calibri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（提供具有CNAS</w:t>
      </w:r>
      <w:r>
        <w:rPr>
          <w:rFonts w:hint="eastAsia" w:cs="Calibri" w:asciiTheme="minorEastAsia" w:hAnsiTheme="minorEastAsia"/>
          <w:sz w:val="28"/>
          <w:szCs w:val="28"/>
          <w:lang w:eastAsia="zh-CN"/>
        </w:rPr>
        <w:t>或</w:t>
      </w:r>
      <w:r>
        <w:rPr>
          <w:rFonts w:hint="eastAsia" w:cs="Calibri" w:asciiTheme="minorEastAsia" w:hAnsiTheme="minorEastAsia"/>
          <w:sz w:val="28"/>
          <w:szCs w:val="28"/>
        </w:rPr>
        <w:t>CMA</w:t>
      </w:r>
      <w:r>
        <w:rPr>
          <w:rFonts w:hint="eastAsia" w:asciiTheme="minorEastAsia" w:hAnsiTheme="minorEastAsia"/>
          <w:sz w:val="28"/>
          <w:szCs w:val="28"/>
        </w:rPr>
        <w:t>检测资质的检测单位出具的第三方专业检测报告）</w:t>
      </w:r>
    </w:p>
    <w:p w14:paraId="009ECACE"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</w:t>
      </w:r>
      <w:r>
        <w:rPr>
          <w:rFonts w:hint="eastAsia" w:asciiTheme="minorEastAsia" w:hAnsiTheme="minorEastAsia"/>
          <w:sz w:val="28"/>
          <w:szCs w:val="28"/>
        </w:rPr>
        <w:t>22、提供所投LED产品的 CCC中国国家强制性产品认证证书、中国环境标志（Ⅱ型）产品认证证书。</w:t>
      </w:r>
    </w:p>
    <w:p w14:paraId="18749B7F">
      <w:pPr>
        <w:ind w:firstLine="560"/>
        <w:rPr>
          <w:rFonts w:asciiTheme="minorEastAsia" w:hAnsiTheme="minorEastAsia"/>
          <w:sz w:val="28"/>
          <w:szCs w:val="28"/>
        </w:rPr>
      </w:pPr>
    </w:p>
    <w:p w14:paraId="3BBF90EE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（二）视频拼接处理器</w:t>
      </w:r>
    </w:p>
    <w:p w14:paraId="24CBA820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视频拼接处理器具备以下性能：</w:t>
      </w:r>
    </w:p>
    <w:p w14:paraId="48FFF426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1、采用全硬件FPGA架构，无内置操作系统，启动速度快；</w:t>
      </w:r>
    </w:p>
    <w:p w14:paraId="4671F118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2、专有的内部逻辑处理技术，保证拼接画面实时同步显示；</w:t>
      </w:r>
    </w:p>
    <w:p w14:paraId="335BE8F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3、所有输入、输</w:t>
      </w:r>
      <w:r>
        <w:rPr>
          <w:rFonts w:hint="eastAsia" w:asciiTheme="minorEastAsia" w:hAnsiTheme="minorEastAsia" w:eastAsiaTheme="minorEastAsia"/>
          <w:sz w:val="28"/>
          <w:szCs w:val="28"/>
        </w:rPr>
        <w:t>出板卡在工作状态下支持热插拔，风扇、电源等主要模块均为插卡式设计；</w:t>
      </w:r>
    </w:p>
    <w:p w14:paraId="7F911B79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、满足多路视频，任意位置和大小开窗显示；</w:t>
      </w:r>
    </w:p>
    <w:p w14:paraId="6E4070D8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、支持无缝切换，确保了单个或多个信号进行切换时没有黑场间隔困扰；</w:t>
      </w:r>
    </w:p>
    <w:p w14:paraId="4EF2A449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6U/8U/12U/24U</w:t>
      </w:r>
      <w:r>
        <w:rPr>
          <w:rFonts w:hint="eastAsia" w:asciiTheme="minorEastAsia" w:hAnsiTheme="minorEastAsia" w:eastAsiaTheme="minorEastAsia"/>
          <w:sz w:val="28"/>
          <w:szCs w:val="28"/>
        </w:rPr>
        <w:t>版本机箱；</w:t>
      </w:r>
    </w:p>
    <w:p w14:paraId="30403F7F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、支持输入端口</w:t>
      </w:r>
      <w:r>
        <w:rPr>
          <w:rFonts w:asciiTheme="minorEastAsia" w:hAnsiTheme="minorEastAsia" w:eastAsiaTheme="minorEastAsia"/>
          <w:sz w:val="28"/>
          <w:szCs w:val="28"/>
        </w:rPr>
        <w:t>EDID</w:t>
      </w:r>
      <w:r>
        <w:rPr>
          <w:rFonts w:hint="eastAsia" w:asciiTheme="minorEastAsia" w:hAnsiTheme="minorEastAsia" w:eastAsiaTheme="minorEastAsia"/>
          <w:sz w:val="28"/>
          <w:szCs w:val="28"/>
        </w:rPr>
        <w:t>编辑功能，使输出信号可以适应各种常规以及非常规的应用场合；</w:t>
      </w:r>
    </w:p>
    <w:p w14:paraId="0C5B9758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、支持</w:t>
      </w:r>
      <w:r>
        <w:rPr>
          <w:rFonts w:asciiTheme="minorEastAsia" w:hAnsiTheme="minorEastAsia" w:eastAsiaTheme="minorEastAsia"/>
          <w:sz w:val="28"/>
          <w:szCs w:val="28"/>
        </w:rPr>
        <w:t>32</w:t>
      </w:r>
      <w:r>
        <w:rPr>
          <w:rFonts w:hint="eastAsia" w:asciiTheme="minorEastAsia" w:hAnsiTheme="minorEastAsia" w:eastAsiaTheme="minorEastAsia"/>
          <w:sz w:val="28"/>
          <w:szCs w:val="28"/>
        </w:rPr>
        <w:t>个场景的本地保存与调用，同时支持场景自动定时轮巡；</w:t>
      </w:r>
    </w:p>
    <w:p w14:paraId="795F22D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、支持对输入信号通道进行字符叠加，方便用户实时掌握信号的来源；</w:t>
      </w:r>
    </w:p>
    <w:p w14:paraId="293A00C7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、支持单台设备同时控制最多四组不同分辨率的屏幕墙，每组屏幕墙独立控制互不干扰，需要支持</w:t>
      </w:r>
      <w:r>
        <w:rPr>
          <w:rFonts w:asciiTheme="minorEastAsia" w:hAnsiTheme="minorEastAsia" w:eastAsiaTheme="minorEastAsia"/>
          <w:sz w:val="28"/>
          <w:szCs w:val="28"/>
        </w:rPr>
        <w:t>RRTA</w:t>
      </w:r>
      <w:r>
        <w:rPr>
          <w:rFonts w:hint="eastAsia" w:asciiTheme="minorEastAsia" w:hAnsiTheme="minorEastAsia" w:eastAsiaTheme="minorEastAsia"/>
          <w:sz w:val="28"/>
          <w:szCs w:val="28"/>
        </w:rPr>
        <w:t>功能；</w:t>
      </w:r>
    </w:p>
    <w:p w14:paraId="5733699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、支持输入信号预监功能，上位机软件中对所有输入信号进行预览，同时支持控制界面大屏回显；</w:t>
      </w:r>
    </w:p>
    <w:p w14:paraId="112CD11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、支持视频的倍频倍线处理功能；</w:t>
      </w:r>
    </w:p>
    <w:p w14:paraId="0F1A4E19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、支持画面漫游、自由缩放、任意叠加；</w:t>
      </w:r>
    </w:p>
    <w:p w14:paraId="6945EC7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>、支持图像去黑边、裁剪、局部放大、偏移校正；</w:t>
      </w:r>
    </w:p>
    <w:p w14:paraId="52D0BDC4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>、支持单输出多画面分隔与布局（模拟视频可支持十六画面）；</w:t>
      </w:r>
    </w:p>
    <w:p w14:paraId="5DA0501A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、支持自定义输出分辨率，满足</w:t>
      </w:r>
      <w:r>
        <w:rPr>
          <w:rFonts w:asciiTheme="minorEastAsia" w:hAnsiTheme="minorEastAsia" w:eastAsiaTheme="minorEastAsia"/>
          <w:sz w:val="28"/>
          <w:szCs w:val="28"/>
        </w:rPr>
        <w:t>LED</w:t>
      </w:r>
      <w:r>
        <w:rPr>
          <w:rFonts w:hint="eastAsia" w:asciiTheme="minorEastAsia" w:hAnsiTheme="minorEastAsia" w:eastAsiaTheme="minorEastAsia"/>
          <w:sz w:val="28"/>
          <w:szCs w:val="28"/>
        </w:rPr>
        <w:t>大屏幕拼接要求；</w:t>
      </w:r>
    </w:p>
    <w:p w14:paraId="7991CFF8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17、输入：</w:t>
      </w:r>
    </w:p>
    <w:p w14:paraId="5F848B44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HDMI</w:t>
      </w:r>
      <w:r>
        <w:rPr>
          <w:rFonts w:hint="eastAsia" w:asciiTheme="minorEastAsia" w:hAnsiTheme="minorEastAsia" w:eastAsiaTheme="minorEastAsia"/>
          <w:sz w:val="28"/>
          <w:szCs w:val="28"/>
        </w:rPr>
        <w:t>（高清</w:t>
      </w:r>
      <w:r>
        <w:rPr>
          <w:rFonts w:asciiTheme="minorEastAsia" w:hAnsiTheme="minorEastAsia" w:eastAsiaTheme="minorEastAsia"/>
          <w:sz w:val="28"/>
          <w:szCs w:val="28"/>
        </w:rPr>
        <w:t>1920*1080</w:t>
      </w:r>
      <w:r>
        <w:rPr>
          <w:rFonts w:hint="eastAsia" w:asciiTheme="minorEastAsia" w:hAnsiTheme="minorEastAsia" w:eastAsiaTheme="minorEastAsia"/>
          <w:sz w:val="28"/>
          <w:szCs w:val="28"/>
        </w:rPr>
        <w:t>）数量（</w:t>
      </w:r>
      <w:r>
        <w:rPr>
          <w:rFonts w:asciiTheme="minorEastAsia" w:hAnsiTheme="minorEastAsia" w:eastAsiaTheme="minorEastAsia"/>
          <w:sz w:val="28"/>
          <w:szCs w:val="28"/>
        </w:rPr>
        <w:t xml:space="preserve"> 4</w:t>
      </w:r>
      <w:r>
        <w:rPr>
          <w:rFonts w:hint="eastAsia" w:asciiTheme="minorEastAsia" w:hAnsiTheme="minorEastAsia" w:eastAsiaTheme="minorEastAsia"/>
          <w:sz w:val="28"/>
          <w:szCs w:val="28"/>
        </w:rPr>
        <w:t>个）；</w:t>
      </w:r>
    </w:p>
    <w:p w14:paraId="1972AE2F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HDMI 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4K  3840*2160</w:t>
      </w:r>
      <w:r>
        <w:rPr>
          <w:rFonts w:hint="eastAsia" w:asciiTheme="minorEastAsia" w:hAnsiTheme="minorEastAsia" w:eastAsiaTheme="minorEastAsia"/>
          <w:sz w:val="28"/>
          <w:szCs w:val="28"/>
        </w:rPr>
        <w:t>）数量（</w:t>
      </w:r>
      <w:r>
        <w:rPr>
          <w:rFonts w:asciiTheme="minorEastAsia" w:hAnsiTheme="minorEastAsia" w:eastAsiaTheme="minorEastAsia"/>
          <w:sz w:val="28"/>
          <w:szCs w:val="28"/>
        </w:rPr>
        <w:t xml:space="preserve"> 2</w:t>
      </w:r>
      <w:r>
        <w:rPr>
          <w:rFonts w:hint="eastAsia" w:asciiTheme="minorEastAsia" w:hAnsiTheme="minorEastAsia" w:eastAsiaTheme="minorEastAsia"/>
          <w:sz w:val="28"/>
          <w:szCs w:val="28"/>
        </w:rPr>
        <w:t>个）。</w:t>
      </w:r>
    </w:p>
    <w:p w14:paraId="04037653">
      <w:pPr>
        <w:ind w:firstLine="560"/>
        <w:rPr>
          <w:rFonts w:hint="eastAsia" w:asciiTheme="minorEastAsia" w:hAnsiTheme="minorEastAsia" w:eastAsiaTheme="minorEastAsia"/>
          <w:sz w:val="28"/>
          <w:szCs w:val="28"/>
        </w:rPr>
      </w:pPr>
    </w:p>
    <w:p w14:paraId="0E8A841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（三）服务器要求配置不低于：</w:t>
      </w:r>
    </w:p>
    <w:p w14:paraId="147C2359"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CPU10核20线程、硬盘1T固态、显卡8G专业图形显卡、4路4K输出端口、内存32G 高频率内存    </w:t>
      </w:r>
    </w:p>
    <w:p w14:paraId="3FDDE321"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 w14:paraId="0D30B090"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</w:t>
      </w:r>
      <w:r>
        <w:rPr>
          <w:rFonts w:asciiTheme="minorEastAsia" w:hAnsiTheme="minorEastAsia" w:eastAsiaTheme="minorEastAsia"/>
          <w:sz w:val="28"/>
          <w:szCs w:val="28"/>
        </w:rPr>
        <w:t>PLC</w:t>
      </w:r>
      <w:r>
        <w:rPr>
          <w:rFonts w:hint="eastAsia" w:asciiTheme="minorEastAsia" w:hAnsiTheme="minorEastAsia" w:eastAsiaTheme="minorEastAsia"/>
          <w:sz w:val="28"/>
          <w:szCs w:val="28"/>
        </w:rPr>
        <w:t>智能控制器</w:t>
      </w:r>
    </w:p>
    <w:p w14:paraId="16667822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具备过压、过流、欠压、短路、断路以及漏电保护措施；</w:t>
      </w:r>
    </w:p>
    <w:p w14:paraId="5641D3CF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具备自主知识产权；</w:t>
      </w:r>
    </w:p>
    <w:p w14:paraId="66F1531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配电柜应采用国家强制性产品</w:t>
      </w:r>
      <w:r>
        <w:rPr>
          <w:rFonts w:asciiTheme="minorEastAsia" w:hAnsiTheme="minorEastAsia" w:eastAsiaTheme="minorEastAsia"/>
          <w:sz w:val="28"/>
          <w:szCs w:val="28"/>
        </w:rPr>
        <w:t>3C</w:t>
      </w:r>
      <w:r>
        <w:rPr>
          <w:rFonts w:hint="eastAsia" w:asciiTheme="minorEastAsia" w:hAnsiTheme="minorEastAsia" w:eastAsiaTheme="minorEastAsia"/>
          <w:sz w:val="28"/>
          <w:szCs w:val="28"/>
        </w:rPr>
        <w:t>认证；</w:t>
      </w:r>
    </w:p>
    <w:p w14:paraId="34795AC5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PLC</w:t>
      </w:r>
      <w:r>
        <w:rPr>
          <w:rFonts w:hint="eastAsia" w:asciiTheme="minorEastAsia" w:hAnsiTheme="minorEastAsia" w:eastAsiaTheme="minorEastAsia"/>
          <w:sz w:val="28"/>
          <w:szCs w:val="28"/>
        </w:rPr>
        <w:t>智能监控系统实现对显示系统的远程智能控制和操作，如亮度自动调节、显示屏箱内温度控制、消防控制、电源监控、远程通讯。</w:t>
      </w:r>
    </w:p>
    <w:p w14:paraId="79561071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显示屏系统配备的配电柜内安装有一台</w:t>
      </w:r>
      <w:r>
        <w:rPr>
          <w:rFonts w:asciiTheme="minorEastAsia" w:hAnsiTheme="minorEastAsia" w:eastAsiaTheme="minorEastAsia"/>
          <w:sz w:val="28"/>
          <w:szCs w:val="28"/>
        </w:rPr>
        <w:t>PLC</w:t>
      </w:r>
      <w:r>
        <w:rPr>
          <w:rFonts w:hint="eastAsia" w:asciiTheme="minorEastAsia" w:hAnsiTheme="minorEastAsia" w:eastAsiaTheme="minorEastAsia"/>
          <w:sz w:val="28"/>
          <w:szCs w:val="28"/>
        </w:rPr>
        <w:t>控制器。通过一根网线与</w:t>
      </w:r>
      <w:r>
        <w:rPr>
          <w:rFonts w:asciiTheme="minorEastAsia" w:hAnsiTheme="minorEastAsia" w:eastAsiaTheme="minorEastAsia"/>
          <w:sz w:val="28"/>
          <w:szCs w:val="28"/>
        </w:rPr>
        <w:t>RS485</w:t>
      </w:r>
      <w:r>
        <w:rPr>
          <w:rFonts w:hint="eastAsia" w:asciiTheme="minorEastAsia" w:hAnsiTheme="minorEastAsia" w:eastAsiaTheme="minorEastAsia"/>
          <w:sz w:val="28"/>
          <w:szCs w:val="28"/>
        </w:rPr>
        <w:t>口级联，引向控制室，通过</w:t>
      </w:r>
      <w:r>
        <w:rPr>
          <w:rFonts w:asciiTheme="minorEastAsia" w:hAnsiTheme="minorEastAsia" w:eastAsiaTheme="minorEastAsia"/>
          <w:sz w:val="28"/>
          <w:szCs w:val="28"/>
        </w:rPr>
        <w:t>RS485/ RS232</w:t>
      </w:r>
      <w:r>
        <w:rPr>
          <w:rFonts w:hint="eastAsia" w:asciiTheme="minorEastAsia" w:hAnsiTheme="minorEastAsia" w:eastAsiaTheme="minorEastAsia"/>
          <w:sz w:val="28"/>
          <w:szCs w:val="28"/>
        </w:rPr>
        <w:t>规程转换器接入控制计算机，实现亮度自动调节、远程监控、故障预警、自动开关机等操作，通讯距离可大于</w:t>
      </w:r>
      <w:r>
        <w:rPr>
          <w:rFonts w:asciiTheme="minorEastAsia" w:hAnsiTheme="minorEastAsia" w:eastAsiaTheme="minorEastAsia"/>
          <w:sz w:val="28"/>
          <w:szCs w:val="28"/>
        </w:rPr>
        <w:t>1200</w:t>
      </w:r>
      <w:r>
        <w:rPr>
          <w:rFonts w:hint="eastAsia" w:asciiTheme="minorEastAsia" w:hAnsiTheme="minorEastAsia" w:eastAsiaTheme="minorEastAsia"/>
          <w:sz w:val="28"/>
          <w:szCs w:val="28"/>
        </w:rPr>
        <w:t>米。</w:t>
      </w:r>
    </w:p>
    <w:p w14:paraId="1CA2FF7F">
      <w:pPr>
        <w:ind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</w:p>
    <w:p w14:paraId="32C012B3"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（五）视频播放软件要求</w:t>
      </w:r>
    </w:p>
    <w:p w14:paraId="28C5DD18">
      <w:pPr>
        <w:tabs>
          <w:tab w:val="left" w:pos="2730"/>
        </w:tabs>
        <w:adjustRightInd w:val="0"/>
        <w:snapToGrid w:val="0"/>
        <w:ind w:left="7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1、支持多种信号格式</w:t>
      </w:r>
    </w:p>
    <w:p w14:paraId="58204702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支持DP、HDMI、DVI、VGA、SDI、网络、串口、DMX、MIDI等多种协议信号，可接收或输出多路视频信号。</w:t>
      </w:r>
    </w:p>
    <w:p w14:paraId="29940D3C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服务器有良好的拓展性能，可根据需求扩展接口。</w:t>
      </w:r>
    </w:p>
    <w:p w14:paraId="7EE945DA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视频：avi wmv rmvb rm mp4 3gp mpg mpeg mov mkv m2v ts mts m2t m2ts flv f4v m4v dat vob webm</w:t>
      </w:r>
    </w:p>
    <w:p w14:paraId="1F16C8CA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音频：mp3 wav wma ape flac aac amr ogg m4a</w:t>
      </w:r>
    </w:p>
    <w:p w14:paraId="0CA018F3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图像：bmp jpg jpeg png ico tiff cur tif gif</w:t>
      </w:r>
    </w:p>
    <w:p w14:paraId="227CB4C1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2、超大分辨率硬解码</w:t>
      </w:r>
    </w:p>
    <w:p w14:paraId="6C960AC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独有的HVC编码格式，单个视频分辨率上限16384x16384，支持透明通道，YUV 420/422/444，支持无损压缩，预览服务器支持不低于8路7680 x 4320@60Hz的实时全帧率预览，播放服务器支持不低于2路4096x2560@30Hz的输出，节目切换/画面跳转响应时间&lt;50毫秒。同时支持H.264、H.265编码格式的视频硬解码，H.264编码格式单个视频分辨率上限4096x4096，H.265编码格式单个视频分辨率上限8192x8192。</w:t>
      </w:r>
    </w:p>
    <w:p w14:paraId="51A2153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3、超高清输出</w:t>
      </w:r>
    </w:p>
    <w:p w14:paraId="4AEE3C9D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单机支持输出4路4K@30Hz视频信号，轻松完成大分辨率显示系统的点对点显示。 </w:t>
      </w:r>
    </w:p>
    <w:p w14:paraId="3D45F383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4、节目管理</w:t>
      </w:r>
    </w:p>
    <w:p w14:paraId="0A361F57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可任意添加节目管理页，节目管理中可无限添加节目窗口，窗口大小无限制，可在节目中添加素材、时间线、控制指令、特效、标签等多种内容；</w:t>
      </w:r>
    </w:p>
    <w:p w14:paraId="6D460B7F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时间线及节目管理配合使用，可同时播放多个素材，轻松编辑复杂的节目流程。</w:t>
      </w:r>
    </w:p>
    <w:p w14:paraId="171656FC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5、支持多种素材</w:t>
      </w:r>
    </w:p>
    <w:p w14:paraId="6597E849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导入视频、音频、图片，支持采集画面，可将采集卡采集到的画面添加为素材并播放；支持NDI网络屏幕，可获取局域网内其他设备发送的NDI采集画面；可添加计时器，可添加时钟；可添加文本并编辑多种字幕效果；支持以图片模式或动画模式播放PPT，并可以使用翻页器或快捷键对PPT进行控制。支持导入整个文件夹；可在素材列表中对素材进行快捷转码；支持添加网络图片；支持添加网络流；支持添加网页；支持添加媒体合集；支持添加纯色素材。</w:t>
      </w:r>
    </w:p>
    <w:p w14:paraId="41683A1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6、特效</w:t>
      </w:r>
    </w:p>
    <w:p w14:paraId="3356AA2C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为节目添加包括边框、闪屏、高斯模糊、色轮、跑马灯、跑屏等多种特效；可编辑素材的位置、缩放、裁剪、不透明度、旋转、亮度、对比度、色相、饱和度、暗部、亮部、色温、羽化、音量、顶点坐标等多种属性，设置其随时间变化或通过控台等外部输入信号进行实时控制；可为素材添加抠像效果或遮盖模板，实现素材的创意展示。</w:t>
      </w:r>
    </w:p>
    <w:p w14:paraId="78854D57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7、舞台界面实时预览</w:t>
      </w:r>
    </w:p>
    <w:p w14:paraId="2B85B83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在软件舞台界面中可对各窗口、屏幕与区域进行可视化编辑，智能对齐模式便于素材的整体摆放；</w:t>
      </w:r>
    </w:p>
    <w:p w14:paraId="1C60349E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在软件的舞台界面中，可对输出画面进行实时预览，也可使用线框模式，减少预览画面资源消耗，提升输出流畅性。</w:t>
      </w:r>
    </w:p>
    <w:p w14:paraId="54AC882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8、效果切换</w:t>
      </w:r>
    </w:p>
    <w:p w14:paraId="7ECFA1E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在不同的画面或场景间完成切换时，可灵活调整画面的缩放、位置、旋转、淡入淡出、透明度和对比度等效果，实现多种效果切换。</w:t>
      </w:r>
    </w:p>
    <w:p w14:paraId="4BF5AA85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9、运行状态监测</w:t>
      </w:r>
    </w:p>
    <w:p w14:paraId="69703A09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对本机性能进行实时监测，监控设备CPU、内存、GPU、显存等占用情况，也可以监控视频帧率、音视频延迟等参数；可在控制端对显示端各屏幕状态进行实时监测，同时支持实时查看显示端屏幕画面，保障服务器正常运行。</w:t>
      </w:r>
    </w:p>
    <w:p w14:paraId="73FB1CFA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10、异常状态提示</w:t>
      </w:r>
    </w:p>
    <w:p w14:paraId="7DCC9A62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软件自带异常状态检测功能，当设备、素材等发生异常（例如素材分辨率超出硬解码限制、帧率不匹配等）时，会在软件主界面右上方显示提示信息，可根据提示文字的颜色判断提示的重要程度，实时掌握软件使用过程中的问题或错误情况，根据超链接引导，快速处理问题。用户也可查看警告信息记录、日志目录与dmp目录便于排查问题。</w:t>
      </w:r>
    </w:p>
    <w:p w14:paraId="0A2A6097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11、画面监视</w:t>
      </w:r>
    </w:p>
    <w:p w14:paraId="4A6BB099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画面监视功能，能够随时监看NDI、采集设备、各路输出的画面，让播控更放心。</w:t>
      </w:r>
    </w:p>
    <w:p w14:paraId="3D69670E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12、远程控制</w:t>
      </w:r>
    </w:p>
    <w:p w14:paraId="2A942111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可使用软件，手机、平板等移动设备，对软件进行远程无线控制。</w:t>
      </w:r>
    </w:p>
    <w:p w14:paraId="3072C6AD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13、表面</w:t>
      </w:r>
    </w:p>
    <w:p w14:paraId="2192880E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显示管理中可添加矩形表面与多边形表面，支持快速批量添加表面，可根据大屏实际箱体尺寸创建表面，让异形屏效果编辑变得简单便捷。表面可对画面进行任意截取，截取内容可编辑各种缩放、旋转、变形效果，并传输给屏幕呈现画面，实现摄像拼接、特写、直播截取、异形屏播放等多种需求。</w:t>
      </w:r>
    </w:p>
    <w:p w14:paraId="6A091EF1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14、映射布局</w:t>
      </w:r>
    </w:p>
    <w:p w14:paraId="058DC9C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在屏幕中可添加切片，通过输入切片和输出切片快速实现媒体一对多映射，减少窗口数量，并更自由的编排媒体画面的显示位置。</w:t>
      </w:r>
    </w:p>
    <w:p w14:paraId="376871D3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15、节目节点媒体切换方式</w:t>
      </w:r>
    </w:p>
    <w:p w14:paraId="351F47BA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可设置循环、顺序、跳转与定格到最后一帧等多种切换方式，并可通过快捷键、控台、远程APP等方式触发。 </w:t>
      </w:r>
    </w:p>
    <w:p w14:paraId="3703AD62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16、声光电一体控制</w:t>
      </w:r>
    </w:p>
    <w:p w14:paraId="05FA930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软件包含输入控制、输出控制、时间码功能，可接收、发送各种控制指令，控制投影机、各类机械设备，对接MIDI、DMX512等各种控台，实现声光电一体化控制。</w:t>
      </w:r>
    </w:p>
    <w:p w14:paraId="1BC7583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17、输入控制</w:t>
      </w:r>
    </w:p>
    <w:p w14:paraId="683E258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包含普通控制、DMX512、MIDI控制器、传感器输入等控制模式，可接收DMX512、MIDI、网络、串口等各种协议的控制信号，可接收对应控制，实现通过控台实时编辑节目等效果。</w:t>
      </w:r>
    </w:p>
    <w:p w14:paraId="77C058E5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18、输出控制</w:t>
      </w:r>
    </w:p>
    <w:p w14:paraId="188AFE5C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可发送协议指令、DMX512指令、控台切换、MIDI等输出控制指令，对投影机、机械设备、控台、服务器等进行集中控制。</w:t>
      </w:r>
    </w:p>
    <w:p w14:paraId="4D295D20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19、安全保护</w:t>
      </w:r>
    </w:p>
    <w:p w14:paraId="6530349D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软件可设置锁屏密码，支持锁屏界面的个性化设置，用户管理、独立ELV2加密格式可对素材进行加密，充分保障工程文件安全性。</w:t>
      </w:r>
    </w:p>
    <w:p w14:paraId="392891E6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20、时间码方案</w:t>
      </w:r>
    </w:p>
    <w:p w14:paraId="2DAB1C92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软件可生成、接收、发送MTC与LTC，实现多设备间的同步。 </w:t>
      </w:r>
    </w:p>
    <w:p w14:paraId="6416A923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21、多声道系统</w:t>
      </w:r>
    </w:p>
    <w:p w14:paraId="1E321D1D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支持5.1声道、7.1声道等多种声道映射模式，可设置不同声道输出，使声音效果更立体；在软件中通过素材属性，可快捷设定素材的发生客户端、输出声道。</w:t>
      </w:r>
    </w:p>
    <w:p w14:paraId="39922AC8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22、导出节目单</w:t>
      </w:r>
    </w:p>
    <w:p w14:paraId="783CE2F3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导出节目单功能，可以将节目管理中的内容生成为Excel节目单， 能够直观看到节目播放安排。</w:t>
      </w:r>
    </w:p>
    <w:p w14:paraId="56C80C16">
      <w:pPr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▲23、可支持HVC编码格式，单个视频分辨率上限16384x16384，支持透明通道，YUV 420/422/444，支持无损压缩，预览服务器支持不低于8路7680 x 4320@60Hz的实时全帧率预览，播放服务器支持不低于4路4096x2560@30Hz的输出，节目切换/画面跳转响应时间&lt;50毫秒。同时支持H.264、H.265编码格式的视频硬解码，H.264编码格式单个视频分辨率上限4096x4096，H.265编码格式单个视频分辨率上限8192x8192。</w:t>
      </w:r>
    </w:p>
    <w:p w14:paraId="1916003B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提供</w:t>
      </w:r>
      <w:ins w:id="0" w:author="刘  静" w:date="2025-08-27T10:31:54Z">
        <w:r>
          <w:rPr>
            <w:rFonts w:hint="eastAsia" w:asciiTheme="minorEastAsia" w:hAnsiTheme="minorEastAsia"/>
            <w:sz w:val="28"/>
            <w:szCs w:val="28"/>
          </w:rPr>
          <w:t>第三方软件产品测试报告</w:t>
        </w:r>
      </w:ins>
      <w:del w:id="1" w:author="刘  静" w:date="2025-08-27T10:32:06Z">
        <w:r>
          <w:rPr>
            <w:rFonts w:hint="eastAsia" w:asciiTheme="minorEastAsia" w:hAnsiTheme="minorEastAsia"/>
            <w:sz w:val="28"/>
            <w:szCs w:val="28"/>
          </w:rPr>
          <w:delText>制造商公开发布的印刷资料（产品彩页、产品说明书、产品白皮书、官网截图）、界面截图、第三方检测机构出具的检测报告</w:delText>
        </w:r>
      </w:del>
      <w:r>
        <w:rPr>
          <w:rFonts w:hint="eastAsia" w:asciiTheme="minorEastAsia" w:hAnsiTheme="minorEastAsia"/>
          <w:sz w:val="28"/>
          <w:szCs w:val="28"/>
        </w:rPr>
        <w:t>）</w:t>
      </w:r>
    </w:p>
    <w:p w14:paraId="3E3865F3">
      <w:pPr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▲24、可支持移动端控制，服务器配套中控软件通过局域网使用TCP协议，可以全面实现对媒体服务器的所有播控操作，同时还可对服务器开关机、投影仪开关机、电源开关等其他周边设备进行统一控制和管理。</w:t>
      </w:r>
    </w:p>
    <w:p w14:paraId="5477034A">
      <w:pPr>
        <w:ind w:firstLine="56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ins w:id="2" w:author="刘  静" w:date="2025-08-27T10:34:07Z">
        <w:r>
          <w:rPr>
            <w:rFonts w:hint="eastAsia" w:asciiTheme="minorEastAsia" w:hAnsiTheme="minorEastAsia"/>
            <w:sz w:val="28"/>
            <w:szCs w:val="28"/>
            <w:lang w:eastAsia="zh-CN"/>
          </w:rPr>
          <w:t>提供</w:t>
        </w:r>
      </w:ins>
      <w:ins w:id="3" w:author="刘  静" w:date="2025-08-27T10:34:07Z">
        <w:r>
          <w:rPr>
            <w:rFonts w:hint="eastAsia" w:asciiTheme="minorEastAsia" w:hAnsiTheme="minorEastAsia"/>
            <w:sz w:val="28"/>
            <w:szCs w:val="28"/>
          </w:rPr>
          <w:t>第三方软件产品测试报告</w:t>
        </w:r>
      </w:ins>
      <w:del w:id="4" w:author="刘  静" w:date="2025-08-27T10:34:07Z">
        <w:r>
          <w:rPr>
            <w:rFonts w:hint="eastAsia" w:asciiTheme="minorEastAsia" w:hAnsiTheme="minorEastAsia"/>
            <w:sz w:val="28"/>
            <w:szCs w:val="28"/>
            <w:lang w:eastAsia="zh-CN"/>
          </w:rPr>
          <w:delText>提供</w:delText>
        </w:r>
      </w:del>
      <w:del w:id="5" w:author="刘  静" w:date="2025-08-27T10:34:07Z">
        <w:r>
          <w:rPr>
            <w:rFonts w:hint="eastAsia" w:asciiTheme="minorEastAsia" w:hAnsiTheme="minorEastAsia"/>
            <w:sz w:val="28"/>
            <w:szCs w:val="28"/>
          </w:rPr>
          <w:delText>制造商公开发布的印刷资料（产品彩页、产品说明书、产品白皮书、官网截图）、界面截图、第三方检测机构出具的检测报告</w:delText>
        </w:r>
      </w:del>
      <w:r>
        <w:rPr>
          <w:rFonts w:hint="eastAsia" w:asciiTheme="minorEastAsia" w:hAnsiTheme="minorEastAsia"/>
          <w:sz w:val="28"/>
          <w:szCs w:val="28"/>
        </w:rPr>
        <w:t>）</w:t>
      </w:r>
      <w:bookmarkStart w:id="25" w:name="_GoBack"/>
      <w:bookmarkEnd w:id="25"/>
    </w:p>
    <w:p w14:paraId="09B5E453"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（六）航空箱要求</w:t>
      </w:r>
    </w:p>
    <w:p w14:paraId="11DD56B4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抗震：4寸橡胶刹车轮，箱底需使用不小于18mm的防火板加不小于2mm的钢板。</w:t>
      </w:r>
    </w:p>
    <w:p w14:paraId="6C38E0DD"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防静电：内部所有空间贴不小于2mm防静电棉</w:t>
      </w:r>
    </w:p>
    <w:p w14:paraId="3D09B44C">
      <w:pPr>
        <w:ind w:firstLine="560"/>
        <w:rPr>
          <w:rFonts w:asciiTheme="minorEastAsia" w:hAnsiTheme="minorEastAsia" w:eastAsia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E17BB">
    <w:pPr>
      <w:pStyle w:val="5"/>
      <w:rPr>
        <w:rFonts w:ascii="楷体_GB2312" w:hAnsi="楷体" w:eastAsia="楷体_GB2312" w:cs="楷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0242"/>
    <w:multiLevelType w:val="singleLevel"/>
    <w:tmpl w:val="1A7F02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  静">
    <w15:presenceInfo w15:providerId="WPS Office" w15:userId="6085498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mU2ZDhiN2E1MTUxMjMyODJkYjQ0NTNjYmEwMmIifQ=="/>
  </w:docVars>
  <w:rsids>
    <w:rsidRoot w:val="00485636"/>
    <w:rsid w:val="000E1378"/>
    <w:rsid w:val="000E7789"/>
    <w:rsid w:val="002320FD"/>
    <w:rsid w:val="002876F5"/>
    <w:rsid w:val="003060CE"/>
    <w:rsid w:val="003B25A6"/>
    <w:rsid w:val="00485636"/>
    <w:rsid w:val="007E17A8"/>
    <w:rsid w:val="00AD7655"/>
    <w:rsid w:val="00C53D1B"/>
    <w:rsid w:val="00C957C5"/>
    <w:rsid w:val="00CA75B6"/>
    <w:rsid w:val="00CF001F"/>
    <w:rsid w:val="06A27213"/>
    <w:rsid w:val="0D4234FE"/>
    <w:rsid w:val="12D13559"/>
    <w:rsid w:val="146574FC"/>
    <w:rsid w:val="15F064BB"/>
    <w:rsid w:val="1F8A29ED"/>
    <w:rsid w:val="377AB9BA"/>
    <w:rsid w:val="4C84691E"/>
    <w:rsid w:val="59080725"/>
    <w:rsid w:val="5E0C664A"/>
    <w:rsid w:val="64502F80"/>
    <w:rsid w:val="65A2780B"/>
    <w:rsid w:val="687A681D"/>
    <w:rsid w:val="6A8B2F63"/>
    <w:rsid w:val="759FA4AB"/>
    <w:rsid w:val="75A5137D"/>
    <w:rsid w:val="7BCE62D7"/>
    <w:rsid w:val="7D6A2EDF"/>
    <w:rsid w:val="7FDAED87"/>
    <w:rsid w:val="B7BFD1B2"/>
    <w:rsid w:val="CB7BE77D"/>
    <w:rsid w:val="DBF1E8B5"/>
    <w:rsid w:val="FEAF9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14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14</Pages>
  <Words>1196</Words>
  <Characters>6823</Characters>
  <Lines>56</Lines>
  <Paragraphs>16</Paragraphs>
  <TotalTime>2</TotalTime>
  <ScaleCrop>false</ScaleCrop>
  <LinksUpToDate>false</LinksUpToDate>
  <CharactersWithSpaces>8003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2025-08-09T15:03:00Z</dcterms:created>
  <dc:creator>wangzheng</dc:creator>
  <cp:lastModifiedBy>刘  静</cp:lastModifiedBy>
  <dcterms:modified xsi:type="dcterms:W3CDTF">2025-08-27T10:34:23Z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KSOTemplateDocerSaveRecord">
    <vt:lpwstr>eyJoZGlkIjoiYTUyYWE4MTAxMjNjZTEyMzRhYTAxNDA2N2FkNTgzMWQiLCJ1c2VySWQiOiI3NjIyMDg1MjYifQ==</vt:lpwstr>
  </property>
  <property fmtid="{D5CDD505-2E9C-101B-9397-08002B2CF9AE}" pid="4" name="ICV">
    <vt:lpwstr>3DC45C5BA278BCC18F8DA5680E2F2333_43</vt:lpwstr>
  </property>
</Properties>
</file>