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2"/>
          <w:szCs w:val="32"/>
        </w:rPr>
      </w:pPr>
      <w:r>
        <w:rPr>
          <w:rFonts w:hint="eastAsia" w:ascii="方正小标宋简体" w:eastAsia="方正小标宋简体"/>
          <w:sz w:val="32"/>
          <w:szCs w:val="32"/>
        </w:rPr>
        <w:t>上海市文化和旅游事业发展中心</w:t>
      </w:r>
      <w:r>
        <w:rPr>
          <w:rFonts w:hint="eastAsia" w:ascii="方正小标宋简体" w:eastAsia="方正小标宋简体"/>
          <w:sz w:val="32"/>
          <w:szCs w:val="32"/>
        </w:rPr>
        <w:br w:type="textWrapping"/>
      </w:r>
      <w:r>
        <w:rPr>
          <w:rFonts w:hint="eastAsia" w:ascii="方正小标宋简体" w:eastAsia="方正小标宋简体"/>
          <w:sz w:val="32"/>
          <w:szCs w:val="32"/>
        </w:rPr>
        <w:t>物业管理服务项目采购需求</w:t>
      </w:r>
    </w:p>
    <w:p>
      <w:pPr>
        <w:rPr>
          <w:sz w:val="24"/>
          <w:szCs w:val="24"/>
        </w:rPr>
      </w:pP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一、委托管理服务的物业概况</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（一）物业基本情况</w:t>
      </w:r>
    </w:p>
    <w:p>
      <w:pPr>
        <w:adjustRightInd w:val="0"/>
        <w:snapToGrid w:val="0"/>
        <w:spacing w:line="560" w:lineRule="exact"/>
        <w:ind w:firstLine="480" w:firstLineChars="200"/>
        <w:rPr>
          <w:rFonts w:hint="eastAsia" w:ascii="仿宋_GB2312" w:hAnsi="宋体" w:eastAsia="仿宋_GB2312"/>
          <w:bCs/>
          <w:sz w:val="24"/>
          <w:szCs w:val="24"/>
          <w:u w:val="single"/>
        </w:rPr>
      </w:pPr>
      <w:r>
        <w:rPr>
          <w:rFonts w:hint="eastAsia" w:ascii="仿宋_GB2312" w:hAnsi="宋体" w:eastAsia="仿宋_GB2312"/>
          <w:bCs/>
          <w:sz w:val="24"/>
          <w:szCs w:val="24"/>
        </w:rPr>
        <w:t>物业名称：</w:t>
      </w:r>
      <w:r>
        <w:rPr>
          <w:rFonts w:hint="eastAsia" w:ascii="仿宋_GB2312" w:hAnsi="宋体" w:eastAsia="仿宋_GB2312"/>
          <w:bCs/>
          <w:sz w:val="24"/>
          <w:szCs w:val="24"/>
          <w:u w:val="single"/>
        </w:rPr>
        <w:t xml:space="preserve">上海市文化和旅游事业发展中心       </w:t>
      </w:r>
    </w:p>
    <w:p>
      <w:pPr>
        <w:adjustRightInd w:val="0"/>
        <w:snapToGrid w:val="0"/>
        <w:spacing w:line="560" w:lineRule="exact"/>
        <w:ind w:firstLine="480" w:firstLineChars="200"/>
        <w:rPr>
          <w:rFonts w:hint="eastAsia" w:ascii="仿宋_GB2312" w:hAnsi="宋体" w:eastAsia="仿宋_GB2312"/>
          <w:bCs/>
          <w:sz w:val="24"/>
          <w:szCs w:val="24"/>
          <w:u w:val="single"/>
        </w:rPr>
      </w:pPr>
      <w:r>
        <w:rPr>
          <w:rFonts w:hint="eastAsia" w:ascii="仿宋_GB2312" w:hAnsi="宋体" w:eastAsia="仿宋_GB2312"/>
          <w:bCs/>
          <w:sz w:val="24"/>
          <w:szCs w:val="24"/>
        </w:rPr>
        <w:t>物业类型：</w:t>
      </w:r>
      <w:r>
        <w:rPr>
          <w:rFonts w:hint="eastAsia" w:ascii="仿宋_GB2312" w:hAnsi="宋体" w:eastAsia="仿宋_GB2312"/>
          <w:bCs/>
          <w:sz w:val="24"/>
          <w:szCs w:val="24"/>
          <w:u w:val="single"/>
        </w:rPr>
        <w:t xml:space="preserve">     市级机关事业单位               </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物业1坐落位置：</w:t>
      </w:r>
      <w:r>
        <w:rPr>
          <w:rFonts w:hint="eastAsia" w:ascii="仿宋_GB2312" w:hAnsi="宋体" w:eastAsia="仿宋_GB2312"/>
          <w:bCs/>
          <w:sz w:val="24"/>
          <w:szCs w:val="24"/>
          <w:u w:val="single"/>
        </w:rPr>
        <w:t xml:space="preserve">   上海  </w:t>
      </w:r>
      <w:r>
        <w:rPr>
          <w:rFonts w:hint="eastAsia" w:ascii="仿宋_GB2312" w:hAnsi="宋体" w:eastAsia="仿宋_GB2312"/>
          <w:bCs/>
          <w:sz w:val="24"/>
          <w:szCs w:val="24"/>
        </w:rPr>
        <w:t>市</w:t>
      </w:r>
      <w:r>
        <w:rPr>
          <w:rFonts w:hint="eastAsia" w:ascii="仿宋_GB2312" w:hAnsi="宋体" w:eastAsia="仿宋_GB2312"/>
          <w:bCs/>
          <w:sz w:val="24"/>
          <w:szCs w:val="24"/>
          <w:u w:val="single"/>
        </w:rPr>
        <w:t xml:space="preserve">   静安     </w:t>
      </w:r>
      <w:r>
        <w:rPr>
          <w:rFonts w:hint="eastAsia" w:ascii="仿宋_GB2312" w:hAnsi="宋体" w:eastAsia="仿宋_GB2312"/>
          <w:bCs/>
          <w:sz w:val="24"/>
          <w:szCs w:val="24"/>
        </w:rPr>
        <w:t>区</w:t>
      </w:r>
      <w:r>
        <w:rPr>
          <w:rFonts w:hint="eastAsia" w:ascii="仿宋_GB2312" w:hAnsi="宋体" w:eastAsia="仿宋_GB2312"/>
          <w:bCs/>
          <w:sz w:val="24"/>
          <w:szCs w:val="24"/>
          <w:u w:val="single"/>
        </w:rPr>
        <w:t xml:space="preserve">   海防    </w:t>
      </w:r>
      <w:r>
        <w:rPr>
          <w:rFonts w:hint="eastAsia" w:ascii="仿宋_GB2312" w:hAnsi="宋体" w:eastAsia="仿宋_GB2312"/>
          <w:bCs/>
          <w:sz w:val="24"/>
          <w:szCs w:val="24"/>
        </w:rPr>
        <w:t>路（街道）</w:t>
      </w:r>
      <w:r>
        <w:rPr>
          <w:rFonts w:hint="eastAsia" w:ascii="仿宋_GB2312" w:hAnsi="宋体" w:eastAsia="仿宋_GB2312"/>
          <w:bCs/>
          <w:sz w:val="24"/>
          <w:szCs w:val="24"/>
          <w:u w:val="single"/>
        </w:rPr>
        <w:t>429弄100 号</w:t>
      </w:r>
    </w:p>
    <w:p>
      <w:pPr>
        <w:adjustRightInd w:val="0"/>
        <w:snapToGrid w:val="0"/>
        <w:spacing w:line="56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建筑面积：</w:t>
      </w:r>
      <w:r>
        <w:rPr>
          <w:rFonts w:hint="eastAsia" w:ascii="仿宋_GB2312" w:hAnsi="宋体" w:eastAsia="仿宋_GB2312"/>
          <w:bCs/>
          <w:sz w:val="24"/>
          <w:szCs w:val="24"/>
          <w:u w:val="single"/>
        </w:rPr>
        <w:t xml:space="preserve">    11508.28  </w:t>
      </w:r>
      <w:r>
        <w:rPr>
          <w:rFonts w:hint="eastAsia" w:ascii="仿宋_GB2312" w:hAnsi="宋体" w:eastAsia="仿宋_GB2312"/>
          <w:bCs/>
          <w:sz w:val="24"/>
          <w:szCs w:val="24"/>
        </w:rPr>
        <w:t>平方米，其中，1幢6800平方米（编号1号楼，共7层，包括文旅宣传推介大厅、报告厅、室内停车场）；2幢4919平方米（编号2号楼，带电梯，共7层）；3幢463平方米（编号3号楼，共3层）。</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占地总面积：</w:t>
      </w:r>
      <w:r>
        <w:rPr>
          <w:rFonts w:hint="eastAsia" w:ascii="仿宋_GB2312" w:hAnsi="宋体" w:eastAsia="仿宋_GB2312"/>
          <w:bCs/>
          <w:sz w:val="24"/>
          <w:szCs w:val="24"/>
          <w:u w:val="single"/>
        </w:rPr>
        <w:t xml:space="preserve">    5670     </w:t>
      </w:r>
      <w:r>
        <w:rPr>
          <w:rFonts w:hint="eastAsia" w:ascii="仿宋_GB2312" w:hAnsi="宋体" w:eastAsia="仿宋_GB2312"/>
          <w:bCs/>
          <w:sz w:val="24"/>
          <w:szCs w:val="24"/>
        </w:rPr>
        <w:t>方米，其中绿地面积</w:t>
      </w:r>
      <w:r>
        <w:rPr>
          <w:rFonts w:hint="eastAsia" w:ascii="仿宋_GB2312" w:hAnsi="宋体" w:eastAsia="仿宋_GB2312"/>
          <w:bCs/>
          <w:sz w:val="24"/>
          <w:szCs w:val="24"/>
          <w:u w:val="single"/>
        </w:rPr>
        <w:t xml:space="preserve">1100   </w:t>
      </w:r>
      <w:r>
        <w:rPr>
          <w:rFonts w:hint="eastAsia" w:ascii="仿宋_GB2312" w:hAnsi="宋体" w:eastAsia="仿宋_GB2312"/>
          <w:bCs/>
          <w:sz w:val="24"/>
          <w:szCs w:val="24"/>
        </w:rPr>
        <w:t>平方米。</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公用设施、设备及公共场所（地）情况：</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1、院区车辆出入口</w:t>
      </w:r>
      <w:r>
        <w:rPr>
          <w:rFonts w:hint="eastAsia" w:ascii="仿宋_GB2312" w:hAnsi="宋体" w:eastAsia="仿宋_GB2312"/>
          <w:bCs/>
          <w:sz w:val="24"/>
          <w:szCs w:val="24"/>
          <w:u w:val="single"/>
        </w:rPr>
        <w:t xml:space="preserve">  1  </w:t>
      </w:r>
      <w:r>
        <w:rPr>
          <w:rFonts w:hint="eastAsia" w:ascii="仿宋_GB2312" w:hAnsi="宋体" w:eastAsia="仿宋_GB2312"/>
          <w:bCs/>
          <w:sz w:val="24"/>
          <w:szCs w:val="24"/>
        </w:rPr>
        <w:t>个，人行出入口</w:t>
      </w:r>
      <w:r>
        <w:rPr>
          <w:rFonts w:hint="eastAsia" w:ascii="仿宋_GB2312" w:hAnsi="宋体" w:eastAsia="仿宋_GB2312"/>
          <w:bCs/>
          <w:sz w:val="24"/>
          <w:szCs w:val="24"/>
          <w:u w:val="single"/>
        </w:rPr>
        <w:t xml:space="preserve">   1  </w:t>
      </w:r>
      <w:r>
        <w:rPr>
          <w:rFonts w:hint="eastAsia" w:ascii="仿宋_GB2312" w:hAnsi="宋体" w:eastAsia="仿宋_GB2312"/>
          <w:bCs/>
          <w:sz w:val="24"/>
          <w:szCs w:val="24"/>
        </w:rPr>
        <w:t>个；</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2、绿化面积</w:t>
      </w:r>
      <w:r>
        <w:rPr>
          <w:rFonts w:hint="eastAsia" w:ascii="仿宋_GB2312" w:hAnsi="宋体" w:eastAsia="仿宋_GB2312"/>
          <w:bCs/>
          <w:sz w:val="24"/>
          <w:szCs w:val="24"/>
          <w:u w:val="single"/>
        </w:rPr>
        <w:t xml:space="preserve">  1100    </w:t>
      </w:r>
      <w:r>
        <w:rPr>
          <w:rFonts w:hint="eastAsia" w:ascii="仿宋_GB2312" w:hAnsi="宋体" w:eastAsia="仿宋_GB2312"/>
          <w:bCs/>
          <w:sz w:val="24"/>
          <w:szCs w:val="24"/>
        </w:rPr>
        <w:t>平方米；</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3、污水检查井</w:t>
      </w:r>
      <w:r>
        <w:rPr>
          <w:rFonts w:hint="eastAsia" w:ascii="仿宋_GB2312" w:hAnsi="宋体" w:eastAsia="仿宋_GB2312"/>
          <w:bCs/>
          <w:sz w:val="24"/>
          <w:szCs w:val="24"/>
          <w:u w:val="single"/>
        </w:rPr>
        <w:t xml:space="preserve">  5  </w:t>
      </w:r>
      <w:r>
        <w:rPr>
          <w:rFonts w:hint="eastAsia" w:ascii="仿宋_GB2312" w:hAnsi="宋体" w:eastAsia="仿宋_GB2312"/>
          <w:bCs/>
          <w:sz w:val="24"/>
          <w:szCs w:val="24"/>
        </w:rPr>
        <w:t>座；</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4、垃圾箱</w:t>
      </w:r>
      <w:r>
        <w:rPr>
          <w:rFonts w:hint="eastAsia" w:ascii="仿宋_GB2312" w:hAnsi="宋体" w:eastAsia="仿宋_GB2312"/>
          <w:bCs/>
          <w:sz w:val="24"/>
          <w:szCs w:val="24"/>
          <w:u w:val="single"/>
        </w:rPr>
        <w:t xml:space="preserve"> 1 </w:t>
      </w:r>
      <w:r>
        <w:rPr>
          <w:rFonts w:hint="eastAsia" w:ascii="仿宋_GB2312" w:hAnsi="宋体" w:eastAsia="仿宋_GB2312"/>
          <w:bCs/>
          <w:sz w:val="24"/>
          <w:szCs w:val="24"/>
        </w:rPr>
        <w:t>个，垃圾房（或垃圾中转站）建筑面积</w:t>
      </w:r>
      <w:r>
        <w:rPr>
          <w:rFonts w:hint="eastAsia" w:ascii="仿宋_GB2312" w:hAnsi="宋体" w:eastAsia="仿宋_GB2312"/>
          <w:bCs/>
          <w:sz w:val="24"/>
          <w:szCs w:val="24"/>
          <w:u w:val="single"/>
        </w:rPr>
        <w:t xml:space="preserve">    8    </w:t>
      </w:r>
      <w:r>
        <w:rPr>
          <w:rFonts w:hint="eastAsia" w:ascii="仿宋_GB2312" w:hAnsi="宋体" w:eastAsia="仿宋_GB2312"/>
          <w:bCs/>
          <w:sz w:val="24"/>
          <w:szCs w:val="24"/>
        </w:rPr>
        <w:t>平方米；</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5、停车场：室内停车场</w:t>
      </w:r>
      <w:r>
        <w:rPr>
          <w:rFonts w:hint="eastAsia" w:ascii="仿宋_GB2312" w:hAnsi="宋体" w:eastAsia="仿宋_GB2312"/>
          <w:bCs/>
          <w:sz w:val="24"/>
          <w:szCs w:val="24"/>
          <w:u w:val="single"/>
        </w:rPr>
        <w:t xml:space="preserve">  1 </w:t>
      </w:r>
      <w:r>
        <w:rPr>
          <w:rFonts w:hint="eastAsia" w:ascii="仿宋_GB2312" w:hAnsi="宋体" w:eastAsia="仿宋_GB2312"/>
          <w:bCs/>
          <w:sz w:val="24"/>
          <w:szCs w:val="24"/>
        </w:rPr>
        <w:t>个，建筑面积共360</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平方米，停车位</w:t>
      </w:r>
      <w:r>
        <w:rPr>
          <w:rFonts w:hint="eastAsia" w:ascii="仿宋_GB2312" w:hAnsi="宋体" w:eastAsia="仿宋_GB2312"/>
          <w:bCs/>
          <w:sz w:val="24"/>
          <w:szCs w:val="24"/>
          <w:u w:val="single"/>
        </w:rPr>
        <w:t xml:space="preserve">  10  </w:t>
      </w:r>
      <w:r>
        <w:rPr>
          <w:rFonts w:hint="eastAsia" w:ascii="仿宋_GB2312" w:hAnsi="宋体" w:eastAsia="仿宋_GB2312"/>
          <w:bCs/>
          <w:sz w:val="24"/>
          <w:szCs w:val="24"/>
        </w:rPr>
        <w:t>个；露天专用停车场</w:t>
      </w:r>
      <w:r>
        <w:rPr>
          <w:rFonts w:hint="eastAsia" w:ascii="仿宋_GB2312" w:hAnsi="宋体" w:eastAsia="仿宋_GB2312"/>
          <w:bCs/>
          <w:sz w:val="24"/>
          <w:szCs w:val="24"/>
          <w:u w:val="single"/>
        </w:rPr>
        <w:t xml:space="preserve">  1   </w:t>
      </w:r>
      <w:r>
        <w:rPr>
          <w:rFonts w:hint="eastAsia" w:ascii="仿宋_GB2312" w:hAnsi="宋体" w:eastAsia="仿宋_GB2312"/>
          <w:bCs/>
          <w:sz w:val="24"/>
          <w:szCs w:val="24"/>
        </w:rPr>
        <w:t>个，占地面积共</w:t>
      </w:r>
      <w:r>
        <w:rPr>
          <w:rFonts w:hint="eastAsia" w:ascii="仿宋_GB2312" w:hAnsi="宋体" w:eastAsia="仿宋_GB2312"/>
          <w:bCs/>
          <w:sz w:val="24"/>
          <w:szCs w:val="24"/>
          <w:u w:val="single"/>
        </w:rPr>
        <w:t xml:space="preserve">   150  </w:t>
      </w:r>
      <w:r>
        <w:rPr>
          <w:rFonts w:hint="eastAsia" w:ascii="仿宋_GB2312" w:hAnsi="宋体" w:eastAsia="仿宋_GB2312"/>
          <w:bCs/>
          <w:sz w:val="24"/>
          <w:szCs w:val="24"/>
        </w:rPr>
        <w:t>平方米，停车位</w:t>
      </w:r>
      <w:r>
        <w:rPr>
          <w:rFonts w:hint="eastAsia" w:ascii="仿宋_GB2312" w:hAnsi="宋体" w:eastAsia="仿宋_GB2312"/>
          <w:bCs/>
          <w:sz w:val="24"/>
          <w:szCs w:val="24"/>
          <w:u w:val="single"/>
        </w:rPr>
        <w:t xml:space="preserve">  10   </w:t>
      </w:r>
      <w:r>
        <w:rPr>
          <w:rFonts w:hint="eastAsia" w:ascii="仿宋_GB2312" w:hAnsi="宋体" w:eastAsia="仿宋_GB2312"/>
          <w:bCs/>
          <w:sz w:val="24"/>
          <w:szCs w:val="24"/>
        </w:rPr>
        <w:t>位；</w:t>
      </w:r>
      <w:r>
        <w:rPr>
          <w:rFonts w:hint="eastAsia" w:ascii="仿宋_GB2312" w:eastAsia="仿宋_GB2312"/>
          <w:bCs/>
          <w:sz w:val="24"/>
          <w:szCs w:val="24"/>
        </w:rPr>
        <w:t>自行车停车位：</w:t>
      </w:r>
      <w:r>
        <w:rPr>
          <w:rFonts w:hint="eastAsia" w:ascii="仿宋_GB2312" w:eastAsia="仿宋_GB2312"/>
          <w:bCs/>
          <w:sz w:val="24"/>
          <w:szCs w:val="24"/>
          <w:u w:val="single"/>
        </w:rPr>
        <w:t>自行车停放设在院内地面。</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6、电梯</w:t>
      </w:r>
      <w:r>
        <w:rPr>
          <w:rFonts w:hint="eastAsia" w:ascii="仿宋_GB2312" w:hAnsi="宋体" w:eastAsia="仿宋_GB2312"/>
          <w:bCs/>
          <w:sz w:val="24"/>
          <w:szCs w:val="24"/>
          <w:u w:val="single"/>
        </w:rPr>
        <w:t xml:space="preserve"> 2  </w:t>
      </w:r>
      <w:r>
        <w:rPr>
          <w:rFonts w:hint="eastAsia" w:ascii="仿宋_GB2312" w:hAnsi="宋体" w:eastAsia="仿宋_GB2312"/>
          <w:bCs/>
          <w:sz w:val="24"/>
          <w:szCs w:val="24"/>
        </w:rPr>
        <w:t>台，品牌型号</w:t>
      </w:r>
      <w:r>
        <w:rPr>
          <w:rFonts w:hint="eastAsia" w:ascii="仿宋_GB2312" w:hAnsi="宋体" w:eastAsia="仿宋_GB2312"/>
          <w:bCs/>
          <w:sz w:val="24"/>
          <w:szCs w:val="24"/>
          <w:u w:val="single"/>
        </w:rPr>
        <w:t xml:space="preserve">   富士达     </w:t>
      </w:r>
      <w:r>
        <w:rPr>
          <w:rFonts w:hint="eastAsia" w:ascii="仿宋_GB2312" w:hAnsi="宋体" w:eastAsia="仿宋_GB2312"/>
          <w:bCs/>
          <w:sz w:val="24"/>
          <w:szCs w:val="24"/>
        </w:rPr>
        <w:t>，启用时间</w:t>
      </w:r>
      <w:r>
        <w:rPr>
          <w:rFonts w:hint="eastAsia" w:ascii="仿宋_GB2312" w:hAnsi="宋体" w:eastAsia="仿宋_GB2312"/>
          <w:bCs/>
          <w:sz w:val="24"/>
          <w:szCs w:val="24"/>
          <w:u w:val="single"/>
        </w:rPr>
        <w:t xml:space="preserve">   2004   </w:t>
      </w:r>
      <w:r>
        <w:rPr>
          <w:rFonts w:hint="eastAsia" w:ascii="仿宋_GB2312" w:hAnsi="宋体" w:eastAsia="仿宋_GB2312"/>
          <w:bCs/>
          <w:sz w:val="24"/>
          <w:szCs w:val="24"/>
        </w:rPr>
        <w:t>；</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7、配电房变压器</w:t>
      </w:r>
      <w:r>
        <w:rPr>
          <w:rFonts w:hint="eastAsia" w:ascii="仿宋_GB2312" w:hAnsi="宋体" w:eastAsia="仿宋_GB2312"/>
          <w:bCs/>
          <w:sz w:val="24"/>
          <w:szCs w:val="24"/>
          <w:u w:val="single"/>
        </w:rPr>
        <w:t xml:space="preserve">   1  </w:t>
      </w:r>
      <w:r>
        <w:rPr>
          <w:rFonts w:hint="eastAsia" w:ascii="仿宋_GB2312" w:hAnsi="宋体" w:eastAsia="仿宋_GB2312"/>
          <w:bCs/>
          <w:sz w:val="24"/>
          <w:szCs w:val="24"/>
        </w:rPr>
        <w:t>台，容量共</w:t>
      </w:r>
      <w:r>
        <w:rPr>
          <w:rFonts w:hint="eastAsia" w:ascii="仿宋_GB2312" w:hAnsi="宋体" w:eastAsia="仿宋_GB2312"/>
          <w:bCs/>
          <w:sz w:val="24"/>
          <w:szCs w:val="24"/>
          <w:u w:val="single"/>
        </w:rPr>
        <w:t xml:space="preserve">   800KV   </w:t>
      </w:r>
      <w:r>
        <w:rPr>
          <w:rFonts w:hint="eastAsia" w:ascii="仿宋_GB2312" w:hAnsi="宋体" w:eastAsia="仿宋_GB2312"/>
          <w:bCs/>
          <w:sz w:val="24"/>
          <w:szCs w:val="24"/>
        </w:rPr>
        <w:t>千瓦，启用时间</w:t>
      </w:r>
      <w:r>
        <w:rPr>
          <w:rFonts w:hint="eastAsia" w:ascii="仿宋_GB2312" w:hAnsi="宋体" w:eastAsia="仿宋_GB2312"/>
          <w:bCs/>
          <w:sz w:val="24"/>
          <w:szCs w:val="24"/>
          <w:u w:val="single"/>
        </w:rPr>
        <w:t xml:space="preserve"> 2004年   </w:t>
      </w:r>
      <w:r>
        <w:rPr>
          <w:rFonts w:hint="eastAsia" w:ascii="仿宋_GB2312" w:hAnsi="宋体" w:eastAsia="仿宋_GB2312"/>
          <w:bCs/>
          <w:sz w:val="24"/>
          <w:szCs w:val="24"/>
        </w:rPr>
        <w:t>；</w:t>
      </w:r>
    </w:p>
    <w:p>
      <w:pPr>
        <w:adjustRightInd w:val="0"/>
        <w:snapToGrid w:val="0"/>
        <w:spacing w:line="560" w:lineRule="exact"/>
        <w:ind w:firstLine="480" w:firstLineChars="200"/>
        <w:rPr>
          <w:rFonts w:ascii="仿宋_GB2312" w:eastAsia="仿宋_GB2312"/>
          <w:bCs/>
          <w:sz w:val="24"/>
          <w:szCs w:val="24"/>
        </w:rPr>
      </w:pPr>
      <w:r>
        <w:rPr>
          <w:rFonts w:hint="eastAsia" w:ascii="仿宋_GB2312" w:hAnsi="宋体" w:eastAsia="仿宋_GB2312"/>
          <w:bCs/>
          <w:sz w:val="24"/>
          <w:szCs w:val="24"/>
        </w:rPr>
        <w:t>8、生活蓄水池</w:t>
      </w:r>
      <w:r>
        <w:rPr>
          <w:rFonts w:hint="eastAsia" w:ascii="仿宋_GB2312" w:hAnsi="宋体" w:eastAsia="仿宋_GB2312"/>
          <w:bCs/>
          <w:sz w:val="24"/>
          <w:szCs w:val="24"/>
          <w:u w:val="single"/>
        </w:rPr>
        <w:t xml:space="preserve">  200     </w:t>
      </w:r>
      <w:r>
        <w:rPr>
          <w:rFonts w:hint="eastAsia" w:ascii="仿宋_GB2312" w:hAnsi="宋体" w:eastAsia="仿宋_GB2312"/>
          <w:bCs/>
          <w:sz w:val="24"/>
          <w:szCs w:val="24"/>
        </w:rPr>
        <w:t>立方米；生活水泵</w:t>
      </w:r>
      <w:r>
        <w:rPr>
          <w:rFonts w:hint="eastAsia" w:ascii="仿宋_GB2312" w:hAnsi="宋体" w:eastAsia="仿宋_GB2312"/>
          <w:bCs/>
          <w:sz w:val="24"/>
          <w:szCs w:val="24"/>
          <w:u w:val="single"/>
        </w:rPr>
        <w:t xml:space="preserve">  3   </w:t>
      </w:r>
      <w:r>
        <w:rPr>
          <w:rFonts w:hint="eastAsia" w:ascii="仿宋_GB2312" w:hAnsi="宋体" w:eastAsia="仿宋_GB2312"/>
          <w:bCs/>
          <w:sz w:val="24"/>
          <w:szCs w:val="24"/>
        </w:rPr>
        <w:t>台，功率为</w:t>
      </w:r>
      <w:r>
        <w:rPr>
          <w:rFonts w:hint="eastAsia" w:ascii="仿宋_GB2312" w:hAnsi="宋体" w:eastAsia="仿宋_GB2312"/>
          <w:bCs/>
          <w:sz w:val="24"/>
          <w:szCs w:val="24"/>
          <w:u w:val="single"/>
        </w:rPr>
        <w:t xml:space="preserve">  4    </w:t>
      </w:r>
      <w:r>
        <w:rPr>
          <w:rFonts w:hint="eastAsia" w:ascii="仿宋_GB2312" w:hAnsi="宋体" w:eastAsia="仿宋_GB2312"/>
          <w:bCs/>
          <w:sz w:val="24"/>
          <w:szCs w:val="24"/>
        </w:rPr>
        <w:t>千瓦/台，启用时间</w:t>
      </w:r>
      <w:r>
        <w:rPr>
          <w:rFonts w:hint="eastAsia" w:ascii="仿宋_GB2312" w:hAnsi="宋体" w:eastAsia="仿宋_GB2312"/>
          <w:bCs/>
          <w:sz w:val="24"/>
          <w:szCs w:val="24"/>
          <w:u w:val="single"/>
        </w:rPr>
        <w:t xml:space="preserve">   2017     </w:t>
      </w:r>
      <w:r>
        <w:rPr>
          <w:rFonts w:hint="eastAsia" w:ascii="仿宋_GB2312" w:hAnsi="宋体" w:eastAsia="仿宋_GB2312"/>
          <w:bCs/>
          <w:sz w:val="24"/>
          <w:szCs w:val="24"/>
        </w:rPr>
        <w:t>；消防水泵</w:t>
      </w:r>
      <w:r>
        <w:rPr>
          <w:rFonts w:hint="eastAsia" w:ascii="仿宋_GB2312" w:hAnsi="宋体" w:eastAsia="仿宋_GB2312"/>
          <w:bCs/>
          <w:sz w:val="24"/>
          <w:szCs w:val="24"/>
          <w:u w:val="single"/>
        </w:rPr>
        <w:t xml:space="preserve">  3   </w:t>
      </w:r>
      <w:r>
        <w:rPr>
          <w:rFonts w:hint="eastAsia" w:ascii="仿宋_GB2312" w:hAnsi="宋体" w:eastAsia="仿宋_GB2312"/>
          <w:bCs/>
          <w:sz w:val="24"/>
          <w:szCs w:val="24"/>
        </w:rPr>
        <w:t>台，启用时间</w:t>
      </w:r>
      <w:r>
        <w:rPr>
          <w:rFonts w:hint="eastAsia" w:ascii="仿宋_GB2312" w:hAnsi="宋体" w:eastAsia="仿宋_GB2312"/>
          <w:bCs/>
          <w:sz w:val="24"/>
          <w:szCs w:val="24"/>
          <w:u w:val="single"/>
        </w:rPr>
        <w:t xml:space="preserve">    2004       </w:t>
      </w:r>
      <w:r>
        <w:rPr>
          <w:rFonts w:hint="eastAsia" w:ascii="仿宋_GB2312" w:hAnsi="宋体" w:eastAsia="仿宋_GB2312"/>
          <w:bCs/>
          <w:sz w:val="24"/>
          <w:szCs w:val="24"/>
        </w:rPr>
        <w:t>；</w:t>
      </w:r>
    </w:p>
    <w:p>
      <w:pPr>
        <w:adjustRightInd w:val="0"/>
        <w:snapToGrid w:val="0"/>
        <w:spacing w:line="56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9、消防自动报警系统情况及消防灭火器配备情况</w:t>
      </w:r>
      <w:r>
        <w:rPr>
          <w:rFonts w:hint="eastAsia" w:ascii="仿宋_GB2312" w:hAnsi="宋体" w:eastAsia="仿宋_GB2312"/>
          <w:bCs/>
          <w:sz w:val="24"/>
          <w:szCs w:val="24"/>
          <w:u w:val="single"/>
        </w:rPr>
        <w:t xml:space="preserve">  1号楼2号楼每层设有消火栓和灭火气瓶   3号楼配灭火器      </w:t>
      </w:r>
      <w:r>
        <w:rPr>
          <w:rFonts w:hint="eastAsia" w:ascii="仿宋_GB2312" w:hAnsi="宋体" w:eastAsia="仿宋_GB2312"/>
          <w:bCs/>
          <w:sz w:val="24"/>
          <w:szCs w:val="24"/>
        </w:rPr>
        <w:t>。</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（二）各楼宇各层功能分布情况</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1、1号楼</w:t>
      </w:r>
    </w:p>
    <w:p>
      <w:pPr>
        <w:adjustRightInd w:val="0"/>
        <w:snapToGrid w:val="0"/>
        <w:spacing w:line="560" w:lineRule="exact"/>
        <w:ind w:firstLine="960" w:firstLineChars="400"/>
        <w:rPr>
          <w:rFonts w:ascii="仿宋_GB2312" w:eastAsia="仿宋_GB2312"/>
          <w:bCs/>
          <w:sz w:val="24"/>
          <w:szCs w:val="24"/>
        </w:rPr>
      </w:pPr>
      <w:r>
        <w:rPr>
          <w:rFonts w:hint="eastAsia" w:ascii="仿宋_GB2312" w:eastAsia="仿宋_GB2312"/>
          <w:bCs/>
          <w:sz w:val="24"/>
          <w:szCs w:val="24"/>
        </w:rPr>
        <w:t>共</w:t>
      </w:r>
      <w:r>
        <w:rPr>
          <w:rFonts w:hint="eastAsia" w:ascii="仿宋_GB2312" w:eastAsia="仿宋_GB2312"/>
          <w:bCs/>
          <w:sz w:val="24"/>
          <w:szCs w:val="24"/>
          <w:u w:val="single"/>
        </w:rPr>
        <w:t xml:space="preserve">  7  </w:t>
      </w:r>
      <w:r>
        <w:rPr>
          <w:rFonts w:hint="eastAsia" w:ascii="仿宋_GB2312" w:eastAsia="仿宋_GB2312"/>
          <w:bCs/>
          <w:sz w:val="24"/>
          <w:szCs w:val="24"/>
        </w:rPr>
        <w:t>层为自用，包括1楼室内停车场，辅楼为</w:t>
      </w:r>
      <w:r>
        <w:rPr>
          <w:rFonts w:hint="eastAsia" w:ascii="仿宋_GB2312" w:eastAsia="仿宋_GB2312"/>
          <w:bCs/>
          <w:sz w:val="24"/>
          <w:szCs w:val="24"/>
          <w:u w:val="single"/>
        </w:rPr>
        <w:t>文旅宣传推介大厅</w:t>
      </w:r>
      <w:r>
        <w:rPr>
          <w:rFonts w:hint="eastAsia" w:ascii="仿宋_GB2312" w:eastAsia="仿宋_GB2312"/>
          <w:bCs/>
          <w:sz w:val="24"/>
          <w:szCs w:val="24"/>
        </w:rPr>
        <w:t>，</w:t>
      </w:r>
      <w:r>
        <w:rPr>
          <w:rFonts w:hint="eastAsia" w:ascii="仿宋_GB2312" w:eastAsia="仿宋_GB2312"/>
          <w:bCs/>
          <w:sz w:val="24"/>
          <w:szCs w:val="24"/>
          <w:u w:val="single"/>
        </w:rPr>
        <w:t>楼报告厅</w:t>
      </w:r>
      <w:r>
        <w:rPr>
          <w:rFonts w:hint="eastAsia" w:ascii="仿宋_GB2312" w:eastAsia="仿宋_GB2312"/>
          <w:bCs/>
          <w:sz w:val="24"/>
          <w:szCs w:val="24"/>
        </w:rPr>
        <w:t>；。</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2、2号楼</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共</w:t>
      </w:r>
      <w:r>
        <w:rPr>
          <w:rFonts w:hint="eastAsia" w:ascii="仿宋_GB2312" w:eastAsia="仿宋_GB2312"/>
          <w:bCs/>
          <w:sz w:val="24"/>
          <w:szCs w:val="24"/>
          <w:u w:val="single"/>
        </w:rPr>
        <w:t xml:space="preserve"> 7  </w:t>
      </w:r>
      <w:r>
        <w:rPr>
          <w:rFonts w:hint="eastAsia" w:ascii="仿宋_GB2312" w:eastAsia="仿宋_GB2312"/>
          <w:bCs/>
          <w:sz w:val="24"/>
          <w:szCs w:val="24"/>
        </w:rPr>
        <w:t>层，其中</w:t>
      </w:r>
      <w:r>
        <w:rPr>
          <w:rFonts w:hint="eastAsia" w:ascii="仿宋_GB2312" w:eastAsia="仿宋_GB2312"/>
          <w:bCs/>
          <w:sz w:val="24"/>
          <w:szCs w:val="24"/>
          <w:u w:val="single"/>
        </w:rPr>
        <w:t>1 --7层</w:t>
      </w:r>
      <w:r>
        <w:rPr>
          <w:rFonts w:hint="eastAsia" w:ascii="仿宋_GB2312" w:eastAsia="仿宋_GB2312"/>
          <w:bCs/>
          <w:sz w:val="24"/>
          <w:szCs w:val="24"/>
        </w:rPr>
        <w:t>为外租单位使用。</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3、3号楼</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共3层，其中1-2层属于事业发展中心，为外租使用。</w:t>
      </w:r>
    </w:p>
    <w:p>
      <w:pPr>
        <w:adjustRightInd w:val="0"/>
        <w:snapToGrid w:val="0"/>
        <w:spacing w:line="560" w:lineRule="exact"/>
        <w:ind w:firstLine="480" w:firstLineChars="200"/>
        <w:rPr>
          <w:rFonts w:hint="eastAsia" w:ascii="仿宋_GB2312" w:hAnsi="宋体" w:eastAsia="仿宋_GB2312"/>
          <w:bCs/>
          <w:sz w:val="24"/>
          <w:szCs w:val="24"/>
        </w:rPr>
      </w:pPr>
      <w:r>
        <w:rPr>
          <w:rFonts w:hint="eastAsia" w:ascii="仿宋_GB2312" w:eastAsia="仿宋_GB2312"/>
          <w:bCs/>
          <w:sz w:val="24"/>
          <w:szCs w:val="24"/>
        </w:rPr>
        <w:t>（三）业主方</w:t>
      </w:r>
      <w:r>
        <w:rPr>
          <w:rFonts w:hint="eastAsia" w:ascii="仿宋_GB2312" w:hAnsi="宋体" w:eastAsia="仿宋_GB2312"/>
          <w:bCs/>
          <w:sz w:val="24"/>
          <w:szCs w:val="24"/>
        </w:rPr>
        <w:t>为物业服务企业提供的物业管理服务用房情况</w:t>
      </w:r>
    </w:p>
    <w:p>
      <w:pPr>
        <w:adjustRightInd w:val="0"/>
        <w:snapToGrid w:val="0"/>
        <w:spacing w:line="56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业主方提供物业管理用房面积</w:t>
      </w:r>
      <w:r>
        <w:rPr>
          <w:rFonts w:hint="eastAsia" w:ascii="仿宋_GB2312" w:hAnsi="宋体" w:eastAsia="仿宋_GB2312"/>
          <w:bCs/>
          <w:sz w:val="24"/>
          <w:szCs w:val="24"/>
          <w:u w:val="single"/>
        </w:rPr>
        <w:t xml:space="preserve">   50   </w:t>
      </w:r>
      <w:r>
        <w:rPr>
          <w:rFonts w:hint="eastAsia" w:ascii="仿宋_GB2312" w:hAnsi="宋体" w:eastAsia="仿宋_GB2312"/>
          <w:bCs/>
          <w:sz w:val="24"/>
          <w:szCs w:val="24"/>
        </w:rPr>
        <w:t>平方米，其中办公房</w:t>
      </w:r>
      <w:r>
        <w:rPr>
          <w:rFonts w:hint="eastAsia" w:ascii="仿宋_GB2312" w:hAnsi="宋体" w:eastAsia="仿宋_GB2312"/>
          <w:bCs/>
          <w:sz w:val="24"/>
          <w:szCs w:val="24"/>
          <w:u w:val="single"/>
        </w:rPr>
        <w:t xml:space="preserve"> 1   间</w:t>
      </w:r>
      <w:r>
        <w:rPr>
          <w:rFonts w:hint="eastAsia" w:ascii="仿宋_GB2312" w:hAnsi="宋体" w:eastAsia="仿宋_GB2312"/>
          <w:bCs/>
          <w:sz w:val="24"/>
          <w:szCs w:val="24"/>
        </w:rPr>
        <w:t>；工作间</w:t>
      </w:r>
      <w:r>
        <w:rPr>
          <w:rFonts w:hint="eastAsia" w:ascii="仿宋_GB2312" w:hAnsi="宋体" w:eastAsia="仿宋_GB2312"/>
          <w:bCs/>
          <w:sz w:val="24"/>
          <w:szCs w:val="24"/>
          <w:u w:val="single"/>
        </w:rPr>
        <w:t xml:space="preserve">  1间</w:t>
      </w:r>
      <w:r>
        <w:rPr>
          <w:rFonts w:hint="eastAsia" w:ascii="仿宋_GB2312" w:hAnsi="宋体" w:eastAsia="仿宋_GB2312"/>
          <w:bCs/>
          <w:sz w:val="24"/>
          <w:szCs w:val="24"/>
        </w:rPr>
        <w:t>。</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二、物业管理服务要求</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cs="宋体"/>
          <w:bCs/>
          <w:color w:val="000000"/>
          <w:kern w:val="0"/>
          <w:sz w:val="24"/>
          <w:szCs w:val="24"/>
        </w:rPr>
        <w:t>（一）一般要求</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2、项目经理应加强与业主方沟通，如协商同意，可决定为业主方提供力所能及的附加服务，费用另结。</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4、各类服务相互协调；人员调派和作业时间安排不得违反劳动法和行政部门的相关规定。在一视同仁，不予歧视和排斥的前提下，兼顾岗位对人员的特殊要求。</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5、对业主方日常业务所需资源和相关设备设施、包括施工和服务安排专人巡视、检查，发现问题，及时处理，将一切可能发生的故障隐患消灭在萌芽中。</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6、执行重大事项报告制度，遇到险情和重大事故，或对违规行为劝阻无效时，立即向上级和当地行政主管部门报告，并及时通知业主方。</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7、对外包服务和外来施工的监管：</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（1）查验登记相关资质和证明或批准文件；</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（2）有关作业计划、方案和图纸等存档备案；</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（3）告知相关注意事项；</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（4）巡视或监督及配合作业过程，维修作业留下作业前后影像资料、在隐蔽工程结束前留下影像资料存档；</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（5）及时向业主方和有关部门报告异常情况、劝阻违规作业并取证、发生事故时保护现场；</w:t>
      </w:r>
    </w:p>
    <w:p>
      <w:pPr>
        <w:adjustRightInd w:val="0"/>
        <w:snapToGrid w:val="0"/>
        <w:spacing w:line="560" w:lineRule="exact"/>
        <w:ind w:left="-2" w:leftChars="-1" w:firstLine="480" w:firstLineChars="200"/>
        <w:rPr>
          <w:rFonts w:ascii="仿宋_GB2312" w:eastAsia="仿宋_GB2312"/>
          <w:bCs/>
          <w:sz w:val="24"/>
          <w:szCs w:val="24"/>
        </w:rPr>
      </w:pPr>
      <w:r>
        <w:rPr>
          <w:rFonts w:hint="eastAsia" w:ascii="仿宋_GB2312" w:eastAsia="仿宋_GB2312"/>
          <w:bCs/>
          <w:sz w:val="24"/>
          <w:szCs w:val="24"/>
        </w:rPr>
        <w:t>（6）作业结束参与验收，并做好记录。</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8、租户、公共场地水电费统计；每月水电费的核算单送达。</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9、保安服务主要工作包括：</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（1）主出入口24小时值勤，进出人员登记管理，货物进出查验；</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（2）区域室外巡逻；</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（3）楼宇内公共场所巡逻；</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（4）监控和消控值勤；</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（5）公共停车场管理。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10、室外场地的保洁；楼宇公共部位、厕所的保洁、垃圾房的保洁；楼宇业主自用部分的房屋内保洁；电梯轿箱的保洁。</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11、水箱清洗不少于2次每年；外墙玻璃清洗不少于2次每年；排污口清理每月1次。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12、消防系统，供水系统及公共部位的设备维修管理工作，区域内石材路面、木地板路面等修理或更换。</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13、高、低配电间的检修维护、高配电间每两年一次年检。</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14、电梯维保、年检、测试检查等维修维护。</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15、室内绿化绿植，室外绿化日常养护工作</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16、楼宇及室内外场地每月一次深度保洁</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（二）建筑物日常维修、养护、管理（ 维修需申报）</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1、办公楼（区）房屋地面、墙台面及吊顶、门窗、楼梯、通风道等日常养护维修。</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2、大修、装修的施工管理配合与相应水电使用管理与安全管理。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养护记录完整。</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（三）公共设备维护、保养（设备定期专业维修及维修需申报）</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公共设备维护、保养的范围：保安监控、电梯机房、电梯、泵房、配电房、给排水、复盖办公区域所有建筑物设施、部门。有专业或资质要求的工作岗位，其从业人员必须符合国家与上海市相关要求。</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1、给排水、供水系统：</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（l）建立正常用水、供水、排水管理制度并根据实际使用情况制订年度设备、设施管理、维修保养计划及总体节能计划；</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（2）节约用水，防止冒、滴、漏，大面积跑水事故的发生；</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（3）保持供水系统的正常运转，定期检查水泵运转情况；</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（4）保持水池、水箱的清洁卫生，防止二次污染（水箱清洗费用包含在内）；</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（5）定期检修维护供水系统管路、水泵、水池、水箱、阀门、水表，保证其正常运转；</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（6）保证排水系统的正常运转，防止阻塞；</w:t>
      </w:r>
    </w:p>
    <w:p>
      <w:pPr>
        <w:pStyle w:val="3"/>
        <w:adjustRightInd w:val="0"/>
        <w:snapToGrid w:val="0"/>
        <w:spacing w:line="560" w:lineRule="exact"/>
        <w:ind w:firstLine="960" w:firstLineChars="400"/>
        <w:rPr>
          <w:rFonts w:ascii="仿宋_GB2312" w:eastAsia="仿宋_GB2312"/>
          <w:bCs/>
          <w:sz w:val="24"/>
          <w:szCs w:val="24"/>
        </w:rPr>
      </w:pPr>
      <w:r>
        <w:rPr>
          <w:rFonts w:hint="eastAsia" w:ascii="仿宋_GB2312" w:eastAsia="仿宋_GB2312"/>
          <w:bCs/>
          <w:sz w:val="24"/>
          <w:szCs w:val="24"/>
        </w:rPr>
        <w:t>（7）停水预先通知业主及用户，以便做好安排。</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清洗检修等费用包含）生活水箱、热水器检修口封闭、加锁，通气口需设隔离网，定期对水泵房及机电设备进行检查、保养、维修、清洁，设备及机房环境整洁，无杂物、灰土，无鼠、虫害发生。</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有关单位许可，不得擅自采取地下水。做好节约用水工作。</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2、电梯系统：</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（1）根据电梯的图纸资料和技术性能制订电梯安全运行和维修保养的规章制度。</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（2）电梯运行管理和对机房设备、井道系统、轿厢设备进行日常运行管理和定期检查、维护、保养。</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（3）健全电梯设备档案及修理记录；做（安排）好电梯安全年检工作（应明确年检及测试费用是否包含在内）。</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（4）保持电梯轿厢（包括厢内）、并道、底坑、机房及各梯整流控制柜的清洁。</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（5）保证所有电梯照明及内选外呼、层楼显示的巡视和修理。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（6）密切监视和掌握电梯的运行动态，及时做好需变动的电梯运行的调度、管理工作。</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10分钟内到达现场抢修，及时排除故障。电梯设施完好率达到100％。</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3、机电、照明及自动化系统管理：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（1）对办公楼(区)供电系统高、低压电器设备、明装置等设备正常运行使用进行日常管理和养护维修并根据实际使用情况制订年度总体节能计划。</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（2）建立严格的配送电运行制度和电气维修制度。</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（3）供电和维修人员持证上岗。并配主管电气工程师。保证24小时有人员值班，做到发现故障、及时排除。</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（4）保证公共使用的照明、指示、显示灯完好；电气线路符设计、施工技术要求，线路负荷要满足用户的要求、确保发配电设备安全运行。</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（5）停电限电事先出通知、以免用户措手不及。</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（6）对临时施工工程有用电管理措施。</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（7）发生特殊情况，如火灾、地震、水灾时，及时切断电源。</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（8）负责对路灯、庭园灯电源的操作，保证供电正常。</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（9）确保办公区域内所有公共及专用照明灯管灯泡完好，发现损坏，及时调换。</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（10）负责办公楼（区）楼音源、服务器、喇叭正常使用及维修保养工作。</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写字楼内的使用人对重要设施设备进行防雷检测；保持避雷系统完整性，不得擅自拆除、迁改避雷设施；每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4、消防系统：</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（1）对火灾室内灭火栓；安全疏散、应急系统；防火门系统；二氧化碳等灭火系统进行日常管理和养护维修。</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（2）按时对消防、配电系统做启动测试，管道养护工作。将水管内污水排空，保证消防系统在应急处理中能正常运转，培训有关人员学会应急处理的方法。</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（3）负责对消防水电设施进行例行保养，定期检查消防栓和消防器械。消防水电设施确保运行良好。</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严格执行消防法规，建立消防安全管理制度，搞好消防管理工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消防泵每月启动一次，每年保养一次；消火栓每月检查一次，保持消火栓箱内配件完好，阀杆每年加注润滑油并放水检查一次；控测器至少每三年进行一次清洗除尘；消防管道、阀门至少每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有突发火灾应急方案，经常组织义务消防员的培训，每年组织一次消防火灾演练。（以上消防检修，年检，除尘，刷漆等内容费用包含）</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5、空调系统运行维护</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（1）集中空调系统的运行管理及冷水机组、新风机组、水泵、风机盘管、管道系统、各种阀类、采气装置和各类风口、自动控制系统等设备的日常养护维修。</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（2）室内空调机组的运行管理，简单故障排查。</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（2）建立空调运行管理制度和安全操作规程，保证空调系统安全运行和正常使用。</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（3）根据实际使用情况制订年度总体节能计划。</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除）湿器、风阀、积水盘、冷凝水管、膨胀水箱、集水器分水器、风机表冷器进行检查、清洗和保养；定期对空调系统电源柜、控制柜进行检查，紧固螺栓、测试绝缘，保证系统的用电安全；管道、阀门无锈蚀，保温层完好无破损，无跑、冒、滴、漏现象；每年至少除锈漆刷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等）进行严格细致的检查、清洗、测试和调整，确定正常后方能投入运行；空调系统出现运行故障后，维修人员应在10分钟内到达现场实施维修，并做好记录，维修合格率100％。</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设备类总体运行标准详见《全国城市物业管理示范大厦标准及评分细则》</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（四）安保管理要求与服务标准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提供保安服务的单位和从业人员必须符合《保安服务管理条例》相关要求，并在其规定的权限内提供服务。具体内容如下：</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1、全天候负责区域内正门、边门、区域通道、围墙、办公区域1号楼、2号楼、3号楼内及公共走道交通及24小时保安、巡逻、值勤。</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2、办公楼（区域）来人来访人员通报、登记、证件检查等。</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3、积极配合公安部门工作，完善监控室管理制度。</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4、贯彻执行公安部门关于保安保卫工作方针、政策和有关条例。</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5、坚决制止物业管理区域内的不文明及违法行为。</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6、定期对电气设备、开关、线路和照明灯具等进行检查。积极开展防盗、防火宣传。</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7、保安巡逻范围包括区域的公共道路、绿地带、设备用房和各办公楼的各楼层。</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8、处理各种突发事件。</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9、实施三级防火责任制和岗位责任制，建立健全防火制度和安全操作制度。</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10、定期巡视、试验、维修、更新消防器材和设备，指定有关人员负责保养、维修和管理。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11、建筑物内严禁焚烧物品。建筑物内的走道、楼梯、出口等部位，保持畅通，严禁堆放物品。</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12、保安人员上班时着统一的制服，配戴工作证。执勤人员佩带对讲机、警棒、电筒等装备。</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1次，发现违法违章行为应及时制止。（如对保安人员岗位设置有要求的则应明确，保安人员的常用装备、易耗品是否包含在内也应明确）</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（五）车辆管理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l、制定停车使用条例，停车管理规定。</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2、外来车辆进出辖区办理登记手续、记录车牌号码、进出时间。</w:t>
      </w:r>
    </w:p>
    <w:p>
      <w:pPr>
        <w:pStyle w:val="3"/>
        <w:adjustRightInd w:val="0"/>
        <w:snapToGrid w:val="0"/>
        <w:spacing w:line="560" w:lineRule="exact"/>
        <w:ind w:firstLine="960" w:firstLineChars="400"/>
        <w:rPr>
          <w:rFonts w:ascii="仿宋_GB2312" w:eastAsia="仿宋_GB2312"/>
          <w:bCs/>
          <w:sz w:val="24"/>
          <w:szCs w:val="24"/>
        </w:rPr>
      </w:pPr>
      <w:r>
        <w:rPr>
          <w:rFonts w:hint="eastAsia" w:ascii="仿宋_GB2312" w:eastAsia="仿宋_GB2312"/>
          <w:bCs/>
          <w:sz w:val="24"/>
          <w:szCs w:val="24"/>
        </w:rPr>
        <w:t>3、进入辖区停放的车辆，必须停放在划定的车位、车棚内。行车通道、消防通道及非停车位禁止停车。</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4、进入辖区的车辆应注意汽车的清洁，严禁鸣笛，限速5公里／小时行驶。</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5、保安队员严格执行车辆出入规定。</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6、保安队员若发现车辆门、窗没关好，速找车主提醒注意。</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服务标准：确保车辆进出有记录、停放进出井然有序、车道通畅。凡装有易燃、易爆、剧毒物品或有污染性物品的车辆及其他来历不明车辆严禁驶入管理区内。</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（六）环境卫生与保洁管理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1、请专业清洁人员组建公共卫生清洁班，每天打扫公共部分做到杂物、废弃物立即清理。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2、楼（区域）内垃圾实行袋装化，在各楼层公共部位设立公共垃圾箱，在露天公共部位设立杂物箱，由清洁工清运、处理（包括联系环卫部门运出处理）。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3、区域垃圾实行分类收集（有机垃圾、无机垃圾、有害垃圾），从而达到更高层次的环保效果。</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4、及时清扫大区域地面积水、垃圾、烟头等，使地面保持干净、无杂物、无积水等。</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5、对公共道路上之汽车道闸、垃圾筒等定期清洁或清洗，停车场、地面道路定期高压冲洗。</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6、对设备、设施的表面进行清洁、抹净处理，保持洁净。</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7．定期对设施、设备各类金属表层或表面使用专用保洁剂或防锈处理，保持光亮洁净。</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8、将楼层的垃圾清运、处理，对楼内公共设施进行擦抹保洁。</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9．对人员出人频繁之地，进行不间断的走动保洁。</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10、清扫、拖洗属于公共区域室内外的地面，每月一次全面整体大保洁。</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11、擦净、抹净各楼层内会议室、接待室、图书馆、休息室、餐厅等内的桌、椅台面、文件柜等家具。</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12．每周一次清扫各楼天台、设备机房等。</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13、清洗及保洁各楼层的洗手间、更换卫生纸、洗手液、洁瓷精。抹净各类洁具等工作。</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14、定时收集各楼层内之生活垃圾，并更换垃圾袋，定期清洁垃圾筒等，保持洁净。</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15、定期、定点、定计划使用专业消毒、杀虫害等药剂进行环保消杀工作。</w:t>
      </w:r>
    </w:p>
    <w:p>
      <w:pPr>
        <w:pStyle w:val="3"/>
        <w:adjustRightInd w:val="0"/>
        <w:snapToGrid w:val="0"/>
        <w:spacing w:line="520" w:lineRule="exact"/>
        <w:ind w:firstLine="480" w:firstLineChars="200"/>
        <w:rPr>
          <w:rFonts w:ascii="仿宋_GB2312" w:eastAsia="仿宋_GB2312"/>
          <w:bCs/>
          <w:sz w:val="24"/>
          <w:szCs w:val="24"/>
        </w:rPr>
      </w:pPr>
      <w:r>
        <w:rPr>
          <w:rFonts w:hint="eastAsia" w:ascii="仿宋_GB2312" w:eastAsia="仿宋_GB2312"/>
          <w:bCs/>
          <w:sz w:val="24"/>
          <w:szCs w:val="24"/>
        </w:rPr>
        <w:t xml:space="preserve">    16、按时清运、处理垃圾、定时高压冲洗收集站内外墙壁及地面、定期进行灭虫、消毒。</w:t>
      </w:r>
    </w:p>
    <w:p>
      <w:pPr>
        <w:pStyle w:val="3"/>
        <w:adjustRightInd w:val="0"/>
        <w:snapToGrid w:val="0"/>
        <w:spacing w:line="560" w:lineRule="exact"/>
        <w:ind w:firstLine="960" w:firstLineChars="400"/>
        <w:rPr>
          <w:rFonts w:ascii="仿宋_GB2312" w:eastAsia="仿宋_GB2312"/>
          <w:bCs/>
          <w:sz w:val="24"/>
          <w:szCs w:val="24"/>
        </w:rPr>
      </w:pPr>
      <w:r>
        <w:rPr>
          <w:rFonts w:hint="eastAsia" w:ascii="仿宋_GB2312" w:eastAsia="仿宋_GB2312"/>
          <w:bCs/>
          <w:sz w:val="24"/>
          <w:szCs w:val="24"/>
        </w:rPr>
        <w:t>17、保持大楼原有的建筑风貌，每半年做一次外墙及2层以上玻璃的清洗工作，使物业持久如新。</w:t>
      </w:r>
    </w:p>
    <w:p>
      <w:pPr>
        <w:pStyle w:val="3"/>
        <w:adjustRightInd w:val="0"/>
        <w:snapToGrid w:val="0"/>
        <w:spacing w:line="560" w:lineRule="exact"/>
        <w:ind w:firstLine="960" w:firstLineChars="400"/>
        <w:rPr>
          <w:rFonts w:ascii="仿宋_GB2312" w:eastAsia="仿宋_GB2312"/>
          <w:bCs/>
          <w:sz w:val="24"/>
          <w:szCs w:val="24"/>
        </w:rPr>
      </w:pPr>
      <w:r>
        <w:rPr>
          <w:rFonts w:hint="eastAsia" w:ascii="仿宋_GB2312" w:eastAsia="仿宋_GB2312"/>
          <w:bCs/>
          <w:sz w:val="24"/>
          <w:szCs w:val="24"/>
        </w:rPr>
        <w:t>18、各办公室内的保洁。</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（以上清洗用品，保洁用品，厕纸消耗品等服务费用包含）</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服务标准：建立办公楼（区域）环境管理制度并认真落实，环卫设施齐备，实行标准化清扫保洁，由专人负责检查监督，清洁率100%。具体区域标准要求如下：</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外围及周边道路地面干净无杂物、无积水，无明显污迹、油渍；明沟、窨井内无杂物、无异味；各种标示标牌表面干净无积尘、无水印；路灯表面干净无污渍。</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绿化带及水池绿地内无杂物，花台表面干净无污渍，水池内水质清澈，池内无漂浮物，池壁无青苔等污垢，水池无异味。</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会议室、接待室地面、墙面、干净，无灰尘、污渍；天花板、风口目视无灰尘、污渍；桌椅干净，物品摆放整齐、有序。</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楼梯及楼梯间梯步表面干净无污渍，防滑条（缝）干净，扶手栏杆表面干净无灰尘，防火门及闭门器表面干净无污渍，墙面、天花板无积尘、蛛网。</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开水间及清洁间地面干净，无杂物、无积水，地垫摆放整齐干净，天花板干净无蛛网，灯罩表面无积尘、蛛网，墙面干净无污渍，各种物品表面干净无渍，清洁工具摆放整齐有序，室内无明显异味。</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电器设施 灯泡、灯管、灯罩无积尘、无污迹。装饰件无积尘、无污迹；开关、插座、配电箱无积尘、无明显污迹。</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垃圾桶及果皮桶、箱按指定位置摆放，桶身表面干净无污渍无痰迹；烟灰缸内烟头不应超过3个，垃圾不应超过2／3，内胆应定期清洁、消毒。</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消防栓、消防箱，公共设施 保持表面干净，无灰尘、无污渍。报警器、火警通讯电话插座、灭火器表面光亮、无积尘、无污迹；喷淋盖、烟感器、扬声器无积尘、无污渍。监控摄像头、门警器表面光亮、无积尘、无斑点；消防栓外表面光亮、无印迹、无积尘，内侧无积尘、无污迹。   </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垃圾中转房 中转房应专人管理定时开放，严格执行垃圾分类规定；袋装垃圾摆放整齐，地面无明显垃圾，无污水外溢，房内应无明显异味，垃圾日产日清。</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设备机房、管道，指示牌无卫生死角、无垃圾堆积，无积尘、目视无蜘蛛网、无明显污渍、无水渍；指示牌、广告牌无灰尘、无污迹，金属件表面光亮，无痕迹。</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（七）垃圾清运、处理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1、垃圾清运、清运处理、督促装修队伍装修垃圾清运处理和废纸及可再生废物的回收。所有垃圾清运处理应符合上海市有关法律、法规规定。落实好垃圾分类处理条例规定。</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2、垃圾清运、处理的范围分为：</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 办公楼之日常办公垃圾</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 办公楼之日常生活垃圾</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 餐厅等之日常垃圾</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 建筑垃圾指定堆放。</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(5) 公共部位上通道、道路等之综合垃圾</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3、垃圾清运、处理工作分为：</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 每天定时清运、处理2次。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 将物业项目内所有桶内垃圾清理干净封好胶袋口。</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4、灭虫害每年4-10月</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（以上清运垃圾，灭虫害等费用包含）</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服务标准：垃圾的清运、处理，由物业公司监督四周必须无散积垃圾、无异味，必须经常喷洒药水，防止发生虫害。所有垃圾必须日产日清，清洁人员每天定时到各点收集废纸及可再生废弃物进行回收、处理。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（八）污水管理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l、区域内生活污水经污水管道集中排放处理。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为保持污水管通畅，保洁员每月对排水沟清扫一次。(明沟每周一次，暗沟每月一次)。其他排水管道每月检查2次，如有堵塞应随时处理、疏通、及时采样及分析，保持构筑物进出流、水位正常。判断正常运作采取有力措施。</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服务标准：每日一次对排水系统进行检查巡视，定期对排水管进行清通、养护及清除污垢，保证室内外排水系统畅通，保证汛期道路、地下室、设备间无积水和浸泡的现象发生；化粪池每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并彻底疏通1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（九）会议服务 </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为办公楼（区域）内举办的各类会议、活动提供服务。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1、会场布置</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2、视频、音响保障。</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3、会议期间开水供应及相关会务人员保障服务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4、会议后会场整理、保洁服务</w:t>
      </w:r>
    </w:p>
    <w:p>
      <w:pPr>
        <w:tabs>
          <w:tab w:val="left" w:pos="7513"/>
        </w:tabs>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服务标准：建立会议室管理制度，制订会议服务规程并认真落实，做好会议室的音响服务，礼仪接待周到、规范。保证会议期间茶水供应并定时续水，会前会后打扫室内卫生，保持室内整洁，会场布置及时。（要说明每年会议规模、频次、服务要求等）</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（十）绿化养护</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1、绿化修剪：草坪、灌木的修剪、造型，高大乔木的抽枝锯头。</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2、在绿化养护期内死亡绿化的补栽。</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3、按要求施肥，去除病虫害；草地里无杂草；树木无死亡和病虫害；绿化及时灌溉，无垃圾、杂草、老鼠洞；相关绿化消杀。</w:t>
      </w:r>
    </w:p>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4、室内区域按指定要求摆放盆栽绿植，及时更换枯萎死亡绿植。</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（十一）公共关系管理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1、主动联系本办公楼（区域）水、电、气的供应、管理部门和环卫、公安等部门，建立良好关系和应急协调机制。</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2、主动联系本办公楼（区域）公共设备制造供应商，了解设备大修、维护情况，建立良好关系和应急协调机制。</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3、制作材质好、外观美的名牌、标牌、告示牌、警示牌等指示牌，与办公区域整体设计相呼应。</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服务标准： 对外与各相关部门建立良好联系，在有事情况下能够获得及时支持与帮助。对内定期了解和满足业主需求，提高服务管理水准。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（十二）前期介入</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l、详细审阅、熟悉所有办公楼（区）的设计图纸，并从物业管理及用户角度对物业管理提出专业管理意见、改进方案。</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2、迅速熟悉办公楼（区）机电设备系统、楼宇智能化管理系统、网络系统、IT基础设施的性能、规格、造型、布置提出专业管理意见和建议。</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4、详细了解业主的目前物业状况，并从物业管理及用户角度提出专业意见和改进方案。</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5、对业主提供的图纸、资料、档案等提出专业意见和建议。</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6、制订进驻验收标准及物业接收计划，草拟工作日程并调配工程人员按工程进度及质量标准逐步进行验收。</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服务标准：迅速熟悉管理区域情况，一旦入驻即能立刻提供业主所要求的管理与服务，处理各类日常事务和应急事务。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（十三）档案管理</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l、建立管理人员人事档案和各类行政文件、合同的存档工作。</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2、健全所有建筑物、公用设施、设备的图纸资料，及时增加修改资料。</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3、建立设备、设施、保安、保洁、车辆等日常运作管理档案。</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 xml:space="preserve">    4、所有资料及管理资料分为图、档、卡、册四类，安放于防火、防潮、防蛀之专用档案箱内。</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服务标准：所有有关办公区域管理档案资料，必须保证完整、完好，撤离时全部移交办公区域方。</w:t>
      </w:r>
    </w:p>
    <w:p>
      <w:pPr>
        <w:pStyle w:val="7"/>
        <w:adjustRightInd w:val="0"/>
        <w:snapToGrid w:val="0"/>
        <w:spacing w:line="560" w:lineRule="exact"/>
        <w:ind w:left="0" w:firstLine="480" w:firstLineChars="200"/>
        <w:rPr>
          <w:rFonts w:ascii="仿宋_GB2312" w:eastAsia="仿宋_GB2312"/>
          <w:bCs/>
          <w:sz w:val="24"/>
        </w:rPr>
      </w:pPr>
      <w:r>
        <w:rPr>
          <w:rFonts w:hint="eastAsia" w:ascii="仿宋_GB2312" w:eastAsia="仿宋_GB2312"/>
          <w:bCs/>
          <w:sz w:val="24"/>
        </w:rPr>
        <w:t>（十四）物业管理服务岗位上班人员设置需求</w:t>
      </w:r>
    </w:p>
    <w:p>
      <w:pPr>
        <w:pStyle w:val="7"/>
        <w:adjustRightInd w:val="0"/>
        <w:snapToGrid w:val="0"/>
        <w:spacing w:line="560" w:lineRule="exact"/>
        <w:ind w:left="17" w:leftChars="8" w:firstLine="960" w:firstLineChars="400"/>
        <w:rPr>
          <w:rFonts w:ascii="仿宋_GB2312" w:eastAsia="仿宋_GB2312"/>
          <w:bCs/>
          <w:sz w:val="24"/>
        </w:rPr>
      </w:pPr>
      <w:r>
        <w:rPr>
          <w:rFonts w:hint="eastAsia" w:ascii="仿宋_GB2312" w:eastAsia="仿宋_GB2312"/>
          <w:bCs/>
          <w:sz w:val="24"/>
        </w:rPr>
        <w:t>1、物业管理服务人员设置需求表</w:t>
      </w:r>
    </w:p>
    <w:tbl>
      <w:tblPr>
        <w:tblStyle w:val="9"/>
        <w:tblW w:w="6629" w:type="dxa"/>
        <w:tblInd w:w="1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06"/>
        <w:gridCol w:w="116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服务岗位</w:t>
            </w:r>
          </w:p>
        </w:tc>
        <w:tc>
          <w:tcPr>
            <w:tcW w:w="1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left="27"/>
              <w:jc w:val="left"/>
              <w:rPr>
                <w:rFonts w:ascii="仿宋_GB2312" w:eastAsia="仿宋_GB2312"/>
                <w:bCs/>
                <w:spacing w:val="20"/>
                <w:sz w:val="24"/>
                <w:szCs w:val="24"/>
              </w:rPr>
            </w:pPr>
            <w:r>
              <w:rPr>
                <w:rFonts w:hint="eastAsia" w:ascii="仿宋_GB2312" w:eastAsia="仿宋_GB2312"/>
                <w:bCs/>
                <w:spacing w:val="20"/>
                <w:sz w:val="24"/>
                <w:szCs w:val="24"/>
              </w:rPr>
              <w:t>班次</w:t>
            </w:r>
          </w:p>
        </w:tc>
        <w:tc>
          <w:tcPr>
            <w:tcW w:w="116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每班次人数</w:t>
            </w:r>
          </w:p>
        </w:tc>
        <w:tc>
          <w:tcPr>
            <w:tcW w:w="3119"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firstLine="560" w:firstLineChars="200"/>
              <w:jc w:val="left"/>
              <w:rPr>
                <w:rFonts w:ascii="仿宋_GB2312" w:eastAsia="仿宋_GB2312"/>
                <w:bCs/>
                <w:spacing w:val="20"/>
                <w:sz w:val="24"/>
                <w:szCs w:val="24"/>
              </w:rPr>
            </w:pPr>
            <w:r>
              <w:rPr>
                <w:rFonts w:hint="eastAsia" w:ascii="仿宋_GB2312" w:eastAsia="仿宋_GB2312"/>
                <w:bCs/>
                <w:spacing w:val="20"/>
                <w:sz w:val="24"/>
                <w:szCs w:val="24"/>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项目经理</w:t>
            </w:r>
          </w:p>
        </w:tc>
        <w:tc>
          <w:tcPr>
            <w:tcW w:w="1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日班</w:t>
            </w:r>
          </w:p>
        </w:tc>
        <w:tc>
          <w:tcPr>
            <w:tcW w:w="116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firstLine="280" w:firstLineChars="100"/>
              <w:jc w:val="left"/>
              <w:rPr>
                <w:rFonts w:ascii="仿宋_GB2312" w:eastAsia="仿宋_GB2312"/>
                <w:bCs/>
                <w:spacing w:val="20"/>
                <w:sz w:val="24"/>
                <w:szCs w:val="24"/>
              </w:rPr>
            </w:pPr>
            <w:r>
              <w:rPr>
                <w:rFonts w:hint="eastAsia" w:ascii="仿宋_GB2312" w:eastAsia="仿宋_GB2312"/>
                <w:bCs/>
                <w:spacing w:val="20"/>
                <w:sz w:val="24"/>
                <w:szCs w:val="24"/>
              </w:rPr>
              <w:t>1</w:t>
            </w:r>
          </w:p>
        </w:tc>
        <w:tc>
          <w:tcPr>
            <w:tcW w:w="3119"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统一管理统一协调，及时与业主方沟通，处理问题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保安</w:t>
            </w:r>
          </w:p>
        </w:tc>
        <w:tc>
          <w:tcPr>
            <w:tcW w:w="1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日班</w:t>
            </w:r>
          </w:p>
          <w:p>
            <w:pPr>
              <w:adjustRightInd w:val="0"/>
              <w:snapToGrid w:val="0"/>
              <w:spacing w:line="320" w:lineRule="exact"/>
              <w:jc w:val="left"/>
              <w:rPr>
                <w:rFonts w:ascii="仿宋_GB2312" w:eastAsia="仿宋_GB2312"/>
                <w:bCs/>
                <w:spacing w:val="20"/>
                <w:sz w:val="24"/>
                <w:szCs w:val="24"/>
              </w:rPr>
            </w:pPr>
          </w:p>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夜班</w:t>
            </w:r>
          </w:p>
        </w:tc>
        <w:tc>
          <w:tcPr>
            <w:tcW w:w="116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firstLine="280" w:firstLineChars="100"/>
              <w:jc w:val="left"/>
              <w:rPr>
                <w:rFonts w:ascii="仿宋_GB2312" w:eastAsia="仿宋_GB2312"/>
                <w:bCs/>
                <w:spacing w:val="20"/>
                <w:sz w:val="24"/>
                <w:szCs w:val="24"/>
              </w:rPr>
            </w:pPr>
            <w:r>
              <w:rPr>
                <w:rFonts w:hint="eastAsia" w:ascii="仿宋_GB2312" w:eastAsia="仿宋_GB2312"/>
                <w:bCs/>
                <w:spacing w:val="20"/>
                <w:sz w:val="24"/>
                <w:szCs w:val="24"/>
              </w:rPr>
              <w:t>2</w:t>
            </w:r>
          </w:p>
          <w:p>
            <w:pPr>
              <w:adjustRightInd w:val="0"/>
              <w:snapToGrid w:val="0"/>
              <w:spacing w:line="320" w:lineRule="exact"/>
              <w:ind w:firstLine="280" w:firstLineChars="100"/>
              <w:jc w:val="left"/>
              <w:rPr>
                <w:rFonts w:ascii="仿宋_GB2312" w:eastAsia="仿宋_GB2312"/>
                <w:bCs/>
                <w:spacing w:val="20"/>
                <w:sz w:val="24"/>
                <w:szCs w:val="24"/>
              </w:rPr>
            </w:pPr>
            <w:r>
              <w:rPr>
                <w:rFonts w:hint="eastAsia" w:ascii="仿宋_GB2312" w:eastAsia="仿宋_GB2312"/>
                <w:bCs/>
                <w:spacing w:val="20"/>
                <w:sz w:val="24"/>
                <w:szCs w:val="24"/>
              </w:rPr>
              <w:br w:type="textWrapping"/>
            </w:r>
            <w:r>
              <w:rPr>
                <w:rFonts w:hint="eastAsia" w:ascii="仿宋_GB2312" w:eastAsia="仿宋_GB2312"/>
                <w:bCs/>
                <w:spacing w:val="20"/>
                <w:sz w:val="24"/>
                <w:szCs w:val="24"/>
              </w:rPr>
              <w:t xml:space="preserve">  2</w:t>
            </w:r>
          </w:p>
        </w:tc>
        <w:tc>
          <w:tcPr>
            <w:tcW w:w="3119"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持证上岗，人员与车辆进出登记管理巡查等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水电/维修人员</w:t>
            </w:r>
          </w:p>
        </w:tc>
        <w:tc>
          <w:tcPr>
            <w:tcW w:w="1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日班</w:t>
            </w:r>
          </w:p>
        </w:tc>
        <w:tc>
          <w:tcPr>
            <w:tcW w:w="116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firstLine="280" w:firstLineChars="100"/>
              <w:jc w:val="left"/>
              <w:rPr>
                <w:rFonts w:ascii="仿宋_GB2312" w:eastAsia="仿宋_GB2312"/>
                <w:bCs/>
                <w:spacing w:val="20"/>
                <w:sz w:val="24"/>
                <w:szCs w:val="24"/>
              </w:rPr>
            </w:pPr>
            <w:r>
              <w:rPr>
                <w:rFonts w:hint="eastAsia" w:ascii="仿宋_GB2312" w:eastAsia="仿宋_GB2312"/>
                <w:bCs/>
                <w:spacing w:val="20"/>
                <w:sz w:val="24"/>
                <w:szCs w:val="24"/>
              </w:rPr>
              <w:t>1</w:t>
            </w:r>
          </w:p>
        </w:tc>
        <w:tc>
          <w:tcPr>
            <w:tcW w:w="3119"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积极快速响应报修，日常巡查维护等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保洁人员</w:t>
            </w:r>
          </w:p>
        </w:tc>
        <w:tc>
          <w:tcPr>
            <w:tcW w:w="1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日班</w:t>
            </w:r>
          </w:p>
        </w:tc>
        <w:tc>
          <w:tcPr>
            <w:tcW w:w="116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firstLine="280" w:firstLineChars="100"/>
              <w:jc w:val="left"/>
              <w:rPr>
                <w:rFonts w:ascii="仿宋_GB2312" w:eastAsia="仿宋_GB2312"/>
                <w:bCs/>
                <w:spacing w:val="20"/>
                <w:sz w:val="24"/>
                <w:szCs w:val="24"/>
              </w:rPr>
            </w:pPr>
            <w:r>
              <w:rPr>
                <w:rFonts w:hint="eastAsia" w:ascii="仿宋_GB2312" w:eastAsia="仿宋_GB2312"/>
                <w:bCs/>
                <w:spacing w:val="20"/>
                <w:sz w:val="24"/>
                <w:szCs w:val="24"/>
              </w:rPr>
              <w:t>3</w:t>
            </w:r>
          </w:p>
        </w:tc>
        <w:tc>
          <w:tcPr>
            <w:tcW w:w="3119"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按区域按要求做好清洁等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会务服务人员</w:t>
            </w:r>
          </w:p>
        </w:tc>
        <w:tc>
          <w:tcPr>
            <w:tcW w:w="1106"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日班</w:t>
            </w:r>
          </w:p>
        </w:tc>
        <w:tc>
          <w:tcPr>
            <w:tcW w:w="116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firstLine="280" w:firstLineChars="100"/>
              <w:jc w:val="left"/>
              <w:rPr>
                <w:rFonts w:ascii="仿宋_GB2312" w:eastAsia="仿宋_GB2312"/>
                <w:bCs/>
                <w:spacing w:val="20"/>
                <w:sz w:val="24"/>
                <w:szCs w:val="24"/>
              </w:rPr>
            </w:pPr>
            <w:r>
              <w:rPr>
                <w:rFonts w:hint="eastAsia" w:ascii="仿宋_GB2312" w:eastAsia="仿宋_GB2312"/>
                <w:bCs/>
                <w:spacing w:val="20"/>
                <w:sz w:val="24"/>
                <w:szCs w:val="24"/>
              </w:rPr>
              <w:t>2</w:t>
            </w:r>
          </w:p>
        </w:tc>
        <w:tc>
          <w:tcPr>
            <w:tcW w:w="3119"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left"/>
              <w:rPr>
                <w:rFonts w:ascii="仿宋_GB2312" w:eastAsia="仿宋_GB2312"/>
                <w:bCs/>
                <w:spacing w:val="20"/>
                <w:sz w:val="24"/>
                <w:szCs w:val="24"/>
              </w:rPr>
            </w:pPr>
            <w:r>
              <w:rPr>
                <w:rFonts w:hint="eastAsia" w:ascii="仿宋_GB2312" w:eastAsia="仿宋_GB2312"/>
                <w:bCs/>
                <w:spacing w:val="20"/>
                <w:sz w:val="24"/>
                <w:szCs w:val="24"/>
              </w:rPr>
              <w:t>按要求做好会务服务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348"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firstLine="560" w:firstLineChars="200"/>
              <w:jc w:val="left"/>
              <w:rPr>
                <w:rFonts w:ascii="仿宋_GB2312" w:eastAsia="仿宋_GB2312"/>
                <w:bCs/>
                <w:spacing w:val="20"/>
                <w:sz w:val="24"/>
                <w:szCs w:val="24"/>
              </w:rPr>
            </w:pPr>
            <w:r>
              <w:rPr>
                <w:rFonts w:hint="eastAsia" w:ascii="仿宋_GB2312" w:eastAsia="仿宋_GB2312"/>
                <w:bCs/>
                <w:spacing w:val="20"/>
                <w:sz w:val="24"/>
                <w:szCs w:val="24"/>
              </w:rPr>
              <w:t>总计</w:t>
            </w:r>
          </w:p>
        </w:tc>
        <w:tc>
          <w:tcPr>
            <w:tcW w:w="428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20" w:lineRule="exact"/>
              <w:ind w:firstLine="560" w:firstLineChars="200"/>
              <w:jc w:val="left"/>
              <w:rPr>
                <w:rFonts w:ascii="仿宋_GB2312" w:eastAsia="仿宋_GB2312"/>
                <w:bCs/>
                <w:spacing w:val="20"/>
                <w:sz w:val="24"/>
                <w:szCs w:val="24"/>
              </w:rPr>
            </w:pPr>
            <w:r>
              <w:rPr>
                <w:rFonts w:hint="eastAsia" w:ascii="仿宋_GB2312" w:eastAsia="仿宋_GB2312"/>
                <w:bCs/>
                <w:spacing w:val="20"/>
                <w:sz w:val="24"/>
                <w:szCs w:val="24"/>
              </w:rPr>
              <w:t>11</w:t>
            </w:r>
          </w:p>
        </w:tc>
      </w:tr>
    </w:tbl>
    <w:p>
      <w:pPr>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注：物业管理服务人员不得少于11人（含项目经理）。</w:t>
      </w:r>
    </w:p>
    <w:p>
      <w:pPr>
        <w:pStyle w:val="3"/>
        <w:adjustRightInd w:val="0"/>
        <w:snapToGrid w:val="0"/>
        <w:spacing w:line="560" w:lineRule="exact"/>
        <w:ind w:firstLine="960" w:firstLineChars="400"/>
        <w:rPr>
          <w:rFonts w:ascii="仿宋_GB2312" w:eastAsia="仿宋_GB2312"/>
          <w:bCs/>
          <w:sz w:val="24"/>
          <w:szCs w:val="24"/>
        </w:rPr>
      </w:pPr>
      <w:r>
        <w:rPr>
          <w:rFonts w:hint="eastAsia" w:ascii="仿宋_GB2312" w:eastAsia="仿宋_GB2312"/>
          <w:bCs/>
          <w:sz w:val="24"/>
          <w:szCs w:val="24"/>
        </w:rPr>
        <w:t>2、服务要求</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（1）项目经理，协调物业管理事务，与业主方作息一致，工作时间8：30-17：30。</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（2）保安，做一休一，早班7:00-19：00，晚班19:00-次日7:00，确保24小时都有保安驻守，夜间20:00-次日6:00保持每小时巡逻一次。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（3）保洁，与业主方作息一致，工作时间：7：30-16：30。</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（4）维修工，与业主方作息一致，工作时间：8：30-17：30。</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（5）自备进场使用物资、设备、维修工具等。</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（6）会务，与业主方作息一致。工作时间：8:30-17:30</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以上项目经理、保安、保洁、维修人员年龄在60周岁以下，会务女性且年龄40周岁以下优先考虑。</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项目经理具有高中及以上学历、两年以上办公楼物业管理工作经验，维修人员具有高、低压电工证、特种设备安全管理和作业人员证（电梯作业T）优先考虑。</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三、服务质量要求及考核</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投标方提供服务标准，具体考核及实施方法待招标结束，采购方与中标方商议决定。</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四、费用包含内容</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1、所有物业服务人员工资薪酬，服装，福利费用等，承诺购买雇主责任险、公众责任险、工伤意外保险优先考虑。</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2、1号楼2号楼电梯的年检费、维保费、维修人工费、安全检测费（更换配件费用另计）。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3、高压配电房年检审核费（更换维修费另计）。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4、灭虫灭害费。</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5、水箱一年两次清洗费。</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6、干湿垃圾清运费，干湿垃圾桶租赁费。</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7、消防维保费，年检费，维修人工费。（更换配件另计）。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8、室内绿化租赁费，室外绿化养护费，矮值修剪等人工费。（改造，大树登高修剪另计）</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9、大楼外墙玻璃、室内玻璃，一年两次清洗。</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10、保洁消耗品，工具，卫生间厕纸，擦手纸，洗手液等。</w:t>
      </w:r>
    </w:p>
    <w:p>
      <w:pPr>
        <w:pStyle w:val="3"/>
        <w:adjustRightInd w:val="0"/>
        <w:snapToGrid w:val="0"/>
        <w:spacing w:line="560" w:lineRule="exact"/>
        <w:ind w:firstLine="480" w:firstLineChars="200"/>
        <w:rPr>
          <w:ins w:id="0" w:author="BGS-LGQ" w:date="2024-12-11T15:37:00Z"/>
          <w:rFonts w:ascii="仿宋_GB2312" w:eastAsia="仿宋_GB2312"/>
          <w:bCs/>
          <w:sz w:val="24"/>
          <w:szCs w:val="24"/>
        </w:rPr>
      </w:pPr>
      <w:r>
        <w:rPr>
          <w:rFonts w:hint="eastAsia" w:ascii="仿宋_GB2312" w:eastAsia="仿宋_GB2312"/>
          <w:bCs/>
          <w:sz w:val="24"/>
          <w:szCs w:val="24"/>
        </w:rPr>
        <w:t>11、维修人员使用工具。</w:t>
      </w:r>
      <w:bookmarkStart w:id="0" w:name="_GoBack"/>
    </w:p>
    <w:p>
      <w:pPr>
        <w:pStyle w:val="3"/>
        <w:adjustRightInd w:val="0"/>
        <w:snapToGrid w:val="0"/>
        <w:spacing w:line="560" w:lineRule="exact"/>
        <w:ind w:firstLine="480" w:firstLineChars="200"/>
        <w:rPr>
          <w:rFonts w:hint="eastAsia" w:ascii="仿宋_GB2312" w:eastAsia="仿宋_GB2312"/>
          <w:bCs/>
          <w:sz w:val="24"/>
          <w:szCs w:val="24"/>
        </w:rPr>
      </w:pPr>
      <w:ins w:id="1" w:author="BGS-LGQ" w:date="2024-12-11T15:37:00Z">
        <w:r>
          <w:rPr>
            <w:rFonts w:hint="eastAsia" w:ascii="仿宋_GB2312" w:eastAsia="仿宋_GB2312"/>
            <w:bCs/>
            <w:sz w:val="24"/>
            <w:szCs w:val="24"/>
          </w:rPr>
          <w:t>12、</w:t>
        </w:r>
      </w:ins>
      <w:ins w:id="2" w:author="BGS-LGQ" w:date="2024-12-11T15:38:00Z">
        <w:r>
          <w:rPr>
            <w:rFonts w:hint="eastAsia" w:ascii="仿宋_GB2312" w:eastAsia="仿宋_GB2312"/>
            <w:bCs/>
            <w:sz w:val="24"/>
            <w:szCs w:val="24"/>
          </w:rPr>
          <w:t>监控系统维护费（年度）</w:t>
        </w:r>
        <w:bookmarkEnd w:id="0"/>
      </w:ins>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1</w:t>
      </w:r>
      <w:ins w:id="3" w:author="BGS-LGQ" w:date="2024-12-11T15:38:00Z">
        <w:r>
          <w:rPr>
            <w:rFonts w:hint="eastAsia" w:ascii="仿宋_GB2312" w:eastAsia="仿宋_GB2312"/>
            <w:bCs/>
            <w:sz w:val="24"/>
            <w:szCs w:val="24"/>
          </w:rPr>
          <w:t>3</w:t>
        </w:r>
      </w:ins>
      <w:r>
        <w:rPr>
          <w:rFonts w:hint="eastAsia" w:ascii="仿宋_GB2312" w:eastAsia="仿宋_GB2312"/>
          <w:bCs/>
          <w:sz w:val="24"/>
          <w:szCs w:val="24"/>
        </w:rPr>
        <w:t>、其他商议包含的费用。</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五、企业综合能力要求</w:t>
      </w:r>
    </w:p>
    <w:p>
      <w:pPr>
        <w:pStyle w:val="3"/>
        <w:adjustRightInd w:val="0"/>
        <w:snapToGrid w:val="0"/>
        <w:spacing w:line="560" w:lineRule="exact"/>
        <w:ind w:firstLine="480" w:firstLineChars="200"/>
        <w:rPr>
          <w:rFonts w:ascii="仿宋_GB2312" w:eastAsia="仿宋_GB2312"/>
          <w:bCs/>
          <w:sz w:val="24"/>
          <w:szCs w:val="24"/>
        </w:rPr>
      </w:pPr>
      <w:r>
        <w:rPr>
          <w:rFonts w:hint="eastAsia" w:ascii="仿宋_GB2312" w:eastAsia="仿宋_GB2312"/>
          <w:bCs/>
          <w:sz w:val="24"/>
          <w:szCs w:val="24"/>
        </w:rPr>
        <w:t>投标人通过质量管理体系认证（GB/T 19001认证）、职业健康安全管理体系认证（GB/T 45001认证），环境管理体系认证（GB/T 24001认证），并在认证有效期内的优先考虑。</w:t>
      </w:r>
    </w:p>
    <w:p>
      <w:pPr>
        <w:pStyle w:val="3"/>
        <w:adjustRightInd w:val="0"/>
        <w:snapToGrid w:val="0"/>
        <w:spacing w:line="560" w:lineRule="exact"/>
        <w:ind w:firstLine="480" w:firstLineChars="200"/>
        <w:rPr>
          <w:rFonts w:ascii="仿宋_GB2312" w:eastAsia="仿宋_GB2312"/>
          <w:bCs/>
          <w:sz w:val="24"/>
          <w:szCs w:val="24"/>
        </w:rPr>
      </w:pPr>
    </w:p>
    <w:p>
      <w:pPr>
        <w:spacing w:line="360" w:lineRule="auto"/>
        <w:rPr>
          <w:rFonts w:ascii="宋体"/>
          <w:b/>
          <w:bCs/>
          <w:sz w:val="24"/>
          <w:szCs w:val="24"/>
        </w:rPr>
      </w:pPr>
      <w:r>
        <w:rPr>
          <w:rFonts w:hint="eastAsia" w:ascii="宋体"/>
          <w:b/>
          <w:bCs/>
          <w:sz w:val="24"/>
          <w:szCs w:val="24"/>
        </w:rPr>
        <w:t>附件</w:t>
      </w:r>
    </w:p>
    <w:p>
      <w:pPr>
        <w:spacing w:line="360" w:lineRule="auto"/>
        <w:rPr>
          <w:rFonts w:ascii="宋体"/>
          <w:b/>
          <w:bCs/>
          <w:sz w:val="24"/>
          <w:szCs w:val="24"/>
        </w:rPr>
      </w:pPr>
      <w:r>
        <w:rPr>
          <w:rFonts w:hint="eastAsia" w:ascii="宋体"/>
          <w:b/>
          <w:bCs/>
          <w:sz w:val="24"/>
          <w:szCs w:val="24"/>
        </w:rPr>
        <w:t>1、物业管理服务人员行为参考规范</w:t>
      </w:r>
    </w:p>
    <w:tbl>
      <w:tblPr>
        <w:tblStyle w:val="9"/>
        <w:tblW w:w="5810" w:type="pct"/>
        <w:tblInd w:w="0" w:type="dxa"/>
        <w:tblLayout w:type="autofit"/>
        <w:tblCellMar>
          <w:top w:w="0" w:type="dxa"/>
          <w:left w:w="108" w:type="dxa"/>
          <w:bottom w:w="0" w:type="dxa"/>
          <w:right w:w="108" w:type="dxa"/>
        </w:tblCellMar>
      </w:tblPr>
      <w:tblGrid>
        <w:gridCol w:w="1022"/>
        <w:gridCol w:w="1081"/>
        <w:gridCol w:w="7800"/>
      </w:tblGrid>
      <w:tr>
        <w:tblPrEx>
          <w:tblCellMar>
            <w:top w:w="0" w:type="dxa"/>
            <w:left w:w="108" w:type="dxa"/>
            <w:bottom w:w="0" w:type="dxa"/>
            <w:right w:w="108" w:type="dxa"/>
          </w:tblCellMar>
        </w:tblPrEx>
        <w:trPr>
          <w:trHeight w:val="660" w:hRule="atLeast"/>
        </w:trPr>
        <w:tc>
          <w:tcPr>
            <w:tcW w:w="21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项   目</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行为参考规范</w:t>
            </w:r>
          </w:p>
        </w:tc>
      </w:tr>
      <w:tr>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仪  容  仪  表</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服饰着装</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1.上班时间必须穿工作服，工作服穿戴整齐整洁；</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2.上班统一佩戴工作牌，工作牌应端正地戴在左胸襟处；</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 xml:space="preserve">3.鞋袜穿戴整齐清洁，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4.非特殊情况不允许穿背心、短裤、拖鞋。</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须发</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1.女员工前发不遮眼， 不梳怪异发型；</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2.男员工不留长发，不留胡须；</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3.所有员工头发应保持整洁。</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个人卫生</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1.保持手部干净，经常修剪指甲；</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2.员工应经常洗澡防汗臭，勤换衣服。衣服因工作而弄湿、弄脏后应换洗；</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3.上班前和上班期间应注意饮食， 保持口腔清洁、口气清新；</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4.保持眼部、耳部清洁；</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5.女员工应淡妆打扮， 不允许浓妆艳抹，不宜使用味浓的化妆品；</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6.每天上班前应注意检查自己的仪表， 必要时应到卫生间或工作间整理。</w:t>
            </w:r>
          </w:p>
        </w:tc>
      </w:tr>
      <w:tr>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  为  举  止</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服务态度</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1.对客人服务应面带笑容，和颜悦色， 热情主动，做到微笑服务；</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2.谦虚和悦接受客人的评价， 耐心倾听客人的投诉， 事后汇报。</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行走姿态</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1.行走时不宜双手抱胸或背手走路；</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2.在工作场合与他人同行时， 不允许勾肩搭背， 不允许同行时嘻戏打闹；</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3.手拉货物行走时应注意前方行人或障碍物，尽量靠路右侧行走；</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4.与客户相遇时， 应主动点头示意。</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坐立姿态</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3.站立时姿态要端正，上身要直，人体重心要稳，腰部挺起，双手自然下坠，双脚并拢， 目光平视，面带笑容。</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其他行为</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3、 谈话时，手势不宜过多，幅度不宜太大。</w:t>
            </w:r>
          </w:p>
        </w:tc>
      </w:tr>
      <w:tr>
        <w:tblPrEx>
          <w:tblCellMar>
            <w:top w:w="0" w:type="dxa"/>
            <w:left w:w="108" w:type="dxa"/>
            <w:bottom w:w="0" w:type="dxa"/>
            <w:right w:w="108" w:type="dxa"/>
          </w:tblCellMar>
        </w:tblPrEx>
        <w:trPr>
          <w:trHeight w:val="315"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礼  貌  用  语</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问候语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您好、早安、午安、早、早上好、下午好、晚上好、路上辛苦了。</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欢迎语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欢迎光临、欢迎您来 XX 单位。</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祝贺语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祝您节日愉快、祝您新年快乐、祝您新春快乐。</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告别语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再见、晚安、明天见、祝您一路平安。</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道歉语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对不起、请原谅、打扰您了、失礼了。</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道谢语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谢谢、非常感谢。</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应答语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征询语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请求语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请您协助我们……、请您……好吗？</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商量语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……您看这样好不好？……您看这样可以吗？</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解释语</w:t>
            </w:r>
          </w:p>
        </w:tc>
        <w:tc>
          <w:tcPr>
            <w:tcW w:w="78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很抱歉，这种情况， 单位的规定是这样的。</w:t>
            </w:r>
          </w:p>
        </w:tc>
      </w:tr>
      <w:tr>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对  来  访  人员</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6. 当来访人员出示证件时，应说：“谢谢您的配合。 ”</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8. 当来访人员离开时， 应礼貌地说“再见！”</w:t>
            </w:r>
          </w:p>
        </w:tc>
      </w:tr>
      <w:tr>
        <w:tblPrEx>
          <w:tblCellMar>
            <w:top w:w="0" w:type="dxa"/>
            <w:left w:w="108" w:type="dxa"/>
            <w:bottom w:w="0" w:type="dxa"/>
            <w:right w:w="108" w:type="dxa"/>
          </w:tblCellMar>
        </w:tblPrEx>
        <w:trPr>
          <w:trHeight w:val="527"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接  听  拨  打  电  话</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 接听电话时应清晰应答：“您好， ××单位。 ”</w:t>
            </w:r>
          </w:p>
        </w:tc>
      </w:tr>
      <w:tr>
        <w:tblPrEx>
          <w:tblCellMar>
            <w:top w:w="0" w:type="dxa"/>
            <w:left w:w="108" w:type="dxa"/>
            <w:bottom w:w="0" w:type="dxa"/>
            <w:right w:w="108" w:type="dxa"/>
          </w:tblCellMar>
        </w:tblPrEx>
        <w:trPr>
          <w:trHeight w:val="63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8. 通话完毕时，应说： “谢谢， 再见。 ”</w:t>
            </w:r>
          </w:p>
        </w:tc>
      </w:tr>
      <w:tr>
        <w:tblPrEx>
          <w:tblCellMar>
            <w:top w:w="0" w:type="dxa"/>
            <w:left w:w="108" w:type="dxa"/>
            <w:bottom w:w="0" w:type="dxa"/>
            <w:right w:w="108" w:type="dxa"/>
          </w:tblCellMar>
        </w:tblPrEx>
        <w:trPr>
          <w:trHeight w:val="62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同乘电梯</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cs="宋体"/>
                <w:color w:val="000000"/>
                <w:kern w:val="0"/>
                <w:szCs w:val="21"/>
                <w:lang w:bidi="ar"/>
              </w:rPr>
              <w:t>2. 电梯停止梯门打开后，首先出去站立在梯门旁， 一只手斜放在梯门上，同时另一只手指向通道，面带微笑地说：“到了，请走好。 ”</w:t>
            </w:r>
          </w:p>
        </w:tc>
      </w:tr>
    </w:tbl>
    <w:p>
      <w:pPr>
        <w:pStyle w:val="3"/>
        <w:spacing w:line="360" w:lineRule="auto"/>
        <w:rPr>
          <w:b/>
          <w:bCs/>
          <w:sz w:val="24"/>
          <w:szCs w:val="24"/>
        </w:rPr>
      </w:pPr>
    </w:p>
    <w:p>
      <w:pPr>
        <w:pStyle w:val="3"/>
        <w:spacing w:line="360" w:lineRule="auto"/>
        <w:rPr>
          <w:b/>
          <w:bCs/>
          <w:sz w:val="24"/>
          <w:szCs w:val="24"/>
        </w:rPr>
      </w:pPr>
      <w:r>
        <w:rPr>
          <w:rFonts w:hint="eastAsia"/>
          <w:b/>
          <w:bCs/>
          <w:sz w:val="24"/>
          <w:szCs w:val="24"/>
        </w:rPr>
        <w:t>2、履约考核参考标准</w:t>
      </w:r>
    </w:p>
    <w:tbl>
      <w:tblPr>
        <w:tblStyle w:val="9"/>
        <w:tblW w:w="5856" w:type="pct"/>
        <w:tblInd w:w="0" w:type="dxa"/>
        <w:tblLayout w:type="autofit"/>
        <w:tblCellMar>
          <w:top w:w="0" w:type="dxa"/>
          <w:left w:w="108" w:type="dxa"/>
          <w:bottom w:w="0" w:type="dxa"/>
          <w:right w:w="108" w:type="dxa"/>
        </w:tblCellMar>
      </w:tblPr>
      <w:tblGrid>
        <w:gridCol w:w="694"/>
        <w:gridCol w:w="1080"/>
        <w:gridCol w:w="767"/>
        <w:gridCol w:w="4681"/>
        <w:gridCol w:w="739"/>
        <w:gridCol w:w="790"/>
        <w:gridCol w:w="1230"/>
      </w:tblGrid>
      <w:tr>
        <w:tblPrEx>
          <w:tblCellMar>
            <w:top w:w="0" w:type="dxa"/>
            <w:left w:w="108" w:type="dxa"/>
            <w:bottom w:w="0" w:type="dxa"/>
            <w:right w:w="108" w:type="dxa"/>
          </w:tblCellMar>
        </w:tblPrEx>
        <w:trPr>
          <w:trHeight w:val="315"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项目</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总分</w:t>
            </w: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参考标准内容</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分值</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评分</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评分细则</w:t>
            </w:r>
          </w:p>
        </w:tc>
      </w:tr>
      <w:tr>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人员制度、内部管理</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12</w:t>
            </w:r>
            <w:r>
              <w:rPr>
                <w:rStyle w:val="23"/>
                <w:lang w:bidi="ar"/>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1</w:t>
            </w:r>
            <w:r>
              <w:rPr>
                <w:rStyle w:val="23"/>
                <w:lang w:bidi="ar"/>
              </w:rPr>
              <w:t>、实行持证上岗制度。</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凡有1人不符合，扣除1分</w:t>
            </w:r>
          </w:p>
        </w:tc>
      </w:tr>
      <w:tr>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2、项目投标时所承诺的项目工作人员，必须和承接此项目后开展工作的团队人员相符，未征得甲方同意不得更换团队成员。</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6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3</w:t>
            </w:r>
            <w:r>
              <w:rPr>
                <w:rStyle w:val="23"/>
                <w:lang w:bidi="ar"/>
              </w:rPr>
              <w:t>、有健全的财务会计制度，运作规范</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6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4</w:t>
            </w:r>
            <w:r>
              <w:rPr>
                <w:rStyle w:val="23"/>
                <w:lang w:bidi="ar"/>
              </w:rPr>
              <w:t>、健全考核制度，岗位职责，工作流程。建立各类应急预案。</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秩序维护服务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26分</w:t>
            </w: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1、项目24小时有</w:t>
            </w:r>
            <w:r>
              <w:rPr>
                <w:rFonts w:hint="eastAsia" w:cs="Calibri"/>
                <w:color w:val="000000"/>
                <w:kern w:val="0"/>
                <w:szCs w:val="21"/>
                <w:lang w:bidi="ar"/>
              </w:rPr>
              <w:t>安保</w:t>
            </w:r>
            <w:r>
              <w:rPr>
                <w:rFonts w:cs="Calibri"/>
                <w:color w:val="000000"/>
                <w:kern w:val="0"/>
                <w:szCs w:val="21"/>
                <w:lang w:bidi="ar"/>
              </w:rPr>
              <w:t>人员和值班电话。</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2、项目内公共秩序良好。发生刑事案件、火警事故、交通事故等紧急情况时，</w:t>
            </w:r>
            <w:r>
              <w:rPr>
                <w:rFonts w:hint="eastAsia" w:cs="Calibri"/>
                <w:color w:val="000000"/>
                <w:kern w:val="0"/>
                <w:szCs w:val="21"/>
                <w:lang w:bidi="ar"/>
              </w:rPr>
              <w:t>安保</w:t>
            </w:r>
            <w:r>
              <w:rPr>
                <w:rFonts w:cs="Calibri"/>
                <w:color w:val="000000"/>
                <w:kern w:val="0"/>
                <w:szCs w:val="21"/>
                <w:lang w:bidi="ar"/>
              </w:rPr>
              <w:t>人员应保护现场，并上报有关主管部门，无借故推诿和拖沓现象。</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3</w:t>
            </w:r>
            <w:r>
              <w:rPr>
                <w:rStyle w:val="23"/>
                <w:lang w:bidi="ar"/>
              </w:rPr>
              <w:t>、安保人员着装整齐，熟悉项目情况，文明值勤、不徇私舞弊。</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4、安保人员执行严格的交接班制度，有书面的交接班记录，交班</w:t>
            </w:r>
            <w:r>
              <w:rPr>
                <w:rFonts w:hint="eastAsia" w:cs="Calibri"/>
                <w:color w:val="000000"/>
                <w:kern w:val="0"/>
                <w:szCs w:val="21"/>
                <w:lang w:bidi="ar"/>
              </w:rPr>
              <w:t>安保</w:t>
            </w:r>
            <w:r>
              <w:rPr>
                <w:rFonts w:cs="Calibri"/>
                <w:color w:val="000000"/>
                <w:kern w:val="0"/>
                <w:szCs w:val="21"/>
                <w:lang w:bidi="ar"/>
              </w:rPr>
              <w:t>人员把需要在值班中继续注意或处理的问题向接班人员交代清楚。</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5、对进出项目的外来车辆进行登记，对携带大宗物品外出的实行登记制度。</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6</w:t>
            </w:r>
            <w:r>
              <w:rPr>
                <w:rStyle w:val="23"/>
                <w:lang w:bidi="ar"/>
              </w:rPr>
              <w:t>、车辆停放规范有序，机动车和非机动车实行分区域停放。</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7、项目内建立消防责任制，</w:t>
            </w:r>
            <w:r>
              <w:rPr>
                <w:rFonts w:hint="eastAsia" w:cs="Calibri"/>
                <w:color w:val="000000"/>
                <w:kern w:val="0"/>
                <w:szCs w:val="21"/>
                <w:lang w:bidi="ar"/>
              </w:rPr>
              <w:t>安保</w:t>
            </w:r>
            <w:r>
              <w:rPr>
                <w:rFonts w:cs="Calibri"/>
                <w:color w:val="000000"/>
                <w:kern w:val="0"/>
                <w:szCs w:val="21"/>
                <w:lang w:bidi="ar"/>
              </w:rPr>
              <w:t>人员掌握基本消防技能。消防设施设备完好、放置合理、定期检修，随时可以启用。消防台帐账务相符。</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28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8</w:t>
            </w:r>
            <w:r>
              <w:rPr>
                <w:rStyle w:val="23"/>
                <w:lang w:bidi="ar"/>
              </w:rPr>
              <w:t>、定期开展消防演习，消防培训。</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9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9、</w:t>
            </w:r>
            <w:r>
              <w:rPr>
                <w:rFonts w:hint="eastAsia" w:cs="Calibri"/>
                <w:color w:val="000000"/>
                <w:kern w:val="0"/>
                <w:szCs w:val="21"/>
                <w:lang w:bidi="ar"/>
              </w:rPr>
              <w:t>安保</w:t>
            </w:r>
            <w:r>
              <w:rPr>
                <w:rFonts w:cs="Calibri"/>
                <w:color w:val="000000"/>
                <w:kern w:val="0"/>
                <w:szCs w:val="21"/>
                <w:lang w:bidi="ar"/>
              </w:rPr>
              <w:t>人员熟悉岗位职责和工作流程，掌握火灾、大风、暴雨等方面突发事件的应急措施及就生知识。节假日前有安全检查。</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105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保洁服务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21分</w:t>
            </w: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1、保洁服务管理制度完善并落实。实行标准化清扫保洁，保证重要办公室、会议室等内外和公共场地整洁、舒适。实行微笑服务，态度和蔼，不得与工作人员发生争执。</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2794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160" cy="2305050"/>
                          </a:xfrm>
                          <a:prstGeom prst="rect">
                            <a:avLst/>
                          </a:prstGeom>
                          <a:noFill/>
                          <a:ln>
                            <a:noFill/>
                          </a:ln>
                          <a:effectLst/>
                        </pic:spPr>
                      </pic:pic>
                    </a:graphicData>
                  </a:graphic>
                </wp:anchor>
              </w:drawing>
            </w: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2、公共区域的地面、墙面、楼梯、扶手、踢脚线、台阶、梯道大门、走廊、大厅、消火栓箱表面、灭火器、开关面板、消防报警按钮等整洁干净，无垃圾、无积灰、无污渍、无手印。</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10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3、电梯轿厢内外、灯具、沟槽、墙面、吊顶、灯罩、门、窗（含2米以下内外玻璃）整洁程度。公共区域的地面光洁及垃圾的收集处理及屋顶平台等保洁消毒情况。</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4、卫生间、茶水间地面清洁无异味，物品摆放有序，无垃圾、无污迹、无积水、无堆积杂物，洁具、台面、镜面等光洁无水迹，电器设施外观清洁。</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5</w:t>
            </w:r>
            <w:r>
              <w:rPr>
                <w:rStyle w:val="23"/>
                <w:lang w:bidi="ar"/>
              </w:rPr>
              <w:t>、会议室内桌椅、设备保洁情况，室内绿化物、地下车库等整洁程度。</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82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6、室外广场、道路、停车场（库）、雨水沟管道、“门前三包”等公共区域的地面干净无杂物、无积水和淤泥、污垢。</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7、垃圾、废弃物按分类要求收集，日产日清；化粪池进行清淘，保持常年</w:t>
            </w:r>
            <w:r>
              <w:rPr>
                <w:rFonts w:hint="eastAsia" w:cs="Calibri"/>
                <w:color w:val="000000"/>
                <w:kern w:val="0"/>
                <w:szCs w:val="21"/>
                <w:lang w:bidi="ar"/>
              </w:rPr>
              <w:t>正常使用</w:t>
            </w:r>
            <w:r>
              <w:rPr>
                <w:rFonts w:cs="Calibri"/>
                <w:color w:val="000000"/>
                <w:kern w:val="0"/>
                <w:szCs w:val="21"/>
                <w:lang w:bidi="ar"/>
              </w:rPr>
              <w:t>；垃圾桶（房）外侧表面清洁、内侧无残留物，无异味；定期开展消毒灭害活动，对窨井、明沟、垃圾桶（房）等喷洒药水。</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54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4</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工程服务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22分</w:t>
            </w: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1、工程维修保养制度及操作规程完善并落实。落实保证大楼各项设备设施安全有效运行。</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2、电气设备、照明完好率达到100%，供电线路及后备电源、照明灯具、中央空调室内机组的检查和维护，发现损坏做好维修。</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3、配备专职人员上岗，正确操作各项电器设备，做好原始记录；定时检查巡视高低压配电系统，并抄录各种表计，发现设备出现异常和故障，应通知有关部门进行检修，并做好记录。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4、给排水设备运行正常，设施完好，无跑冒滴漏；机房整洁无积尘、积水，无杂物。</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5、锅炉设备、中央空调完好，运行正常。管道、阀门无跑冒滴漏现象及事故隐患。</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10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6、实行24小时工程运行维修值班制度。接到报修后30分钟内到现场并排除故障，维修合格率为100％，零返修。微笑服务、文明施工、安全操作，维修工作完成后做好现场清理工作。</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7、积极配合维保单位做好对</w:t>
            </w:r>
            <w:r>
              <w:rPr>
                <w:rFonts w:hint="eastAsia" w:cs="Calibri"/>
                <w:color w:val="000000"/>
                <w:kern w:val="0"/>
                <w:szCs w:val="21"/>
                <w:lang w:bidi="ar"/>
              </w:rPr>
              <w:t>项目</w:t>
            </w:r>
            <w:r>
              <w:rPr>
                <w:rFonts w:cs="Calibri"/>
                <w:color w:val="000000"/>
                <w:kern w:val="0"/>
                <w:szCs w:val="21"/>
                <w:lang w:bidi="ar"/>
              </w:rPr>
              <w:t>的各项设备的维护保养工作。发现问题及时处置，并做好记录。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8、负责制定所管辖系统设备月度和年度的维修保养计划和备品、备件计划，定期报送监管部门审定，并负责组织安排维修保养计划的实施，制定工作标准，督导下属保证工作质量。</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5</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Style w:val="23"/>
                <w:lang w:bidi="ar"/>
              </w:rPr>
              <w:t>绿化</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10分</w:t>
            </w: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1</w:t>
            </w:r>
            <w:r>
              <w:rPr>
                <w:rStyle w:val="23"/>
                <w:lang w:bidi="ar"/>
              </w:rPr>
              <w:t>、花木植物摆放品种、数量、规格符合招标文件要求。</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57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2、项目内植物种植的成活率达到100%。病虫害防治率100%，危害率低于5%。</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102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3、植株修剪及时，做到枝叶紧密、圆整，无脱节、无倾斜，无枯枝死杈。</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28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4、绿植长势良好，无残叶、杂草。</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68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6</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投诉检查整改项</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9分</w:t>
            </w: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1、建立完善的投诉响应机制，并能妥善处理各类投诉及建议，给予投诉客户答复。</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cs="Calibri"/>
                <w:color w:val="000000"/>
                <w:kern w:val="0"/>
                <w:szCs w:val="21"/>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cs="Calibri"/>
                <w:color w:val="000000"/>
                <w:kern w:val="0"/>
                <w:szCs w:val="21"/>
                <w:lang w:bidi="ar"/>
              </w:rPr>
              <w:t>①</w:t>
            </w:r>
            <w:r>
              <w:rPr>
                <w:rStyle w:val="23"/>
                <w:lang w:bidi="ar"/>
              </w:rPr>
              <w:t>投诉事件经认定属实，未妥善处理或未答复，扣</w:t>
            </w:r>
            <w:r>
              <w:rPr>
                <w:rFonts w:cs="Calibri"/>
                <w:color w:val="000000"/>
                <w:kern w:val="0"/>
                <w:szCs w:val="21"/>
                <w:lang w:bidi="ar"/>
              </w:rPr>
              <w:t>1</w:t>
            </w:r>
            <w:r>
              <w:rPr>
                <w:rStyle w:val="23"/>
                <w:lang w:bidi="ar"/>
              </w:rPr>
              <w:t>分。</w:t>
            </w:r>
            <w:r>
              <w:rPr>
                <w:rFonts w:cs="Calibri"/>
                <w:color w:val="000000"/>
                <w:kern w:val="0"/>
                <w:szCs w:val="21"/>
                <w:lang w:bidi="ar"/>
              </w:rPr>
              <w:t>②</w:t>
            </w:r>
            <w:r>
              <w:rPr>
                <w:rStyle w:val="23"/>
                <w:lang w:bidi="ar"/>
              </w:rPr>
              <w:t>符合得</w:t>
            </w:r>
            <w:r>
              <w:rPr>
                <w:rFonts w:cs="Calibri"/>
                <w:color w:val="000000"/>
                <w:kern w:val="0"/>
                <w:szCs w:val="21"/>
                <w:lang w:bidi="ar"/>
              </w:rPr>
              <w:t>3</w:t>
            </w:r>
            <w:r>
              <w:rPr>
                <w:rStyle w:val="23"/>
                <w:lang w:bidi="ar"/>
              </w:rPr>
              <w:t>分，基本符合得</w:t>
            </w:r>
            <w:r>
              <w:rPr>
                <w:rFonts w:cs="Calibri"/>
                <w:color w:val="000000"/>
                <w:kern w:val="0"/>
                <w:szCs w:val="21"/>
                <w:lang w:bidi="ar"/>
              </w:rPr>
              <w:t>1</w:t>
            </w:r>
            <w:r>
              <w:rPr>
                <w:rStyle w:val="23"/>
                <w:lang w:bidi="ar"/>
              </w:rPr>
              <w:t>分，不符合得0分。</w:t>
            </w:r>
          </w:p>
        </w:tc>
      </w:tr>
      <w:tr>
        <w:tblPrEx>
          <w:tblCellMar>
            <w:top w:w="0" w:type="dxa"/>
            <w:left w:w="108" w:type="dxa"/>
            <w:bottom w:w="0" w:type="dxa"/>
            <w:right w:w="108" w:type="dxa"/>
          </w:tblCellMar>
        </w:tblPrEx>
        <w:trPr>
          <w:trHeight w:val="6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2</w:t>
            </w:r>
            <w:r>
              <w:rPr>
                <w:rStyle w:val="23"/>
                <w:lang w:bidi="ar"/>
              </w:rPr>
              <w:t>、检查整改有效落实。</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6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tc>
        <w:tc>
          <w:tcPr>
            <w:tcW w:w="4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3</w:t>
            </w:r>
            <w:r>
              <w:rPr>
                <w:rStyle w:val="23"/>
                <w:lang w:bidi="ar"/>
              </w:rPr>
              <w:t>、无其它违反甲方相关规定之事项。</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00"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7</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标准分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Calibri"/>
                <w:color w:val="000000"/>
                <w:szCs w:val="21"/>
              </w:rPr>
            </w:pPr>
            <w:r>
              <w:rPr>
                <w:rFonts w:cs="Calibri"/>
                <w:color w:val="000000"/>
                <w:kern w:val="0"/>
                <w:szCs w:val="21"/>
                <w:lang w:bidi="ar"/>
              </w:rPr>
              <w:t>100分</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cs="Calibri"/>
                <w:color w:val="00000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Arial" w:hAnsi="Arial" w:cs="Arial"/>
                <w:color w:val="000000"/>
                <w:szCs w:val="21"/>
              </w:rPr>
            </w:pPr>
          </w:p>
        </w:tc>
      </w:tr>
      <w:tr>
        <w:tblPrEx>
          <w:tblCellMar>
            <w:top w:w="0" w:type="dxa"/>
            <w:left w:w="108" w:type="dxa"/>
            <w:bottom w:w="0" w:type="dxa"/>
            <w:right w:w="108" w:type="dxa"/>
          </w:tblCellMar>
        </w:tblPrEx>
        <w:trPr>
          <w:trHeight w:val="300"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Calibri"/>
                <w:color w:val="000000"/>
                <w:szCs w:val="21"/>
              </w:rPr>
            </w:pPr>
            <w:r>
              <w:rPr>
                <w:rFonts w:cs="Calibri"/>
                <w:color w:val="000000"/>
                <w:kern w:val="0"/>
                <w:szCs w:val="21"/>
                <w:lang w:bidi="ar"/>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cs="宋体"/>
                <w:color w:val="000000"/>
                <w:kern w:val="0"/>
                <w:szCs w:val="21"/>
                <w:lang w:bidi="ar"/>
              </w:rPr>
              <w:t>总得分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Style w:val="23"/>
                <w:lang w:bidi="ar"/>
              </w:rPr>
              <w:t>考核实际得分</w:t>
            </w:r>
          </w:p>
        </w:tc>
        <w:tc>
          <w:tcPr>
            <w:tcW w:w="790" w:type="dxa"/>
            <w:tcBorders>
              <w:top w:val="single" w:color="000000" w:sz="4" w:space="0"/>
              <w:left w:val="single" w:color="000000" w:sz="4" w:space="0"/>
              <w:bottom w:val="single" w:color="000000" w:sz="4" w:space="0"/>
              <w:right w:val="single" w:color="000000" w:sz="4" w:space="0"/>
            </w:tcBorders>
            <w:vAlign w:val="center"/>
          </w:tcPr>
          <w:p>
            <w:pPr>
              <w:jc w:val="left"/>
              <w:rPr>
                <w:rFonts w:ascii="Arial" w:hAnsi="Arial" w:cs="Arial"/>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rPr>
                <w:rFonts w:ascii="宋体" w:cs="宋体"/>
                <w:color w:val="000000"/>
                <w:sz w:val="22"/>
              </w:rPr>
            </w:pPr>
          </w:p>
        </w:tc>
      </w:tr>
    </w:tbl>
    <w:p>
      <w:pPr>
        <w:pStyle w:val="3"/>
        <w:adjustRightInd w:val="0"/>
        <w:snapToGrid w:val="0"/>
        <w:spacing w:line="560" w:lineRule="exact"/>
        <w:ind w:firstLine="422" w:firstLineChars="200"/>
        <w:rPr>
          <w:b/>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12</w:t>
    </w:r>
    <w: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GS-LGQ">
    <w15:presenceInfo w15:providerId="None" w15:userId="BGS-LG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E9"/>
    <w:rsid w:val="00000B66"/>
    <w:rsid w:val="00001B2D"/>
    <w:rsid w:val="00001B95"/>
    <w:rsid w:val="00002CF2"/>
    <w:rsid w:val="00002DE0"/>
    <w:rsid w:val="000032D7"/>
    <w:rsid w:val="00003776"/>
    <w:rsid w:val="00003AB0"/>
    <w:rsid w:val="000059B5"/>
    <w:rsid w:val="00005DE2"/>
    <w:rsid w:val="00005DE4"/>
    <w:rsid w:val="0000607E"/>
    <w:rsid w:val="0000714F"/>
    <w:rsid w:val="000075D3"/>
    <w:rsid w:val="00010A99"/>
    <w:rsid w:val="00011182"/>
    <w:rsid w:val="00011388"/>
    <w:rsid w:val="00011555"/>
    <w:rsid w:val="00014036"/>
    <w:rsid w:val="000145F1"/>
    <w:rsid w:val="00014855"/>
    <w:rsid w:val="00016E3A"/>
    <w:rsid w:val="00016E6C"/>
    <w:rsid w:val="00020B66"/>
    <w:rsid w:val="0002115F"/>
    <w:rsid w:val="00023C36"/>
    <w:rsid w:val="00023F91"/>
    <w:rsid w:val="000270AD"/>
    <w:rsid w:val="00030B95"/>
    <w:rsid w:val="00031526"/>
    <w:rsid w:val="00031537"/>
    <w:rsid w:val="000341F0"/>
    <w:rsid w:val="0003500E"/>
    <w:rsid w:val="000352A2"/>
    <w:rsid w:val="00035BC5"/>
    <w:rsid w:val="0003641F"/>
    <w:rsid w:val="00036543"/>
    <w:rsid w:val="00036E75"/>
    <w:rsid w:val="000373D7"/>
    <w:rsid w:val="000416F4"/>
    <w:rsid w:val="0004184C"/>
    <w:rsid w:val="000421A3"/>
    <w:rsid w:val="000423B7"/>
    <w:rsid w:val="00044143"/>
    <w:rsid w:val="00044700"/>
    <w:rsid w:val="00046ACC"/>
    <w:rsid w:val="00050316"/>
    <w:rsid w:val="00052823"/>
    <w:rsid w:val="00055336"/>
    <w:rsid w:val="000571DB"/>
    <w:rsid w:val="00057218"/>
    <w:rsid w:val="00060256"/>
    <w:rsid w:val="00061C31"/>
    <w:rsid w:val="00065438"/>
    <w:rsid w:val="00066232"/>
    <w:rsid w:val="000665AD"/>
    <w:rsid w:val="000671D6"/>
    <w:rsid w:val="000679CD"/>
    <w:rsid w:val="0007286B"/>
    <w:rsid w:val="00072A8D"/>
    <w:rsid w:val="00072D23"/>
    <w:rsid w:val="00073164"/>
    <w:rsid w:val="000736B8"/>
    <w:rsid w:val="000747FB"/>
    <w:rsid w:val="00080554"/>
    <w:rsid w:val="000806D1"/>
    <w:rsid w:val="000809F3"/>
    <w:rsid w:val="00080D90"/>
    <w:rsid w:val="0008128D"/>
    <w:rsid w:val="000814BC"/>
    <w:rsid w:val="000822E7"/>
    <w:rsid w:val="000846FF"/>
    <w:rsid w:val="0008746A"/>
    <w:rsid w:val="00090498"/>
    <w:rsid w:val="000921BD"/>
    <w:rsid w:val="00092A08"/>
    <w:rsid w:val="000946EC"/>
    <w:rsid w:val="000960B6"/>
    <w:rsid w:val="00097949"/>
    <w:rsid w:val="000A0006"/>
    <w:rsid w:val="000A0154"/>
    <w:rsid w:val="000A0C32"/>
    <w:rsid w:val="000A18AA"/>
    <w:rsid w:val="000A2CB8"/>
    <w:rsid w:val="000A2DC1"/>
    <w:rsid w:val="000A4164"/>
    <w:rsid w:val="000A4FEF"/>
    <w:rsid w:val="000A6D0C"/>
    <w:rsid w:val="000A6DE6"/>
    <w:rsid w:val="000A7EC1"/>
    <w:rsid w:val="000B0704"/>
    <w:rsid w:val="000B077A"/>
    <w:rsid w:val="000B0FD0"/>
    <w:rsid w:val="000B366F"/>
    <w:rsid w:val="000B401F"/>
    <w:rsid w:val="000B61BF"/>
    <w:rsid w:val="000B69B1"/>
    <w:rsid w:val="000B7B1E"/>
    <w:rsid w:val="000C0E3C"/>
    <w:rsid w:val="000C19AF"/>
    <w:rsid w:val="000C30BA"/>
    <w:rsid w:val="000C3388"/>
    <w:rsid w:val="000C3928"/>
    <w:rsid w:val="000C6331"/>
    <w:rsid w:val="000D114C"/>
    <w:rsid w:val="000D30F7"/>
    <w:rsid w:val="000D3D18"/>
    <w:rsid w:val="000D41E1"/>
    <w:rsid w:val="000D4DC5"/>
    <w:rsid w:val="000D7A3B"/>
    <w:rsid w:val="000E1253"/>
    <w:rsid w:val="000E2338"/>
    <w:rsid w:val="000E2BF0"/>
    <w:rsid w:val="000E4AA1"/>
    <w:rsid w:val="000E5656"/>
    <w:rsid w:val="000E6301"/>
    <w:rsid w:val="000E7DDE"/>
    <w:rsid w:val="000F013B"/>
    <w:rsid w:val="000F0B67"/>
    <w:rsid w:val="000F1D85"/>
    <w:rsid w:val="000F2524"/>
    <w:rsid w:val="000F2B9E"/>
    <w:rsid w:val="000F4CD2"/>
    <w:rsid w:val="000F7FB8"/>
    <w:rsid w:val="001002F4"/>
    <w:rsid w:val="00100D91"/>
    <w:rsid w:val="0010245E"/>
    <w:rsid w:val="001038D5"/>
    <w:rsid w:val="001039A5"/>
    <w:rsid w:val="00103FF0"/>
    <w:rsid w:val="001056BB"/>
    <w:rsid w:val="00105EC6"/>
    <w:rsid w:val="00107404"/>
    <w:rsid w:val="00107EA3"/>
    <w:rsid w:val="001105F4"/>
    <w:rsid w:val="001130C8"/>
    <w:rsid w:val="0011661F"/>
    <w:rsid w:val="00117F6F"/>
    <w:rsid w:val="00120036"/>
    <w:rsid w:val="001206D9"/>
    <w:rsid w:val="00120A71"/>
    <w:rsid w:val="001249AE"/>
    <w:rsid w:val="00124D58"/>
    <w:rsid w:val="00124DC7"/>
    <w:rsid w:val="001261E1"/>
    <w:rsid w:val="00127763"/>
    <w:rsid w:val="00130224"/>
    <w:rsid w:val="00132335"/>
    <w:rsid w:val="00133F89"/>
    <w:rsid w:val="0013471B"/>
    <w:rsid w:val="001356C6"/>
    <w:rsid w:val="0013581E"/>
    <w:rsid w:val="00135A2B"/>
    <w:rsid w:val="0014097F"/>
    <w:rsid w:val="00140FB6"/>
    <w:rsid w:val="00141683"/>
    <w:rsid w:val="0014173E"/>
    <w:rsid w:val="00141F1C"/>
    <w:rsid w:val="001421BB"/>
    <w:rsid w:val="001438C8"/>
    <w:rsid w:val="00143DDC"/>
    <w:rsid w:val="0014424B"/>
    <w:rsid w:val="001447E2"/>
    <w:rsid w:val="001449B8"/>
    <w:rsid w:val="001464EE"/>
    <w:rsid w:val="00147DF8"/>
    <w:rsid w:val="00151AC7"/>
    <w:rsid w:val="001546C5"/>
    <w:rsid w:val="00155349"/>
    <w:rsid w:val="0015745F"/>
    <w:rsid w:val="001618D5"/>
    <w:rsid w:val="00163301"/>
    <w:rsid w:val="001647DB"/>
    <w:rsid w:val="00164EFA"/>
    <w:rsid w:val="001657F1"/>
    <w:rsid w:val="00166F93"/>
    <w:rsid w:val="00167415"/>
    <w:rsid w:val="00167CE5"/>
    <w:rsid w:val="00170547"/>
    <w:rsid w:val="00171F40"/>
    <w:rsid w:val="0017239C"/>
    <w:rsid w:val="00172595"/>
    <w:rsid w:val="0017487B"/>
    <w:rsid w:val="0018094C"/>
    <w:rsid w:val="0018113B"/>
    <w:rsid w:val="0018207A"/>
    <w:rsid w:val="0018268C"/>
    <w:rsid w:val="00184FC6"/>
    <w:rsid w:val="0019267C"/>
    <w:rsid w:val="001937ED"/>
    <w:rsid w:val="00196358"/>
    <w:rsid w:val="0019663B"/>
    <w:rsid w:val="001A04D6"/>
    <w:rsid w:val="001A094C"/>
    <w:rsid w:val="001A0DF8"/>
    <w:rsid w:val="001A132B"/>
    <w:rsid w:val="001A13D6"/>
    <w:rsid w:val="001A1D93"/>
    <w:rsid w:val="001A4F68"/>
    <w:rsid w:val="001B4737"/>
    <w:rsid w:val="001B54F9"/>
    <w:rsid w:val="001C0D57"/>
    <w:rsid w:val="001C1F1C"/>
    <w:rsid w:val="001C31E9"/>
    <w:rsid w:val="001C48EA"/>
    <w:rsid w:val="001C53C0"/>
    <w:rsid w:val="001C6F04"/>
    <w:rsid w:val="001C6FB1"/>
    <w:rsid w:val="001C75CA"/>
    <w:rsid w:val="001C762B"/>
    <w:rsid w:val="001D1119"/>
    <w:rsid w:val="001D27A5"/>
    <w:rsid w:val="001D29B0"/>
    <w:rsid w:val="001D2D4E"/>
    <w:rsid w:val="001D3A74"/>
    <w:rsid w:val="001D4262"/>
    <w:rsid w:val="001D4329"/>
    <w:rsid w:val="001D508D"/>
    <w:rsid w:val="001D630D"/>
    <w:rsid w:val="001D7728"/>
    <w:rsid w:val="001D7EEE"/>
    <w:rsid w:val="001E1730"/>
    <w:rsid w:val="001E1F64"/>
    <w:rsid w:val="001E5C36"/>
    <w:rsid w:val="001F05C6"/>
    <w:rsid w:val="001F0A17"/>
    <w:rsid w:val="001F0FA7"/>
    <w:rsid w:val="001F157A"/>
    <w:rsid w:val="001F1C9C"/>
    <w:rsid w:val="001F1D00"/>
    <w:rsid w:val="001F274C"/>
    <w:rsid w:val="001F4586"/>
    <w:rsid w:val="001F6FFD"/>
    <w:rsid w:val="001F76D6"/>
    <w:rsid w:val="001F7703"/>
    <w:rsid w:val="001F7BEB"/>
    <w:rsid w:val="001F7F27"/>
    <w:rsid w:val="001F7F47"/>
    <w:rsid w:val="00201E8B"/>
    <w:rsid w:val="00202DAF"/>
    <w:rsid w:val="002041B9"/>
    <w:rsid w:val="00205723"/>
    <w:rsid w:val="00205CF3"/>
    <w:rsid w:val="00205D0A"/>
    <w:rsid w:val="002064AF"/>
    <w:rsid w:val="002066AA"/>
    <w:rsid w:val="002079B9"/>
    <w:rsid w:val="00213E8B"/>
    <w:rsid w:val="002140E9"/>
    <w:rsid w:val="00214815"/>
    <w:rsid w:val="00214C5A"/>
    <w:rsid w:val="00217127"/>
    <w:rsid w:val="00217B62"/>
    <w:rsid w:val="0022163C"/>
    <w:rsid w:val="002217AA"/>
    <w:rsid w:val="002228D8"/>
    <w:rsid w:val="00224274"/>
    <w:rsid w:val="00224C5A"/>
    <w:rsid w:val="00224CC9"/>
    <w:rsid w:val="00226C19"/>
    <w:rsid w:val="00227EE7"/>
    <w:rsid w:val="002302AC"/>
    <w:rsid w:val="00232927"/>
    <w:rsid w:val="00232AE0"/>
    <w:rsid w:val="00233667"/>
    <w:rsid w:val="00233FE2"/>
    <w:rsid w:val="00234369"/>
    <w:rsid w:val="00234F88"/>
    <w:rsid w:val="00235F49"/>
    <w:rsid w:val="00236B01"/>
    <w:rsid w:val="00240EBF"/>
    <w:rsid w:val="0024134B"/>
    <w:rsid w:val="00241A2E"/>
    <w:rsid w:val="00242A23"/>
    <w:rsid w:val="0024336A"/>
    <w:rsid w:val="00243531"/>
    <w:rsid w:val="00243F2A"/>
    <w:rsid w:val="0025082D"/>
    <w:rsid w:val="002514F8"/>
    <w:rsid w:val="00251667"/>
    <w:rsid w:val="00251D47"/>
    <w:rsid w:val="0025249A"/>
    <w:rsid w:val="00252EF5"/>
    <w:rsid w:val="002542F3"/>
    <w:rsid w:val="002550FB"/>
    <w:rsid w:val="0025741A"/>
    <w:rsid w:val="0025757D"/>
    <w:rsid w:val="002614B6"/>
    <w:rsid w:val="00261666"/>
    <w:rsid w:val="00262500"/>
    <w:rsid w:val="00262872"/>
    <w:rsid w:val="0026291C"/>
    <w:rsid w:val="002642C6"/>
    <w:rsid w:val="00264A73"/>
    <w:rsid w:val="00264C18"/>
    <w:rsid w:val="00266EAA"/>
    <w:rsid w:val="00267AB9"/>
    <w:rsid w:val="00267BDC"/>
    <w:rsid w:val="002704EF"/>
    <w:rsid w:val="002708E6"/>
    <w:rsid w:val="00270F3E"/>
    <w:rsid w:val="00271D78"/>
    <w:rsid w:val="002726FE"/>
    <w:rsid w:val="00273078"/>
    <w:rsid w:val="002733BB"/>
    <w:rsid w:val="00274AFA"/>
    <w:rsid w:val="0027561E"/>
    <w:rsid w:val="0027565D"/>
    <w:rsid w:val="002759F7"/>
    <w:rsid w:val="00275EB6"/>
    <w:rsid w:val="00275FCA"/>
    <w:rsid w:val="002769F1"/>
    <w:rsid w:val="00276D2C"/>
    <w:rsid w:val="002770A7"/>
    <w:rsid w:val="002771E8"/>
    <w:rsid w:val="002776EE"/>
    <w:rsid w:val="00280ACF"/>
    <w:rsid w:val="00281990"/>
    <w:rsid w:val="002837A0"/>
    <w:rsid w:val="0028528F"/>
    <w:rsid w:val="00286389"/>
    <w:rsid w:val="0029015B"/>
    <w:rsid w:val="00291D0F"/>
    <w:rsid w:val="002934E0"/>
    <w:rsid w:val="002955A1"/>
    <w:rsid w:val="00297927"/>
    <w:rsid w:val="002A12D3"/>
    <w:rsid w:val="002A1B62"/>
    <w:rsid w:val="002A2634"/>
    <w:rsid w:val="002A2B68"/>
    <w:rsid w:val="002A3132"/>
    <w:rsid w:val="002A559C"/>
    <w:rsid w:val="002B0995"/>
    <w:rsid w:val="002B1534"/>
    <w:rsid w:val="002B22F9"/>
    <w:rsid w:val="002B2A8A"/>
    <w:rsid w:val="002B49B8"/>
    <w:rsid w:val="002B4EC2"/>
    <w:rsid w:val="002B5861"/>
    <w:rsid w:val="002C11CB"/>
    <w:rsid w:val="002C2BFA"/>
    <w:rsid w:val="002C3B35"/>
    <w:rsid w:val="002C4CD9"/>
    <w:rsid w:val="002C51A4"/>
    <w:rsid w:val="002C5BB4"/>
    <w:rsid w:val="002C75BF"/>
    <w:rsid w:val="002C7798"/>
    <w:rsid w:val="002C7CC2"/>
    <w:rsid w:val="002D06A3"/>
    <w:rsid w:val="002D119B"/>
    <w:rsid w:val="002D1EB4"/>
    <w:rsid w:val="002D3814"/>
    <w:rsid w:val="002D5187"/>
    <w:rsid w:val="002D5470"/>
    <w:rsid w:val="002D78BD"/>
    <w:rsid w:val="002E098F"/>
    <w:rsid w:val="002E3032"/>
    <w:rsid w:val="002E3093"/>
    <w:rsid w:val="002E4D0A"/>
    <w:rsid w:val="002E5005"/>
    <w:rsid w:val="002E56E4"/>
    <w:rsid w:val="002E5FB9"/>
    <w:rsid w:val="002E60AE"/>
    <w:rsid w:val="002E6CF1"/>
    <w:rsid w:val="002E72FF"/>
    <w:rsid w:val="002F0D76"/>
    <w:rsid w:val="002F2375"/>
    <w:rsid w:val="002F2EE0"/>
    <w:rsid w:val="002F33E0"/>
    <w:rsid w:val="002F5100"/>
    <w:rsid w:val="002F5C45"/>
    <w:rsid w:val="002F66FF"/>
    <w:rsid w:val="002F6DC6"/>
    <w:rsid w:val="00300168"/>
    <w:rsid w:val="00300750"/>
    <w:rsid w:val="003021EE"/>
    <w:rsid w:val="00302FF5"/>
    <w:rsid w:val="00303868"/>
    <w:rsid w:val="00310AC1"/>
    <w:rsid w:val="003110C4"/>
    <w:rsid w:val="003112D4"/>
    <w:rsid w:val="003118C1"/>
    <w:rsid w:val="00311EBA"/>
    <w:rsid w:val="00312B84"/>
    <w:rsid w:val="00313EC6"/>
    <w:rsid w:val="00314BAE"/>
    <w:rsid w:val="00315A32"/>
    <w:rsid w:val="0031633A"/>
    <w:rsid w:val="00316A22"/>
    <w:rsid w:val="003170A1"/>
    <w:rsid w:val="003179C0"/>
    <w:rsid w:val="00317F00"/>
    <w:rsid w:val="00320642"/>
    <w:rsid w:val="00321B81"/>
    <w:rsid w:val="00321D98"/>
    <w:rsid w:val="0032235B"/>
    <w:rsid w:val="003227F3"/>
    <w:rsid w:val="003253DA"/>
    <w:rsid w:val="00325C06"/>
    <w:rsid w:val="00326423"/>
    <w:rsid w:val="003267D8"/>
    <w:rsid w:val="00331C0F"/>
    <w:rsid w:val="0033313D"/>
    <w:rsid w:val="00337583"/>
    <w:rsid w:val="00340141"/>
    <w:rsid w:val="00343440"/>
    <w:rsid w:val="00343FE5"/>
    <w:rsid w:val="00343FF6"/>
    <w:rsid w:val="00345B0B"/>
    <w:rsid w:val="00345ED9"/>
    <w:rsid w:val="003472B4"/>
    <w:rsid w:val="00347D7F"/>
    <w:rsid w:val="00350A6A"/>
    <w:rsid w:val="003538A2"/>
    <w:rsid w:val="003538D1"/>
    <w:rsid w:val="0035400D"/>
    <w:rsid w:val="003554E9"/>
    <w:rsid w:val="00355E6D"/>
    <w:rsid w:val="00357F0F"/>
    <w:rsid w:val="003622FB"/>
    <w:rsid w:val="00362DD5"/>
    <w:rsid w:val="00362F7A"/>
    <w:rsid w:val="0036306A"/>
    <w:rsid w:val="0036536A"/>
    <w:rsid w:val="00366481"/>
    <w:rsid w:val="0036701E"/>
    <w:rsid w:val="0036725C"/>
    <w:rsid w:val="003700D6"/>
    <w:rsid w:val="00371367"/>
    <w:rsid w:val="00371ABD"/>
    <w:rsid w:val="003720C1"/>
    <w:rsid w:val="00372C9E"/>
    <w:rsid w:val="00374448"/>
    <w:rsid w:val="00374902"/>
    <w:rsid w:val="003777FC"/>
    <w:rsid w:val="00380927"/>
    <w:rsid w:val="00380965"/>
    <w:rsid w:val="00381432"/>
    <w:rsid w:val="003831C0"/>
    <w:rsid w:val="003832B6"/>
    <w:rsid w:val="00385238"/>
    <w:rsid w:val="003874BE"/>
    <w:rsid w:val="00387560"/>
    <w:rsid w:val="003878D0"/>
    <w:rsid w:val="00387C4F"/>
    <w:rsid w:val="003907FF"/>
    <w:rsid w:val="00390F65"/>
    <w:rsid w:val="00392410"/>
    <w:rsid w:val="00392B38"/>
    <w:rsid w:val="00392D97"/>
    <w:rsid w:val="0039416E"/>
    <w:rsid w:val="003946F6"/>
    <w:rsid w:val="00395BA7"/>
    <w:rsid w:val="00396200"/>
    <w:rsid w:val="003A0F76"/>
    <w:rsid w:val="003A328C"/>
    <w:rsid w:val="003A597C"/>
    <w:rsid w:val="003A628E"/>
    <w:rsid w:val="003A787A"/>
    <w:rsid w:val="003B1ED8"/>
    <w:rsid w:val="003B1FE0"/>
    <w:rsid w:val="003B2264"/>
    <w:rsid w:val="003B24C4"/>
    <w:rsid w:val="003B2B9A"/>
    <w:rsid w:val="003B3E8D"/>
    <w:rsid w:val="003B3FE9"/>
    <w:rsid w:val="003B4435"/>
    <w:rsid w:val="003B694C"/>
    <w:rsid w:val="003B768E"/>
    <w:rsid w:val="003C12A4"/>
    <w:rsid w:val="003C1BFA"/>
    <w:rsid w:val="003C1ECC"/>
    <w:rsid w:val="003C26ED"/>
    <w:rsid w:val="003C30CA"/>
    <w:rsid w:val="003C431D"/>
    <w:rsid w:val="003C5B2D"/>
    <w:rsid w:val="003C65E0"/>
    <w:rsid w:val="003C763B"/>
    <w:rsid w:val="003D08D5"/>
    <w:rsid w:val="003D1780"/>
    <w:rsid w:val="003D3E24"/>
    <w:rsid w:val="003D4D16"/>
    <w:rsid w:val="003D4D2F"/>
    <w:rsid w:val="003D4F30"/>
    <w:rsid w:val="003D50FD"/>
    <w:rsid w:val="003D57DD"/>
    <w:rsid w:val="003D70B8"/>
    <w:rsid w:val="003E2018"/>
    <w:rsid w:val="003E4BAD"/>
    <w:rsid w:val="003E4D47"/>
    <w:rsid w:val="003E4E04"/>
    <w:rsid w:val="003E5685"/>
    <w:rsid w:val="003E5A6C"/>
    <w:rsid w:val="003E5C7C"/>
    <w:rsid w:val="003E609A"/>
    <w:rsid w:val="003E6684"/>
    <w:rsid w:val="003F0924"/>
    <w:rsid w:val="003F0ABA"/>
    <w:rsid w:val="003F112A"/>
    <w:rsid w:val="003F1920"/>
    <w:rsid w:val="003F665F"/>
    <w:rsid w:val="003F74CC"/>
    <w:rsid w:val="00400495"/>
    <w:rsid w:val="0040167A"/>
    <w:rsid w:val="00405D04"/>
    <w:rsid w:val="004062B8"/>
    <w:rsid w:val="0040719B"/>
    <w:rsid w:val="004116F2"/>
    <w:rsid w:val="00411D1F"/>
    <w:rsid w:val="00412ACF"/>
    <w:rsid w:val="00412BA2"/>
    <w:rsid w:val="00415917"/>
    <w:rsid w:val="0041736E"/>
    <w:rsid w:val="0042063E"/>
    <w:rsid w:val="00420A79"/>
    <w:rsid w:val="00422323"/>
    <w:rsid w:val="004224FF"/>
    <w:rsid w:val="00423A24"/>
    <w:rsid w:val="004252F5"/>
    <w:rsid w:val="00426D7E"/>
    <w:rsid w:val="00426E14"/>
    <w:rsid w:val="00427410"/>
    <w:rsid w:val="00427850"/>
    <w:rsid w:val="00427E5D"/>
    <w:rsid w:val="00431D8E"/>
    <w:rsid w:val="00432D29"/>
    <w:rsid w:val="004418A7"/>
    <w:rsid w:val="00441D68"/>
    <w:rsid w:val="00444EAD"/>
    <w:rsid w:val="004454A4"/>
    <w:rsid w:val="0044611B"/>
    <w:rsid w:val="004463F2"/>
    <w:rsid w:val="004473CB"/>
    <w:rsid w:val="004477BD"/>
    <w:rsid w:val="00447EB5"/>
    <w:rsid w:val="00447FD9"/>
    <w:rsid w:val="004511EF"/>
    <w:rsid w:val="00451CB8"/>
    <w:rsid w:val="00451F4A"/>
    <w:rsid w:val="0045266D"/>
    <w:rsid w:val="004531DF"/>
    <w:rsid w:val="0045332D"/>
    <w:rsid w:val="004552AF"/>
    <w:rsid w:val="00456728"/>
    <w:rsid w:val="004604EC"/>
    <w:rsid w:val="004628CA"/>
    <w:rsid w:val="004630F4"/>
    <w:rsid w:val="00464257"/>
    <w:rsid w:val="00464342"/>
    <w:rsid w:val="0046461F"/>
    <w:rsid w:val="004655EB"/>
    <w:rsid w:val="0046599A"/>
    <w:rsid w:val="00471D73"/>
    <w:rsid w:val="00473A0D"/>
    <w:rsid w:val="0047491B"/>
    <w:rsid w:val="00474B2C"/>
    <w:rsid w:val="004750FD"/>
    <w:rsid w:val="0047591B"/>
    <w:rsid w:val="004760EF"/>
    <w:rsid w:val="00480937"/>
    <w:rsid w:val="00480B0F"/>
    <w:rsid w:val="00485069"/>
    <w:rsid w:val="004851CF"/>
    <w:rsid w:val="0048523B"/>
    <w:rsid w:val="00485919"/>
    <w:rsid w:val="00486ED1"/>
    <w:rsid w:val="00487E22"/>
    <w:rsid w:val="00490B29"/>
    <w:rsid w:val="00490D45"/>
    <w:rsid w:val="00491023"/>
    <w:rsid w:val="0049231D"/>
    <w:rsid w:val="004927F0"/>
    <w:rsid w:val="00492F3F"/>
    <w:rsid w:val="0049332A"/>
    <w:rsid w:val="004A2E9C"/>
    <w:rsid w:val="004A3C4B"/>
    <w:rsid w:val="004A429B"/>
    <w:rsid w:val="004A496E"/>
    <w:rsid w:val="004A4D18"/>
    <w:rsid w:val="004A4FCC"/>
    <w:rsid w:val="004A5B25"/>
    <w:rsid w:val="004B0A4B"/>
    <w:rsid w:val="004B18B0"/>
    <w:rsid w:val="004B5964"/>
    <w:rsid w:val="004B6B45"/>
    <w:rsid w:val="004C0B04"/>
    <w:rsid w:val="004C0D9A"/>
    <w:rsid w:val="004C192F"/>
    <w:rsid w:val="004C2D7E"/>
    <w:rsid w:val="004C301C"/>
    <w:rsid w:val="004C31A2"/>
    <w:rsid w:val="004C4329"/>
    <w:rsid w:val="004D0958"/>
    <w:rsid w:val="004D19D2"/>
    <w:rsid w:val="004D3863"/>
    <w:rsid w:val="004D5152"/>
    <w:rsid w:val="004D5C7B"/>
    <w:rsid w:val="004D7C9A"/>
    <w:rsid w:val="004E160E"/>
    <w:rsid w:val="004E1AD7"/>
    <w:rsid w:val="004E45B8"/>
    <w:rsid w:val="004E7F9E"/>
    <w:rsid w:val="004F18B9"/>
    <w:rsid w:val="004F1A95"/>
    <w:rsid w:val="004F2197"/>
    <w:rsid w:val="004F268D"/>
    <w:rsid w:val="004F3402"/>
    <w:rsid w:val="004F4D05"/>
    <w:rsid w:val="004F5E0C"/>
    <w:rsid w:val="005005BD"/>
    <w:rsid w:val="00500F2B"/>
    <w:rsid w:val="00500FBD"/>
    <w:rsid w:val="00501CF0"/>
    <w:rsid w:val="00503B99"/>
    <w:rsid w:val="00504683"/>
    <w:rsid w:val="00507692"/>
    <w:rsid w:val="00507787"/>
    <w:rsid w:val="005101B4"/>
    <w:rsid w:val="005169CD"/>
    <w:rsid w:val="00517DAF"/>
    <w:rsid w:val="00521613"/>
    <w:rsid w:val="00521E87"/>
    <w:rsid w:val="005243D0"/>
    <w:rsid w:val="00525011"/>
    <w:rsid w:val="00526361"/>
    <w:rsid w:val="005277A5"/>
    <w:rsid w:val="00530A68"/>
    <w:rsid w:val="00532608"/>
    <w:rsid w:val="00534D11"/>
    <w:rsid w:val="005359EA"/>
    <w:rsid w:val="00537232"/>
    <w:rsid w:val="0053765D"/>
    <w:rsid w:val="00537B7C"/>
    <w:rsid w:val="00537D95"/>
    <w:rsid w:val="00540959"/>
    <w:rsid w:val="00541194"/>
    <w:rsid w:val="00541819"/>
    <w:rsid w:val="00542BC7"/>
    <w:rsid w:val="005434DE"/>
    <w:rsid w:val="0054380C"/>
    <w:rsid w:val="005439FA"/>
    <w:rsid w:val="00544636"/>
    <w:rsid w:val="00545C27"/>
    <w:rsid w:val="005503A9"/>
    <w:rsid w:val="00552CD9"/>
    <w:rsid w:val="005539BE"/>
    <w:rsid w:val="00553A50"/>
    <w:rsid w:val="00553CF3"/>
    <w:rsid w:val="00553ED0"/>
    <w:rsid w:val="00557131"/>
    <w:rsid w:val="005603D4"/>
    <w:rsid w:val="00561513"/>
    <w:rsid w:val="005642DC"/>
    <w:rsid w:val="00565659"/>
    <w:rsid w:val="005658AF"/>
    <w:rsid w:val="005670ED"/>
    <w:rsid w:val="0057004A"/>
    <w:rsid w:val="00570C6B"/>
    <w:rsid w:val="00570F71"/>
    <w:rsid w:val="0057170A"/>
    <w:rsid w:val="00574194"/>
    <w:rsid w:val="00574E5A"/>
    <w:rsid w:val="0057546B"/>
    <w:rsid w:val="00575480"/>
    <w:rsid w:val="00575676"/>
    <w:rsid w:val="00575C54"/>
    <w:rsid w:val="005814B1"/>
    <w:rsid w:val="00581C5F"/>
    <w:rsid w:val="00583466"/>
    <w:rsid w:val="00584040"/>
    <w:rsid w:val="00584D7E"/>
    <w:rsid w:val="0058553A"/>
    <w:rsid w:val="00585544"/>
    <w:rsid w:val="005855B5"/>
    <w:rsid w:val="005869A7"/>
    <w:rsid w:val="00586DA3"/>
    <w:rsid w:val="00586E23"/>
    <w:rsid w:val="00586EC6"/>
    <w:rsid w:val="00594257"/>
    <w:rsid w:val="005962D3"/>
    <w:rsid w:val="005A095A"/>
    <w:rsid w:val="005A165D"/>
    <w:rsid w:val="005A369C"/>
    <w:rsid w:val="005A3F81"/>
    <w:rsid w:val="005A43A2"/>
    <w:rsid w:val="005A7304"/>
    <w:rsid w:val="005A765B"/>
    <w:rsid w:val="005A78BD"/>
    <w:rsid w:val="005B0057"/>
    <w:rsid w:val="005B1C32"/>
    <w:rsid w:val="005B26E3"/>
    <w:rsid w:val="005B3D12"/>
    <w:rsid w:val="005B5AE9"/>
    <w:rsid w:val="005B683F"/>
    <w:rsid w:val="005C18CB"/>
    <w:rsid w:val="005C1F64"/>
    <w:rsid w:val="005C37ED"/>
    <w:rsid w:val="005C4D2F"/>
    <w:rsid w:val="005C5587"/>
    <w:rsid w:val="005C6C41"/>
    <w:rsid w:val="005C78ED"/>
    <w:rsid w:val="005D0166"/>
    <w:rsid w:val="005D0E71"/>
    <w:rsid w:val="005D1B13"/>
    <w:rsid w:val="005D2A45"/>
    <w:rsid w:val="005D2D83"/>
    <w:rsid w:val="005D33C8"/>
    <w:rsid w:val="005D3DC7"/>
    <w:rsid w:val="005D41E4"/>
    <w:rsid w:val="005D73DD"/>
    <w:rsid w:val="005D7CC8"/>
    <w:rsid w:val="005E2C0C"/>
    <w:rsid w:val="005E3975"/>
    <w:rsid w:val="005E45AC"/>
    <w:rsid w:val="005E5E71"/>
    <w:rsid w:val="005E6C90"/>
    <w:rsid w:val="005E7EA7"/>
    <w:rsid w:val="005F37CC"/>
    <w:rsid w:val="005F7338"/>
    <w:rsid w:val="00600B7A"/>
    <w:rsid w:val="00601892"/>
    <w:rsid w:val="006039D9"/>
    <w:rsid w:val="00603ECB"/>
    <w:rsid w:val="00604608"/>
    <w:rsid w:val="0060727B"/>
    <w:rsid w:val="0060756D"/>
    <w:rsid w:val="006076D3"/>
    <w:rsid w:val="0060783F"/>
    <w:rsid w:val="006102E9"/>
    <w:rsid w:val="00610A85"/>
    <w:rsid w:val="006114BC"/>
    <w:rsid w:val="006116BB"/>
    <w:rsid w:val="006125DB"/>
    <w:rsid w:val="00612A41"/>
    <w:rsid w:val="00613F1B"/>
    <w:rsid w:val="00615372"/>
    <w:rsid w:val="0061666D"/>
    <w:rsid w:val="0061753D"/>
    <w:rsid w:val="006175D1"/>
    <w:rsid w:val="00620BD0"/>
    <w:rsid w:val="00621895"/>
    <w:rsid w:val="00621AE8"/>
    <w:rsid w:val="006242E9"/>
    <w:rsid w:val="006247A8"/>
    <w:rsid w:val="00625333"/>
    <w:rsid w:val="006256D5"/>
    <w:rsid w:val="006302DD"/>
    <w:rsid w:val="00631226"/>
    <w:rsid w:val="006314DE"/>
    <w:rsid w:val="00631868"/>
    <w:rsid w:val="00632130"/>
    <w:rsid w:val="00635620"/>
    <w:rsid w:val="006356DE"/>
    <w:rsid w:val="006404C9"/>
    <w:rsid w:val="00640A17"/>
    <w:rsid w:val="00640CE7"/>
    <w:rsid w:val="006415C5"/>
    <w:rsid w:val="006425BA"/>
    <w:rsid w:val="0064388F"/>
    <w:rsid w:val="00644203"/>
    <w:rsid w:val="006444DA"/>
    <w:rsid w:val="0064506F"/>
    <w:rsid w:val="00650346"/>
    <w:rsid w:val="00650481"/>
    <w:rsid w:val="006511AE"/>
    <w:rsid w:val="00651623"/>
    <w:rsid w:val="00652F37"/>
    <w:rsid w:val="006544F3"/>
    <w:rsid w:val="00654BBF"/>
    <w:rsid w:val="006551F8"/>
    <w:rsid w:val="006556D0"/>
    <w:rsid w:val="0065680D"/>
    <w:rsid w:val="00656F99"/>
    <w:rsid w:val="006602E3"/>
    <w:rsid w:val="00663064"/>
    <w:rsid w:val="006632D4"/>
    <w:rsid w:val="00663E70"/>
    <w:rsid w:val="00665E69"/>
    <w:rsid w:val="00666473"/>
    <w:rsid w:val="006664D0"/>
    <w:rsid w:val="00666BEC"/>
    <w:rsid w:val="00667D82"/>
    <w:rsid w:val="00671F2A"/>
    <w:rsid w:val="006755D3"/>
    <w:rsid w:val="006757D8"/>
    <w:rsid w:val="00680AF4"/>
    <w:rsid w:val="006811B9"/>
    <w:rsid w:val="00684DD9"/>
    <w:rsid w:val="006865E7"/>
    <w:rsid w:val="00687585"/>
    <w:rsid w:val="00693D4B"/>
    <w:rsid w:val="00693EB5"/>
    <w:rsid w:val="006958F3"/>
    <w:rsid w:val="00696201"/>
    <w:rsid w:val="00696854"/>
    <w:rsid w:val="00696AD2"/>
    <w:rsid w:val="0069730F"/>
    <w:rsid w:val="006A1449"/>
    <w:rsid w:val="006A14A7"/>
    <w:rsid w:val="006A15E0"/>
    <w:rsid w:val="006A2BEE"/>
    <w:rsid w:val="006A35E4"/>
    <w:rsid w:val="006A5B3C"/>
    <w:rsid w:val="006A732A"/>
    <w:rsid w:val="006A7D5C"/>
    <w:rsid w:val="006B09CE"/>
    <w:rsid w:val="006B0A7D"/>
    <w:rsid w:val="006B0D49"/>
    <w:rsid w:val="006B1B23"/>
    <w:rsid w:val="006B3270"/>
    <w:rsid w:val="006B4736"/>
    <w:rsid w:val="006B475C"/>
    <w:rsid w:val="006B482C"/>
    <w:rsid w:val="006B6153"/>
    <w:rsid w:val="006B62CB"/>
    <w:rsid w:val="006C0328"/>
    <w:rsid w:val="006C0EF4"/>
    <w:rsid w:val="006C129F"/>
    <w:rsid w:val="006C1741"/>
    <w:rsid w:val="006C2197"/>
    <w:rsid w:val="006C287C"/>
    <w:rsid w:val="006C398E"/>
    <w:rsid w:val="006C6BAF"/>
    <w:rsid w:val="006C6E30"/>
    <w:rsid w:val="006D00F0"/>
    <w:rsid w:val="006D087D"/>
    <w:rsid w:val="006D145F"/>
    <w:rsid w:val="006D161A"/>
    <w:rsid w:val="006D3079"/>
    <w:rsid w:val="006E0CA5"/>
    <w:rsid w:val="006E1E4E"/>
    <w:rsid w:val="006E581F"/>
    <w:rsid w:val="006F045E"/>
    <w:rsid w:val="006F3320"/>
    <w:rsid w:val="006F398E"/>
    <w:rsid w:val="006F51B4"/>
    <w:rsid w:val="006F6961"/>
    <w:rsid w:val="006F77AA"/>
    <w:rsid w:val="00703A26"/>
    <w:rsid w:val="00705F7F"/>
    <w:rsid w:val="007106C3"/>
    <w:rsid w:val="0071110D"/>
    <w:rsid w:val="00711B0A"/>
    <w:rsid w:val="00712A33"/>
    <w:rsid w:val="0071478D"/>
    <w:rsid w:val="0071507B"/>
    <w:rsid w:val="0071548D"/>
    <w:rsid w:val="00715D9F"/>
    <w:rsid w:val="007170EC"/>
    <w:rsid w:val="007176A3"/>
    <w:rsid w:val="00717A20"/>
    <w:rsid w:val="00720598"/>
    <w:rsid w:val="0072081C"/>
    <w:rsid w:val="007218BC"/>
    <w:rsid w:val="00722154"/>
    <w:rsid w:val="00722CD0"/>
    <w:rsid w:val="00723745"/>
    <w:rsid w:val="0072480F"/>
    <w:rsid w:val="0072481B"/>
    <w:rsid w:val="00725C65"/>
    <w:rsid w:val="0072609D"/>
    <w:rsid w:val="007325BB"/>
    <w:rsid w:val="007335B7"/>
    <w:rsid w:val="00733E6D"/>
    <w:rsid w:val="007348EF"/>
    <w:rsid w:val="007405A1"/>
    <w:rsid w:val="007405D2"/>
    <w:rsid w:val="00740B5F"/>
    <w:rsid w:val="00741329"/>
    <w:rsid w:val="00742A77"/>
    <w:rsid w:val="00742EB9"/>
    <w:rsid w:val="00743C3A"/>
    <w:rsid w:val="00744B59"/>
    <w:rsid w:val="00744D6D"/>
    <w:rsid w:val="00745D8D"/>
    <w:rsid w:val="0074650F"/>
    <w:rsid w:val="0074771E"/>
    <w:rsid w:val="0075181E"/>
    <w:rsid w:val="00751AB6"/>
    <w:rsid w:val="0075215C"/>
    <w:rsid w:val="00752A82"/>
    <w:rsid w:val="007535B7"/>
    <w:rsid w:val="0075369E"/>
    <w:rsid w:val="00754985"/>
    <w:rsid w:val="0076269A"/>
    <w:rsid w:val="007626B6"/>
    <w:rsid w:val="0076460D"/>
    <w:rsid w:val="00764DC2"/>
    <w:rsid w:val="007667B7"/>
    <w:rsid w:val="007701FB"/>
    <w:rsid w:val="00770245"/>
    <w:rsid w:val="00770CD0"/>
    <w:rsid w:val="007710E5"/>
    <w:rsid w:val="00771AFC"/>
    <w:rsid w:val="00773FC5"/>
    <w:rsid w:val="0077508A"/>
    <w:rsid w:val="00775BCE"/>
    <w:rsid w:val="00777E37"/>
    <w:rsid w:val="00780D93"/>
    <w:rsid w:val="00781229"/>
    <w:rsid w:val="00781B18"/>
    <w:rsid w:val="007821A2"/>
    <w:rsid w:val="00783979"/>
    <w:rsid w:val="00783BA7"/>
    <w:rsid w:val="00784180"/>
    <w:rsid w:val="00784211"/>
    <w:rsid w:val="007854AD"/>
    <w:rsid w:val="0078780D"/>
    <w:rsid w:val="0079187E"/>
    <w:rsid w:val="007925BE"/>
    <w:rsid w:val="007926BB"/>
    <w:rsid w:val="00793FEA"/>
    <w:rsid w:val="0079447D"/>
    <w:rsid w:val="00797E40"/>
    <w:rsid w:val="007A1F2E"/>
    <w:rsid w:val="007A1F69"/>
    <w:rsid w:val="007A288B"/>
    <w:rsid w:val="007A3AFA"/>
    <w:rsid w:val="007A4836"/>
    <w:rsid w:val="007B08BC"/>
    <w:rsid w:val="007B08D5"/>
    <w:rsid w:val="007B2F9F"/>
    <w:rsid w:val="007B466D"/>
    <w:rsid w:val="007B5979"/>
    <w:rsid w:val="007B6B80"/>
    <w:rsid w:val="007C203D"/>
    <w:rsid w:val="007C2D03"/>
    <w:rsid w:val="007C589D"/>
    <w:rsid w:val="007C75E7"/>
    <w:rsid w:val="007D0F81"/>
    <w:rsid w:val="007D1FD6"/>
    <w:rsid w:val="007D2BA0"/>
    <w:rsid w:val="007D38D9"/>
    <w:rsid w:val="007D39BC"/>
    <w:rsid w:val="007D43C4"/>
    <w:rsid w:val="007D6D9C"/>
    <w:rsid w:val="007D765A"/>
    <w:rsid w:val="007D7EB4"/>
    <w:rsid w:val="007E0CF9"/>
    <w:rsid w:val="007E0E63"/>
    <w:rsid w:val="007E1A83"/>
    <w:rsid w:val="007E2465"/>
    <w:rsid w:val="007E3A95"/>
    <w:rsid w:val="007E3DDA"/>
    <w:rsid w:val="007E3F85"/>
    <w:rsid w:val="007E42BB"/>
    <w:rsid w:val="007E53A8"/>
    <w:rsid w:val="007E62C7"/>
    <w:rsid w:val="007E65B6"/>
    <w:rsid w:val="007F07A9"/>
    <w:rsid w:val="007F0E68"/>
    <w:rsid w:val="007F14D1"/>
    <w:rsid w:val="007F29F7"/>
    <w:rsid w:val="007F2B61"/>
    <w:rsid w:val="007F55A5"/>
    <w:rsid w:val="007F5CE2"/>
    <w:rsid w:val="00800337"/>
    <w:rsid w:val="00802408"/>
    <w:rsid w:val="00802A1A"/>
    <w:rsid w:val="008047BA"/>
    <w:rsid w:val="00804D4C"/>
    <w:rsid w:val="008059A5"/>
    <w:rsid w:val="008106BA"/>
    <w:rsid w:val="008126FA"/>
    <w:rsid w:val="008134A2"/>
    <w:rsid w:val="00813981"/>
    <w:rsid w:val="00813E78"/>
    <w:rsid w:val="008153CC"/>
    <w:rsid w:val="008201A4"/>
    <w:rsid w:val="00820A4F"/>
    <w:rsid w:val="00820E02"/>
    <w:rsid w:val="0082389C"/>
    <w:rsid w:val="00824FA6"/>
    <w:rsid w:val="008303E6"/>
    <w:rsid w:val="008308F6"/>
    <w:rsid w:val="008314C9"/>
    <w:rsid w:val="00831549"/>
    <w:rsid w:val="0083291E"/>
    <w:rsid w:val="00832C50"/>
    <w:rsid w:val="00835AC1"/>
    <w:rsid w:val="008364C8"/>
    <w:rsid w:val="008366D9"/>
    <w:rsid w:val="008370F7"/>
    <w:rsid w:val="00837B0C"/>
    <w:rsid w:val="00837E97"/>
    <w:rsid w:val="008412C6"/>
    <w:rsid w:val="008420BE"/>
    <w:rsid w:val="00842164"/>
    <w:rsid w:val="00842183"/>
    <w:rsid w:val="008429E3"/>
    <w:rsid w:val="00843043"/>
    <w:rsid w:val="0084364F"/>
    <w:rsid w:val="0084458A"/>
    <w:rsid w:val="00845131"/>
    <w:rsid w:val="0084638B"/>
    <w:rsid w:val="008473FE"/>
    <w:rsid w:val="00847D94"/>
    <w:rsid w:val="00852C65"/>
    <w:rsid w:val="008532DE"/>
    <w:rsid w:val="008548CE"/>
    <w:rsid w:val="0085511F"/>
    <w:rsid w:val="00855D8B"/>
    <w:rsid w:val="00856F1C"/>
    <w:rsid w:val="00860C65"/>
    <w:rsid w:val="00860E8A"/>
    <w:rsid w:val="00862EB8"/>
    <w:rsid w:val="0086392C"/>
    <w:rsid w:val="008642EF"/>
    <w:rsid w:val="0086513A"/>
    <w:rsid w:val="00866073"/>
    <w:rsid w:val="00867F1F"/>
    <w:rsid w:val="0087245F"/>
    <w:rsid w:val="00873A79"/>
    <w:rsid w:val="00873CD7"/>
    <w:rsid w:val="00875488"/>
    <w:rsid w:val="00875BDA"/>
    <w:rsid w:val="00876764"/>
    <w:rsid w:val="00877887"/>
    <w:rsid w:val="00881601"/>
    <w:rsid w:val="008831A6"/>
    <w:rsid w:val="00885131"/>
    <w:rsid w:val="00886631"/>
    <w:rsid w:val="00887D1B"/>
    <w:rsid w:val="0089050A"/>
    <w:rsid w:val="00890597"/>
    <w:rsid w:val="008905F0"/>
    <w:rsid w:val="008912B3"/>
    <w:rsid w:val="00891B7F"/>
    <w:rsid w:val="00892929"/>
    <w:rsid w:val="008944AD"/>
    <w:rsid w:val="00894AB1"/>
    <w:rsid w:val="00895185"/>
    <w:rsid w:val="00897924"/>
    <w:rsid w:val="00897EEB"/>
    <w:rsid w:val="008A09BA"/>
    <w:rsid w:val="008A284D"/>
    <w:rsid w:val="008A36B3"/>
    <w:rsid w:val="008A6B3E"/>
    <w:rsid w:val="008A75FE"/>
    <w:rsid w:val="008B0691"/>
    <w:rsid w:val="008B2982"/>
    <w:rsid w:val="008B2C63"/>
    <w:rsid w:val="008B3636"/>
    <w:rsid w:val="008B3FDB"/>
    <w:rsid w:val="008B4236"/>
    <w:rsid w:val="008B442B"/>
    <w:rsid w:val="008B568D"/>
    <w:rsid w:val="008B5CEC"/>
    <w:rsid w:val="008B60DA"/>
    <w:rsid w:val="008B7510"/>
    <w:rsid w:val="008B7A79"/>
    <w:rsid w:val="008C0C10"/>
    <w:rsid w:val="008C17C6"/>
    <w:rsid w:val="008C1859"/>
    <w:rsid w:val="008C298F"/>
    <w:rsid w:val="008C5C82"/>
    <w:rsid w:val="008C6051"/>
    <w:rsid w:val="008C656C"/>
    <w:rsid w:val="008C6B6A"/>
    <w:rsid w:val="008D0FC9"/>
    <w:rsid w:val="008D1E80"/>
    <w:rsid w:val="008D2D41"/>
    <w:rsid w:val="008D458A"/>
    <w:rsid w:val="008D4A4B"/>
    <w:rsid w:val="008D4B7D"/>
    <w:rsid w:val="008D4EEA"/>
    <w:rsid w:val="008D70DB"/>
    <w:rsid w:val="008D78A2"/>
    <w:rsid w:val="008E1CF8"/>
    <w:rsid w:val="008E24B2"/>
    <w:rsid w:val="008E2B1F"/>
    <w:rsid w:val="008E3AFC"/>
    <w:rsid w:val="008E6743"/>
    <w:rsid w:val="008E77A1"/>
    <w:rsid w:val="008E7829"/>
    <w:rsid w:val="008F2175"/>
    <w:rsid w:val="008F43B9"/>
    <w:rsid w:val="008F4640"/>
    <w:rsid w:val="008F6092"/>
    <w:rsid w:val="008F6D6D"/>
    <w:rsid w:val="008F7F2F"/>
    <w:rsid w:val="00902006"/>
    <w:rsid w:val="00902300"/>
    <w:rsid w:val="0090422E"/>
    <w:rsid w:val="0090549C"/>
    <w:rsid w:val="0091211E"/>
    <w:rsid w:val="009137A2"/>
    <w:rsid w:val="00913BCB"/>
    <w:rsid w:val="00914D1B"/>
    <w:rsid w:val="00915D6A"/>
    <w:rsid w:val="00915E3C"/>
    <w:rsid w:val="0091642D"/>
    <w:rsid w:val="00916C46"/>
    <w:rsid w:val="00916D77"/>
    <w:rsid w:val="00917095"/>
    <w:rsid w:val="009177E2"/>
    <w:rsid w:val="00917BAD"/>
    <w:rsid w:val="00917E6C"/>
    <w:rsid w:val="00920FC6"/>
    <w:rsid w:val="00922D7C"/>
    <w:rsid w:val="0092485E"/>
    <w:rsid w:val="00924BBB"/>
    <w:rsid w:val="00924CDB"/>
    <w:rsid w:val="009256B0"/>
    <w:rsid w:val="009305D0"/>
    <w:rsid w:val="00930BF0"/>
    <w:rsid w:val="00931ADD"/>
    <w:rsid w:val="00932281"/>
    <w:rsid w:val="009324C6"/>
    <w:rsid w:val="00932AE6"/>
    <w:rsid w:val="009335D1"/>
    <w:rsid w:val="00933A6D"/>
    <w:rsid w:val="00933D9D"/>
    <w:rsid w:val="009343C9"/>
    <w:rsid w:val="00935725"/>
    <w:rsid w:val="00937439"/>
    <w:rsid w:val="00940620"/>
    <w:rsid w:val="00941696"/>
    <w:rsid w:val="0094173C"/>
    <w:rsid w:val="0094242A"/>
    <w:rsid w:val="00942997"/>
    <w:rsid w:val="0094441D"/>
    <w:rsid w:val="00944988"/>
    <w:rsid w:val="009451F6"/>
    <w:rsid w:val="00951CA8"/>
    <w:rsid w:val="00951FCA"/>
    <w:rsid w:val="00952059"/>
    <w:rsid w:val="009521DB"/>
    <w:rsid w:val="00953227"/>
    <w:rsid w:val="00953AE6"/>
    <w:rsid w:val="009551B5"/>
    <w:rsid w:val="0095731B"/>
    <w:rsid w:val="00957D36"/>
    <w:rsid w:val="00957D57"/>
    <w:rsid w:val="009611AC"/>
    <w:rsid w:val="009625CA"/>
    <w:rsid w:val="00966AF1"/>
    <w:rsid w:val="00966B45"/>
    <w:rsid w:val="009676C8"/>
    <w:rsid w:val="009728B0"/>
    <w:rsid w:val="00973008"/>
    <w:rsid w:val="00974926"/>
    <w:rsid w:val="009749F0"/>
    <w:rsid w:val="00975B53"/>
    <w:rsid w:val="00975B69"/>
    <w:rsid w:val="00975C38"/>
    <w:rsid w:val="00976294"/>
    <w:rsid w:val="0097637D"/>
    <w:rsid w:val="00976523"/>
    <w:rsid w:val="0097655B"/>
    <w:rsid w:val="0098001B"/>
    <w:rsid w:val="009817B6"/>
    <w:rsid w:val="0098266E"/>
    <w:rsid w:val="0098363F"/>
    <w:rsid w:val="00983DED"/>
    <w:rsid w:val="00984E27"/>
    <w:rsid w:val="00985B11"/>
    <w:rsid w:val="009861B4"/>
    <w:rsid w:val="0098715C"/>
    <w:rsid w:val="00987994"/>
    <w:rsid w:val="00990C27"/>
    <w:rsid w:val="00990FED"/>
    <w:rsid w:val="00991653"/>
    <w:rsid w:val="00992ECB"/>
    <w:rsid w:val="00995137"/>
    <w:rsid w:val="00995437"/>
    <w:rsid w:val="00995ABB"/>
    <w:rsid w:val="00996F22"/>
    <w:rsid w:val="009A117A"/>
    <w:rsid w:val="009A2270"/>
    <w:rsid w:val="009A2285"/>
    <w:rsid w:val="009A3625"/>
    <w:rsid w:val="009A41E2"/>
    <w:rsid w:val="009A4408"/>
    <w:rsid w:val="009A5808"/>
    <w:rsid w:val="009A60CF"/>
    <w:rsid w:val="009A66D7"/>
    <w:rsid w:val="009A6D25"/>
    <w:rsid w:val="009A7DE4"/>
    <w:rsid w:val="009B127E"/>
    <w:rsid w:val="009B13CF"/>
    <w:rsid w:val="009B19E6"/>
    <w:rsid w:val="009B2D22"/>
    <w:rsid w:val="009B39DA"/>
    <w:rsid w:val="009B4F06"/>
    <w:rsid w:val="009B4F90"/>
    <w:rsid w:val="009B57D1"/>
    <w:rsid w:val="009B6361"/>
    <w:rsid w:val="009B67EB"/>
    <w:rsid w:val="009B6B18"/>
    <w:rsid w:val="009C2476"/>
    <w:rsid w:val="009C2F8C"/>
    <w:rsid w:val="009C5143"/>
    <w:rsid w:val="009C5FDB"/>
    <w:rsid w:val="009C684D"/>
    <w:rsid w:val="009C6B3D"/>
    <w:rsid w:val="009C75A9"/>
    <w:rsid w:val="009D05ED"/>
    <w:rsid w:val="009D1327"/>
    <w:rsid w:val="009D1C07"/>
    <w:rsid w:val="009D3D98"/>
    <w:rsid w:val="009D4365"/>
    <w:rsid w:val="009D43CE"/>
    <w:rsid w:val="009D547B"/>
    <w:rsid w:val="009D6969"/>
    <w:rsid w:val="009D7ED7"/>
    <w:rsid w:val="009E04A4"/>
    <w:rsid w:val="009E09B5"/>
    <w:rsid w:val="009E0E6C"/>
    <w:rsid w:val="009E204F"/>
    <w:rsid w:val="009E3B31"/>
    <w:rsid w:val="009E5A9B"/>
    <w:rsid w:val="009E61A1"/>
    <w:rsid w:val="009E68F9"/>
    <w:rsid w:val="009E6F20"/>
    <w:rsid w:val="009F0652"/>
    <w:rsid w:val="009F2FA1"/>
    <w:rsid w:val="009F356A"/>
    <w:rsid w:val="009F3606"/>
    <w:rsid w:val="009F39FC"/>
    <w:rsid w:val="009F52F6"/>
    <w:rsid w:val="009F6C9D"/>
    <w:rsid w:val="009F6E6E"/>
    <w:rsid w:val="009F7AA5"/>
    <w:rsid w:val="009F7E5E"/>
    <w:rsid w:val="00A00F0C"/>
    <w:rsid w:val="00A0272E"/>
    <w:rsid w:val="00A02B53"/>
    <w:rsid w:val="00A02DAF"/>
    <w:rsid w:val="00A03259"/>
    <w:rsid w:val="00A038A3"/>
    <w:rsid w:val="00A064F6"/>
    <w:rsid w:val="00A102D3"/>
    <w:rsid w:val="00A110D2"/>
    <w:rsid w:val="00A113EB"/>
    <w:rsid w:val="00A120D8"/>
    <w:rsid w:val="00A12396"/>
    <w:rsid w:val="00A15529"/>
    <w:rsid w:val="00A158A4"/>
    <w:rsid w:val="00A17814"/>
    <w:rsid w:val="00A17B21"/>
    <w:rsid w:val="00A20440"/>
    <w:rsid w:val="00A20D2B"/>
    <w:rsid w:val="00A24C05"/>
    <w:rsid w:val="00A30326"/>
    <w:rsid w:val="00A30CBB"/>
    <w:rsid w:val="00A30E91"/>
    <w:rsid w:val="00A31365"/>
    <w:rsid w:val="00A31FF3"/>
    <w:rsid w:val="00A33491"/>
    <w:rsid w:val="00A37736"/>
    <w:rsid w:val="00A41157"/>
    <w:rsid w:val="00A42A12"/>
    <w:rsid w:val="00A437F0"/>
    <w:rsid w:val="00A44C92"/>
    <w:rsid w:val="00A4539A"/>
    <w:rsid w:val="00A4787C"/>
    <w:rsid w:val="00A47A00"/>
    <w:rsid w:val="00A50074"/>
    <w:rsid w:val="00A501A1"/>
    <w:rsid w:val="00A5129B"/>
    <w:rsid w:val="00A52B77"/>
    <w:rsid w:val="00A55033"/>
    <w:rsid w:val="00A56181"/>
    <w:rsid w:val="00A56CB7"/>
    <w:rsid w:val="00A56CE4"/>
    <w:rsid w:val="00A57B3F"/>
    <w:rsid w:val="00A608E0"/>
    <w:rsid w:val="00A61685"/>
    <w:rsid w:val="00A63A36"/>
    <w:rsid w:val="00A66225"/>
    <w:rsid w:val="00A714A1"/>
    <w:rsid w:val="00A71E7E"/>
    <w:rsid w:val="00A73322"/>
    <w:rsid w:val="00A7412A"/>
    <w:rsid w:val="00A767F1"/>
    <w:rsid w:val="00A8098D"/>
    <w:rsid w:val="00A82F44"/>
    <w:rsid w:val="00A83087"/>
    <w:rsid w:val="00A85AC7"/>
    <w:rsid w:val="00A86020"/>
    <w:rsid w:val="00A914E0"/>
    <w:rsid w:val="00A917A6"/>
    <w:rsid w:val="00A92D01"/>
    <w:rsid w:val="00A9401E"/>
    <w:rsid w:val="00A941E6"/>
    <w:rsid w:val="00A94EF8"/>
    <w:rsid w:val="00A95C2F"/>
    <w:rsid w:val="00A96499"/>
    <w:rsid w:val="00A971C5"/>
    <w:rsid w:val="00AA23CC"/>
    <w:rsid w:val="00AA7CDA"/>
    <w:rsid w:val="00AB0784"/>
    <w:rsid w:val="00AB25CA"/>
    <w:rsid w:val="00AB2654"/>
    <w:rsid w:val="00AB3A79"/>
    <w:rsid w:val="00AB47A4"/>
    <w:rsid w:val="00AB5CA1"/>
    <w:rsid w:val="00AB6959"/>
    <w:rsid w:val="00AB6BCC"/>
    <w:rsid w:val="00AC03A4"/>
    <w:rsid w:val="00AC0A7F"/>
    <w:rsid w:val="00AC1F3D"/>
    <w:rsid w:val="00AC3E04"/>
    <w:rsid w:val="00AC4F73"/>
    <w:rsid w:val="00AC4F7A"/>
    <w:rsid w:val="00AC601E"/>
    <w:rsid w:val="00AC6E6C"/>
    <w:rsid w:val="00AD044A"/>
    <w:rsid w:val="00AD25DC"/>
    <w:rsid w:val="00AD2807"/>
    <w:rsid w:val="00AD33F2"/>
    <w:rsid w:val="00AD47C5"/>
    <w:rsid w:val="00AD6B5B"/>
    <w:rsid w:val="00AD6C2F"/>
    <w:rsid w:val="00AD7D06"/>
    <w:rsid w:val="00AE016E"/>
    <w:rsid w:val="00AE05DB"/>
    <w:rsid w:val="00AE060E"/>
    <w:rsid w:val="00AE3FAB"/>
    <w:rsid w:val="00AE7AD9"/>
    <w:rsid w:val="00AE7CE7"/>
    <w:rsid w:val="00AE7F2D"/>
    <w:rsid w:val="00AF0823"/>
    <w:rsid w:val="00AF2CED"/>
    <w:rsid w:val="00AF3C7B"/>
    <w:rsid w:val="00AF45B2"/>
    <w:rsid w:val="00AF6AA6"/>
    <w:rsid w:val="00AF750E"/>
    <w:rsid w:val="00B01F18"/>
    <w:rsid w:val="00B02625"/>
    <w:rsid w:val="00B036D3"/>
    <w:rsid w:val="00B061D8"/>
    <w:rsid w:val="00B07500"/>
    <w:rsid w:val="00B10200"/>
    <w:rsid w:val="00B10805"/>
    <w:rsid w:val="00B11A4B"/>
    <w:rsid w:val="00B15E21"/>
    <w:rsid w:val="00B17316"/>
    <w:rsid w:val="00B17778"/>
    <w:rsid w:val="00B201F6"/>
    <w:rsid w:val="00B20903"/>
    <w:rsid w:val="00B20EBE"/>
    <w:rsid w:val="00B224CE"/>
    <w:rsid w:val="00B22A07"/>
    <w:rsid w:val="00B25899"/>
    <w:rsid w:val="00B25BED"/>
    <w:rsid w:val="00B25E47"/>
    <w:rsid w:val="00B27B10"/>
    <w:rsid w:val="00B30672"/>
    <w:rsid w:val="00B32E69"/>
    <w:rsid w:val="00B363BB"/>
    <w:rsid w:val="00B367BA"/>
    <w:rsid w:val="00B403BA"/>
    <w:rsid w:val="00B4119F"/>
    <w:rsid w:val="00B420F2"/>
    <w:rsid w:val="00B4276A"/>
    <w:rsid w:val="00B42F94"/>
    <w:rsid w:val="00B432B4"/>
    <w:rsid w:val="00B4435F"/>
    <w:rsid w:val="00B46966"/>
    <w:rsid w:val="00B46F61"/>
    <w:rsid w:val="00B47FC5"/>
    <w:rsid w:val="00B5099D"/>
    <w:rsid w:val="00B50CE3"/>
    <w:rsid w:val="00B50E5B"/>
    <w:rsid w:val="00B51295"/>
    <w:rsid w:val="00B5185C"/>
    <w:rsid w:val="00B5186D"/>
    <w:rsid w:val="00B526F5"/>
    <w:rsid w:val="00B535E1"/>
    <w:rsid w:val="00B54424"/>
    <w:rsid w:val="00B54485"/>
    <w:rsid w:val="00B5514A"/>
    <w:rsid w:val="00B60052"/>
    <w:rsid w:val="00B60934"/>
    <w:rsid w:val="00B62B0B"/>
    <w:rsid w:val="00B646E7"/>
    <w:rsid w:val="00B64918"/>
    <w:rsid w:val="00B64D94"/>
    <w:rsid w:val="00B6579D"/>
    <w:rsid w:val="00B65A48"/>
    <w:rsid w:val="00B66CEA"/>
    <w:rsid w:val="00B66D67"/>
    <w:rsid w:val="00B7118A"/>
    <w:rsid w:val="00B72D31"/>
    <w:rsid w:val="00B76EB3"/>
    <w:rsid w:val="00B8047C"/>
    <w:rsid w:val="00B81254"/>
    <w:rsid w:val="00B815EC"/>
    <w:rsid w:val="00B81836"/>
    <w:rsid w:val="00B8464E"/>
    <w:rsid w:val="00B84D55"/>
    <w:rsid w:val="00B84F23"/>
    <w:rsid w:val="00B85517"/>
    <w:rsid w:val="00B93B94"/>
    <w:rsid w:val="00B93EA4"/>
    <w:rsid w:val="00B95225"/>
    <w:rsid w:val="00B959BB"/>
    <w:rsid w:val="00B9611A"/>
    <w:rsid w:val="00BA099F"/>
    <w:rsid w:val="00BA0D87"/>
    <w:rsid w:val="00BA1098"/>
    <w:rsid w:val="00BA1A57"/>
    <w:rsid w:val="00BA1E1F"/>
    <w:rsid w:val="00BA1F42"/>
    <w:rsid w:val="00BA3355"/>
    <w:rsid w:val="00BA34BB"/>
    <w:rsid w:val="00BA3B84"/>
    <w:rsid w:val="00BA47C8"/>
    <w:rsid w:val="00BA581B"/>
    <w:rsid w:val="00BA6347"/>
    <w:rsid w:val="00BA7ADE"/>
    <w:rsid w:val="00BA7EF0"/>
    <w:rsid w:val="00BB125F"/>
    <w:rsid w:val="00BB1360"/>
    <w:rsid w:val="00BB155E"/>
    <w:rsid w:val="00BB1584"/>
    <w:rsid w:val="00BB598D"/>
    <w:rsid w:val="00BB7363"/>
    <w:rsid w:val="00BB745B"/>
    <w:rsid w:val="00BC045A"/>
    <w:rsid w:val="00BC08D9"/>
    <w:rsid w:val="00BC2258"/>
    <w:rsid w:val="00BC2F37"/>
    <w:rsid w:val="00BC55C0"/>
    <w:rsid w:val="00BC610B"/>
    <w:rsid w:val="00BD19D3"/>
    <w:rsid w:val="00BD368F"/>
    <w:rsid w:val="00BD3C2B"/>
    <w:rsid w:val="00BD6B49"/>
    <w:rsid w:val="00BD6B5F"/>
    <w:rsid w:val="00BD702E"/>
    <w:rsid w:val="00BE15D2"/>
    <w:rsid w:val="00BE30D1"/>
    <w:rsid w:val="00BE38F6"/>
    <w:rsid w:val="00BE3AFE"/>
    <w:rsid w:val="00BE483A"/>
    <w:rsid w:val="00BE4A11"/>
    <w:rsid w:val="00BE4D1D"/>
    <w:rsid w:val="00BE4F9D"/>
    <w:rsid w:val="00BE5346"/>
    <w:rsid w:val="00BE607A"/>
    <w:rsid w:val="00BE698E"/>
    <w:rsid w:val="00BE6C2A"/>
    <w:rsid w:val="00BE7916"/>
    <w:rsid w:val="00BF037A"/>
    <w:rsid w:val="00BF5C28"/>
    <w:rsid w:val="00BF6A1C"/>
    <w:rsid w:val="00BF7879"/>
    <w:rsid w:val="00C01D33"/>
    <w:rsid w:val="00C02E7F"/>
    <w:rsid w:val="00C04A07"/>
    <w:rsid w:val="00C04B7E"/>
    <w:rsid w:val="00C04D4E"/>
    <w:rsid w:val="00C071DB"/>
    <w:rsid w:val="00C07C84"/>
    <w:rsid w:val="00C11E42"/>
    <w:rsid w:val="00C167D8"/>
    <w:rsid w:val="00C17109"/>
    <w:rsid w:val="00C27986"/>
    <w:rsid w:val="00C3068C"/>
    <w:rsid w:val="00C30AC1"/>
    <w:rsid w:val="00C3208C"/>
    <w:rsid w:val="00C3227A"/>
    <w:rsid w:val="00C325E8"/>
    <w:rsid w:val="00C3418A"/>
    <w:rsid w:val="00C3467B"/>
    <w:rsid w:val="00C37E6E"/>
    <w:rsid w:val="00C40096"/>
    <w:rsid w:val="00C40D0E"/>
    <w:rsid w:val="00C4249B"/>
    <w:rsid w:val="00C4364E"/>
    <w:rsid w:val="00C43DBF"/>
    <w:rsid w:val="00C43F53"/>
    <w:rsid w:val="00C4406D"/>
    <w:rsid w:val="00C441D5"/>
    <w:rsid w:val="00C444D3"/>
    <w:rsid w:val="00C464AB"/>
    <w:rsid w:val="00C46ACC"/>
    <w:rsid w:val="00C51FE1"/>
    <w:rsid w:val="00C5463D"/>
    <w:rsid w:val="00C556DE"/>
    <w:rsid w:val="00C616F4"/>
    <w:rsid w:val="00C6237C"/>
    <w:rsid w:val="00C6262D"/>
    <w:rsid w:val="00C635AD"/>
    <w:rsid w:val="00C6491C"/>
    <w:rsid w:val="00C65242"/>
    <w:rsid w:val="00C65637"/>
    <w:rsid w:val="00C666D3"/>
    <w:rsid w:val="00C71D00"/>
    <w:rsid w:val="00C72300"/>
    <w:rsid w:val="00C72A92"/>
    <w:rsid w:val="00C73DAE"/>
    <w:rsid w:val="00C75924"/>
    <w:rsid w:val="00C75E0D"/>
    <w:rsid w:val="00C767A7"/>
    <w:rsid w:val="00C77A98"/>
    <w:rsid w:val="00C8366C"/>
    <w:rsid w:val="00C840C8"/>
    <w:rsid w:val="00C846E1"/>
    <w:rsid w:val="00C85B36"/>
    <w:rsid w:val="00C87A11"/>
    <w:rsid w:val="00C90441"/>
    <w:rsid w:val="00C916EA"/>
    <w:rsid w:val="00C921D6"/>
    <w:rsid w:val="00C934DA"/>
    <w:rsid w:val="00C94EEE"/>
    <w:rsid w:val="00C952A1"/>
    <w:rsid w:val="00C95303"/>
    <w:rsid w:val="00C97768"/>
    <w:rsid w:val="00C97EE8"/>
    <w:rsid w:val="00CA0BDB"/>
    <w:rsid w:val="00CA10AA"/>
    <w:rsid w:val="00CA3D6C"/>
    <w:rsid w:val="00CA43F2"/>
    <w:rsid w:val="00CB10F6"/>
    <w:rsid w:val="00CB1201"/>
    <w:rsid w:val="00CB4E4E"/>
    <w:rsid w:val="00CB5736"/>
    <w:rsid w:val="00CB5D42"/>
    <w:rsid w:val="00CB613F"/>
    <w:rsid w:val="00CB642D"/>
    <w:rsid w:val="00CB7461"/>
    <w:rsid w:val="00CB7481"/>
    <w:rsid w:val="00CB793C"/>
    <w:rsid w:val="00CC03DA"/>
    <w:rsid w:val="00CC0879"/>
    <w:rsid w:val="00CC1391"/>
    <w:rsid w:val="00CC14E7"/>
    <w:rsid w:val="00CC1561"/>
    <w:rsid w:val="00CC170E"/>
    <w:rsid w:val="00CC1C54"/>
    <w:rsid w:val="00CC27BB"/>
    <w:rsid w:val="00CC2A5F"/>
    <w:rsid w:val="00CC327D"/>
    <w:rsid w:val="00CC4F70"/>
    <w:rsid w:val="00CC6A56"/>
    <w:rsid w:val="00CC6E31"/>
    <w:rsid w:val="00CD01CB"/>
    <w:rsid w:val="00CD187B"/>
    <w:rsid w:val="00CD1B64"/>
    <w:rsid w:val="00CD283F"/>
    <w:rsid w:val="00CD2C20"/>
    <w:rsid w:val="00CD305F"/>
    <w:rsid w:val="00CD3652"/>
    <w:rsid w:val="00CD4F54"/>
    <w:rsid w:val="00CD66C0"/>
    <w:rsid w:val="00CE063E"/>
    <w:rsid w:val="00CE0B07"/>
    <w:rsid w:val="00CE23B5"/>
    <w:rsid w:val="00CE29F6"/>
    <w:rsid w:val="00CE3CD7"/>
    <w:rsid w:val="00CE411D"/>
    <w:rsid w:val="00CE5E13"/>
    <w:rsid w:val="00CE6B72"/>
    <w:rsid w:val="00CE6F45"/>
    <w:rsid w:val="00CF03F9"/>
    <w:rsid w:val="00CF0B02"/>
    <w:rsid w:val="00CF0CEC"/>
    <w:rsid w:val="00CF1002"/>
    <w:rsid w:val="00CF1655"/>
    <w:rsid w:val="00CF2CC6"/>
    <w:rsid w:val="00CF3D33"/>
    <w:rsid w:val="00CF5374"/>
    <w:rsid w:val="00CF6254"/>
    <w:rsid w:val="00CF7E5E"/>
    <w:rsid w:val="00D01D1A"/>
    <w:rsid w:val="00D02C94"/>
    <w:rsid w:val="00D055E3"/>
    <w:rsid w:val="00D07F42"/>
    <w:rsid w:val="00D100E1"/>
    <w:rsid w:val="00D10AA7"/>
    <w:rsid w:val="00D10CA7"/>
    <w:rsid w:val="00D1122A"/>
    <w:rsid w:val="00D11D7F"/>
    <w:rsid w:val="00D12308"/>
    <w:rsid w:val="00D133AB"/>
    <w:rsid w:val="00D13532"/>
    <w:rsid w:val="00D15556"/>
    <w:rsid w:val="00D1558D"/>
    <w:rsid w:val="00D15C1B"/>
    <w:rsid w:val="00D166BF"/>
    <w:rsid w:val="00D17A42"/>
    <w:rsid w:val="00D201A0"/>
    <w:rsid w:val="00D239AE"/>
    <w:rsid w:val="00D23A84"/>
    <w:rsid w:val="00D24C78"/>
    <w:rsid w:val="00D25245"/>
    <w:rsid w:val="00D257E9"/>
    <w:rsid w:val="00D26625"/>
    <w:rsid w:val="00D27530"/>
    <w:rsid w:val="00D27AA2"/>
    <w:rsid w:val="00D304E8"/>
    <w:rsid w:val="00D313A7"/>
    <w:rsid w:val="00D316B5"/>
    <w:rsid w:val="00D3229C"/>
    <w:rsid w:val="00D3280C"/>
    <w:rsid w:val="00D33293"/>
    <w:rsid w:val="00D33FD2"/>
    <w:rsid w:val="00D34720"/>
    <w:rsid w:val="00D34CC2"/>
    <w:rsid w:val="00D35714"/>
    <w:rsid w:val="00D357F1"/>
    <w:rsid w:val="00D3597F"/>
    <w:rsid w:val="00D3635D"/>
    <w:rsid w:val="00D36B13"/>
    <w:rsid w:val="00D37679"/>
    <w:rsid w:val="00D42041"/>
    <w:rsid w:val="00D42A86"/>
    <w:rsid w:val="00D430A4"/>
    <w:rsid w:val="00D43600"/>
    <w:rsid w:val="00D44C01"/>
    <w:rsid w:val="00D44C74"/>
    <w:rsid w:val="00D44DF2"/>
    <w:rsid w:val="00D46F0A"/>
    <w:rsid w:val="00D47400"/>
    <w:rsid w:val="00D50AAC"/>
    <w:rsid w:val="00D518A4"/>
    <w:rsid w:val="00D5302C"/>
    <w:rsid w:val="00D538F6"/>
    <w:rsid w:val="00D53CF7"/>
    <w:rsid w:val="00D55BC3"/>
    <w:rsid w:val="00D5648B"/>
    <w:rsid w:val="00D6232C"/>
    <w:rsid w:val="00D6502F"/>
    <w:rsid w:val="00D6589A"/>
    <w:rsid w:val="00D66509"/>
    <w:rsid w:val="00D6690A"/>
    <w:rsid w:val="00D70E05"/>
    <w:rsid w:val="00D72027"/>
    <w:rsid w:val="00D72464"/>
    <w:rsid w:val="00D735AB"/>
    <w:rsid w:val="00D7390C"/>
    <w:rsid w:val="00D77010"/>
    <w:rsid w:val="00D7782A"/>
    <w:rsid w:val="00D819C8"/>
    <w:rsid w:val="00D81DFC"/>
    <w:rsid w:val="00D82555"/>
    <w:rsid w:val="00D84A24"/>
    <w:rsid w:val="00D863AA"/>
    <w:rsid w:val="00D87991"/>
    <w:rsid w:val="00D901D7"/>
    <w:rsid w:val="00D902A8"/>
    <w:rsid w:val="00D9099B"/>
    <w:rsid w:val="00D90CF8"/>
    <w:rsid w:val="00D90FED"/>
    <w:rsid w:val="00D930A4"/>
    <w:rsid w:val="00D9493B"/>
    <w:rsid w:val="00D9565C"/>
    <w:rsid w:val="00D95A69"/>
    <w:rsid w:val="00D97A53"/>
    <w:rsid w:val="00D97B1C"/>
    <w:rsid w:val="00DA333B"/>
    <w:rsid w:val="00DA3688"/>
    <w:rsid w:val="00DA3A4B"/>
    <w:rsid w:val="00DA4FDB"/>
    <w:rsid w:val="00DA612B"/>
    <w:rsid w:val="00DB063D"/>
    <w:rsid w:val="00DB1DED"/>
    <w:rsid w:val="00DB378B"/>
    <w:rsid w:val="00DB4262"/>
    <w:rsid w:val="00DB4895"/>
    <w:rsid w:val="00DB5017"/>
    <w:rsid w:val="00DB51A9"/>
    <w:rsid w:val="00DB6300"/>
    <w:rsid w:val="00DB663F"/>
    <w:rsid w:val="00DB7002"/>
    <w:rsid w:val="00DC0D1D"/>
    <w:rsid w:val="00DC1579"/>
    <w:rsid w:val="00DC1D4A"/>
    <w:rsid w:val="00DC23F9"/>
    <w:rsid w:val="00DC262A"/>
    <w:rsid w:val="00DC2D64"/>
    <w:rsid w:val="00DC6F1D"/>
    <w:rsid w:val="00DD1365"/>
    <w:rsid w:val="00DD213D"/>
    <w:rsid w:val="00DD74B0"/>
    <w:rsid w:val="00DE06DA"/>
    <w:rsid w:val="00DE08D4"/>
    <w:rsid w:val="00DE35F0"/>
    <w:rsid w:val="00DE3600"/>
    <w:rsid w:val="00DE640C"/>
    <w:rsid w:val="00DE79C8"/>
    <w:rsid w:val="00DF072A"/>
    <w:rsid w:val="00DF1973"/>
    <w:rsid w:val="00DF19BA"/>
    <w:rsid w:val="00DF2B71"/>
    <w:rsid w:val="00DF3A09"/>
    <w:rsid w:val="00DF3F57"/>
    <w:rsid w:val="00DF43D9"/>
    <w:rsid w:val="00DF73E0"/>
    <w:rsid w:val="00DF7E52"/>
    <w:rsid w:val="00E01F2F"/>
    <w:rsid w:val="00E045A5"/>
    <w:rsid w:val="00E05DAD"/>
    <w:rsid w:val="00E07919"/>
    <w:rsid w:val="00E12EF3"/>
    <w:rsid w:val="00E150DD"/>
    <w:rsid w:val="00E16309"/>
    <w:rsid w:val="00E166BD"/>
    <w:rsid w:val="00E20669"/>
    <w:rsid w:val="00E21609"/>
    <w:rsid w:val="00E2184E"/>
    <w:rsid w:val="00E22740"/>
    <w:rsid w:val="00E253D4"/>
    <w:rsid w:val="00E26143"/>
    <w:rsid w:val="00E3005E"/>
    <w:rsid w:val="00E302A3"/>
    <w:rsid w:val="00E30DAF"/>
    <w:rsid w:val="00E3141C"/>
    <w:rsid w:val="00E31B85"/>
    <w:rsid w:val="00E31BEB"/>
    <w:rsid w:val="00E33C1E"/>
    <w:rsid w:val="00E34521"/>
    <w:rsid w:val="00E41C73"/>
    <w:rsid w:val="00E422ED"/>
    <w:rsid w:val="00E45C95"/>
    <w:rsid w:val="00E51319"/>
    <w:rsid w:val="00E5241D"/>
    <w:rsid w:val="00E52656"/>
    <w:rsid w:val="00E5443F"/>
    <w:rsid w:val="00E5486A"/>
    <w:rsid w:val="00E55441"/>
    <w:rsid w:val="00E60A5E"/>
    <w:rsid w:val="00E60CE4"/>
    <w:rsid w:val="00E61F47"/>
    <w:rsid w:val="00E64E8A"/>
    <w:rsid w:val="00E650AD"/>
    <w:rsid w:val="00E66211"/>
    <w:rsid w:val="00E66A85"/>
    <w:rsid w:val="00E67351"/>
    <w:rsid w:val="00E7028F"/>
    <w:rsid w:val="00E70E18"/>
    <w:rsid w:val="00E71B1D"/>
    <w:rsid w:val="00E72848"/>
    <w:rsid w:val="00E7372E"/>
    <w:rsid w:val="00E74800"/>
    <w:rsid w:val="00E7512C"/>
    <w:rsid w:val="00E75A73"/>
    <w:rsid w:val="00E76546"/>
    <w:rsid w:val="00E7738D"/>
    <w:rsid w:val="00E806DD"/>
    <w:rsid w:val="00E80AA5"/>
    <w:rsid w:val="00E80AF0"/>
    <w:rsid w:val="00E8155E"/>
    <w:rsid w:val="00E829E2"/>
    <w:rsid w:val="00E82E06"/>
    <w:rsid w:val="00E8393F"/>
    <w:rsid w:val="00E876FD"/>
    <w:rsid w:val="00E914A8"/>
    <w:rsid w:val="00E91F9F"/>
    <w:rsid w:val="00E9307D"/>
    <w:rsid w:val="00E95623"/>
    <w:rsid w:val="00E95D82"/>
    <w:rsid w:val="00E95F26"/>
    <w:rsid w:val="00E96925"/>
    <w:rsid w:val="00E97E00"/>
    <w:rsid w:val="00EA0BD8"/>
    <w:rsid w:val="00EA0CB2"/>
    <w:rsid w:val="00EA0FCE"/>
    <w:rsid w:val="00EA2DF4"/>
    <w:rsid w:val="00EA35A6"/>
    <w:rsid w:val="00EA5638"/>
    <w:rsid w:val="00EA637F"/>
    <w:rsid w:val="00EB03B1"/>
    <w:rsid w:val="00EB14CB"/>
    <w:rsid w:val="00EB1984"/>
    <w:rsid w:val="00EB36A6"/>
    <w:rsid w:val="00EB4922"/>
    <w:rsid w:val="00EB5283"/>
    <w:rsid w:val="00EB5611"/>
    <w:rsid w:val="00EB6222"/>
    <w:rsid w:val="00EB7F95"/>
    <w:rsid w:val="00EC1B97"/>
    <w:rsid w:val="00EC22E7"/>
    <w:rsid w:val="00EC3F61"/>
    <w:rsid w:val="00EC40F0"/>
    <w:rsid w:val="00EC4937"/>
    <w:rsid w:val="00EC66F4"/>
    <w:rsid w:val="00ED0921"/>
    <w:rsid w:val="00ED1EE4"/>
    <w:rsid w:val="00ED3B15"/>
    <w:rsid w:val="00ED3B88"/>
    <w:rsid w:val="00ED3D54"/>
    <w:rsid w:val="00ED5497"/>
    <w:rsid w:val="00ED6340"/>
    <w:rsid w:val="00ED66AE"/>
    <w:rsid w:val="00ED6E45"/>
    <w:rsid w:val="00EE0808"/>
    <w:rsid w:val="00EE1157"/>
    <w:rsid w:val="00EE1B46"/>
    <w:rsid w:val="00EE2728"/>
    <w:rsid w:val="00EE4194"/>
    <w:rsid w:val="00EE4C2E"/>
    <w:rsid w:val="00EE5E71"/>
    <w:rsid w:val="00EF0156"/>
    <w:rsid w:val="00EF3311"/>
    <w:rsid w:val="00EF3D48"/>
    <w:rsid w:val="00EF45D6"/>
    <w:rsid w:val="00EF4E78"/>
    <w:rsid w:val="00EF615F"/>
    <w:rsid w:val="00EF7C62"/>
    <w:rsid w:val="00F00A33"/>
    <w:rsid w:val="00F00B26"/>
    <w:rsid w:val="00F017E2"/>
    <w:rsid w:val="00F01AC6"/>
    <w:rsid w:val="00F01AF6"/>
    <w:rsid w:val="00F01C3B"/>
    <w:rsid w:val="00F03ACF"/>
    <w:rsid w:val="00F03B25"/>
    <w:rsid w:val="00F04A0B"/>
    <w:rsid w:val="00F05971"/>
    <w:rsid w:val="00F0704B"/>
    <w:rsid w:val="00F111B1"/>
    <w:rsid w:val="00F115E8"/>
    <w:rsid w:val="00F12B91"/>
    <w:rsid w:val="00F13EF6"/>
    <w:rsid w:val="00F14F0B"/>
    <w:rsid w:val="00F16504"/>
    <w:rsid w:val="00F16777"/>
    <w:rsid w:val="00F16A7D"/>
    <w:rsid w:val="00F16F14"/>
    <w:rsid w:val="00F20719"/>
    <w:rsid w:val="00F21D3C"/>
    <w:rsid w:val="00F22B5A"/>
    <w:rsid w:val="00F231E9"/>
    <w:rsid w:val="00F24005"/>
    <w:rsid w:val="00F2557B"/>
    <w:rsid w:val="00F26262"/>
    <w:rsid w:val="00F26877"/>
    <w:rsid w:val="00F26C97"/>
    <w:rsid w:val="00F271CE"/>
    <w:rsid w:val="00F277E0"/>
    <w:rsid w:val="00F31479"/>
    <w:rsid w:val="00F320E6"/>
    <w:rsid w:val="00F32B53"/>
    <w:rsid w:val="00F3594C"/>
    <w:rsid w:val="00F35D5A"/>
    <w:rsid w:val="00F361F9"/>
    <w:rsid w:val="00F37734"/>
    <w:rsid w:val="00F37EA8"/>
    <w:rsid w:val="00F42B10"/>
    <w:rsid w:val="00F45884"/>
    <w:rsid w:val="00F466C4"/>
    <w:rsid w:val="00F47E01"/>
    <w:rsid w:val="00F47FC8"/>
    <w:rsid w:val="00F516D3"/>
    <w:rsid w:val="00F52375"/>
    <w:rsid w:val="00F52A0E"/>
    <w:rsid w:val="00F53B39"/>
    <w:rsid w:val="00F54D6C"/>
    <w:rsid w:val="00F5574E"/>
    <w:rsid w:val="00F55870"/>
    <w:rsid w:val="00F56A6B"/>
    <w:rsid w:val="00F576E2"/>
    <w:rsid w:val="00F60411"/>
    <w:rsid w:val="00F6136F"/>
    <w:rsid w:val="00F615FE"/>
    <w:rsid w:val="00F61662"/>
    <w:rsid w:val="00F61D6F"/>
    <w:rsid w:val="00F627F3"/>
    <w:rsid w:val="00F64832"/>
    <w:rsid w:val="00F648CB"/>
    <w:rsid w:val="00F66A48"/>
    <w:rsid w:val="00F67405"/>
    <w:rsid w:val="00F67D38"/>
    <w:rsid w:val="00F72282"/>
    <w:rsid w:val="00F738F3"/>
    <w:rsid w:val="00F75659"/>
    <w:rsid w:val="00F77572"/>
    <w:rsid w:val="00F77589"/>
    <w:rsid w:val="00F77A78"/>
    <w:rsid w:val="00F77B69"/>
    <w:rsid w:val="00F80479"/>
    <w:rsid w:val="00F8118A"/>
    <w:rsid w:val="00F815A4"/>
    <w:rsid w:val="00F821F1"/>
    <w:rsid w:val="00F86A0B"/>
    <w:rsid w:val="00F87FC7"/>
    <w:rsid w:val="00F90200"/>
    <w:rsid w:val="00F91731"/>
    <w:rsid w:val="00F923C6"/>
    <w:rsid w:val="00F94AD0"/>
    <w:rsid w:val="00F963A3"/>
    <w:rsid w:val="00F96CE8"/>
    <w:rsid w:val="00F978B5"/>
    <w:rsid w:val="00F97D4B"/>
    <w:rsid w:val="00FA2ABD"/>
    <w:rsid w:val="00FA479D"/>
    <w:rsid w:val="00FA4BC6"/>
    <w:rsid w:val="00FA5A75"/>
    <w:rsid w:val="00FA5F23"/>
    <w:rsid w:val="00FA61C6"/>
    <w:rsid w:val="00FA731C"/>
    <w:rsid w:val="00FA7E8E"/>
    <w:rsid w:val="00FB171A"/>
    <w:rsid w:val="00FB1ED6"/>
    <w:rsid w:val="00FB389C"/>
    <w:rsid w:val="00FB4D70"/>
    <w:rsid w:val="00FB67FA"/>
    <w:rsid w:val="00FB6825"/>
    <w:rsid w:val="00FC0C36"/>
    <w:rsid w:val="00FC24C4"/>
    <w:rsid w:val="00FC2BAB"/>
    <w:rsid w:val="00FC31FB"/>
    <w:rsid w:val="00FC4596"/>
    <w:rsid w:val="00FC72E3"/>
    <w:rsid w:val="00FD2036"/>
    <w:rsid w:val="00FD33CC"/>
    <w:rsid w:val="00FD3C9F"/>
    <w:rsid w:val="00FD4CD6"/>
    <w:rsid w:val="00FD52FD"/>
    <w:rsid w:val="00FD5835"/>
    <w:rsid w:val="00FE0261"/>
    <w:rsid w:val="00FE10B4"/>
    <w:rsid w:val="00FE3594"/>
    <w:rsid w:val="00FE38DA"/>
    <w:rsid w:val="00FE40D2"/>
    <w:rsid w:val="00FE7C6D"/>
    <w:rsid w:val="00FF056F"/>
    <w:rsid w:val="00FF124C"/>
    <w:rsid w:val="00FF16D1"/>
    <w:rsid w:val="00FF21D5"/>
    <w:rsid w:val="00FF24BE"/>
    <w:rsid w:val="00FF30C3"/>
    <w:rsid w:val="00FF570F"/>
    <w:rsid w:val="00FF6AC7"/>
    <w:rsid w:val="00FF711A"/>
    <w:rsid w:val="00FF7D86"/>
    <w:rsid w:val="4F764FC8"/>
    <w:rsid w:val="77FA1CC8"/>
    <w:rsid w:val="7F7E529D"/>
    <w:rsid w:val="7FF7EE0F"/>
    <w:rsid w:val="7FFD70DF"/>
    <w:rsid w:val="B3DE9374"/>
    <w:rsid w:val="B9AF615A"/>
    <w:rsid w:val="D1B98B8F"/>
    <w:rsid w:val="DDFD8915"/>
    <w:rsid w:val="F78BF8B2"/>
    <w:rsid w:val="F8FAA1C3"/>
    <w:rsid w:val="FBFB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Plain Text"/>
    <w:basedOn w:val="1"/>
    <w:link w:val="15"/>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rFonts w:ascii="Times New Roman" w:hAnsi="Times New Roman"/>
      <w:szCs w:val="24"/>
    </w:rPr>
  </w:style>
  <w:style w:type="paragraph" w:styleId="8">
    <w:name w:val="annotation subject"/>
    <w:basedOn w:val="2"/>
    <w:next w:val="2"/>
    <w:link w:val="21"/>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link w:val="6"/>
    <w:qFormat/>
    <w:uiPriority w:val="99"/>
    <w:rPr>
      <w:sz w:val="18"/>
      <w:szCs w:val="18"/>
    </w:rPr>
  </w:style>
  <w:style w:type="character" w:customStyle="1" w:styleId="14">
    <w:name w:val="页脚 字符1"/>
    <w:link w:val="5"/>
    <w:qFormat/>
    <w:uiPriority w:val="99"/>
    <w:rPr>
      <w:sz w:val="18"/>
      <w:szCs w:val="18"/>
    </w:rPr>
  </w:style>
  <w:style w:type="character" w:customStyle="1" w:styleId="15">
    <w:name w:val="纯文本 字符"/>
    <w:link w:val="3"/>
    <w:qFormat/>
    <w:uiPriority w:val="0"/>
    <w:rPr>
      <w:rFonts w:ascii="宋体" w:hAnsi="Courier New"/>
      <w:kern w:val="2"/>
      <w:sz w:val="21"/>
    </w:rPr>
  </w:style>
  <w:style w:type="character" w:customStyle="1" w:styleId="16">
    <w:name w:val="纯文本 Char1"/>
    <w:qFormat/>
    <w:locked/>
    <w:uiPriority w:val="0"/>
    <w:rPr>
      <w:rFonts w:ascii="宋体" w:hAnsi="Courier New"/>
    </w:rPr>
  </w:style>
  <w:style w:type="character" w:customStyle="1" w:styleId="17">
    <w:name w:val="批注框文本 字符"/>
    <w:link w:val="4"/>
    <w:semiHidden/>
    <w:qFormat/>
    <w:uiPriority w:val="99"/>
    <w:rPr>
      <w:kern w:val="2"/>
      <w:sz w:val="18"/>
      <w:szCs w:val="18"/>
    </w:rPr>
  </w:style>
  <w:style w:type="character" w:customStyle="1" w:styleId="18">
    <w:name w:val="页脚 字符"/>
    <w:qFormat/>
    <w:uiPriority w:val="99"/>
  </w:style>
  <w:style w:type="paragraph" w:customStyle="1" w:styleId="19">
    <w:name w:val="_Style 16"/>
    <w:hidden/>
    <w:semiHidden/>
    <w:qFormat/>
    <w:uiPriority w:val="99"/>
    <w:rPr>
      <w:rFonts w:ascii="Calibri" w:hAnsi="Calibri" w:eastAsia="宋体" w:cs="Times New Roman"/>
      <w:kern w:val="2"/>
      <w:sz w:val="21"/>
      <w:szCs w:val="22"/>
      <w:lang w:val="en-US" w:eastAsia="zh-CN" w:bidi="ar-SA"/>
    </w:rPr>
  </w:style>
  <w:style w:type="character" w:customStyle="1" w:styleId="20">
    <w:name w:val="批注文字 字符"/>
    <w:basedOn w:val="10"/>
    <w:link w:val="2"/>
    <w:semiHidden/>
    <w:qFormat/>
    <w:uiPriority w:val="99"/>
    <w:rPr>
      <w:kern w:val="2"/>
      <w:sz w:val="21"/>
      <w:szCs w:val="22"/>
    </w:rPr>
  </w:style>
  <w:style w:type="character" w:customStyle="1" w:styleId="21">
    <w:name w:val="批注主题 字符"/>
    <w:basedOn w:val="20"/>
    <w:link w:val="8"/>
    <w:semiHidden/>
    <w:qFormat/>
    <w:uiPriority w:val="99"/>
    <w:rPr>
      <w:b/>
      <w:bCs/>
      <w:kern w:val="2"/>
      <w:sz w:val="21"/>
      <w:szCs w:val="22"/>
    </w:rPr>
  </w:style>
  <w:style w:type="paragraph" w:customStyle="1" w:styleId="22">
    <w:name w:val="修订1"/>
    <w:hidden/>
    <w:unhideWhenUsed/>
    <w:qFormat/>
    <w:uiPriority w:val="99"/>
    <w:rPr>
      <w:rFonts w:ascii="Calibri" w:hAnsi="Calibri" w:eastAsia="宋体" w:cs="Times New Roman"/>
      <w:kern w:val="2"/>
      <w:sz w:val="21"/>
      <w:szCs w:val="22"/>
      <w:lang w:val="en-US" w:eastAsia="zh-CN" w:bidi="ar-SA"/>
    </w:rPr>
  </w:style>
  <w:style w:type="character" w:customStyle="1" w:styleId="23">
    <w:name w:val="font31"/>
    <w:qFormat/>
    <w:uiPriority w:val="0"/>
    <w:rPr>
      <w:rFonts w:ascii="宋体" w:eastAsia="宋体" w:cs="宋体"/>
      <w:color w:val="000000"/>
      <w:sz w:val="21"/>
      <w:szCs w:val="21"/>
      <w:u w:val="none"/>
      <w:lang w:bidi="ar-SA"/>
    </w:rPr>
  </w:style>
  <w:style w:type="paragraph" w:customStyle="1" w:styleId="2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2518</Words>
  <Characters>14359</Characters>
  <Lines>119</Lines>
  <Paragraphs>33</Paragraphs>
  <TotalTime>2</TotalTime>
  <ScaleCrop>false</ScaleCrop>
  <LinksUpToDate>false</LinksUpToDate>
  <CharactersWithSpaces>16844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2024-12-11T15:38:00Z</dcterms:created>
  <dc:creator>未定义</dc:creator>
  <cp:lastModifiedBy>user</cp:lastModifiedBy>
  <dcterms:modified xsi:type="dcterms:W3CDTF">2024-12-11T15:39:54Z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054E9199F894E3C3CA415967CCFB7649_43</vt:lpwstr>
  </property>
</Properties>
</file>