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E31A4">
      <w:pPr>
        <w:adjustRightInd w:val="0"/>
        <w:snapToGrid w:val="0"/>
        <w:spacing w:line="300" w:lineRule="auto"/>
        <w:ind w:firstLine="600"/>
        <w:jc w:val="center"/>
        <w:outlineLvl w:val="1"/>
        <w:rPr>
          <w:rFonts w:ascii="Times New Roman" w:hAnsi="Times New Roman" w:eastAsia="黑体"/>
          <w:sz w:val="30"/>
          <w:szCs w:val="30"/>
        </w:rPr>
      </w:pPr>
      <w:bookmarkStart w:id="0" w:name="_Toc162957297"/>
      <w:bookmarkStart w:id="1" w:name="_Toc142901919"/>
      <w:bookmarkStart w:id="2" w:name="_Toc167805481"/>
      <w:bookmarkStart w:id="3" w:name="_Toc464465671"/>
      <w:bookmarkStart w:id="4" w:name="_Toc464465672"/>
      <w:bookmarkStart w:id="5" w:name="_Toc460922281"/>
      <w:bookmarkStart w:id="6" w:name="_Toc460922282"/>
      <w:bookmarkStart w:id="7" w:name="_Toc464465675"/>
      <w:bookmarkStart w:id="8" w:name="_Toc464465674"/>
      <w:bookmarkStart w:id="9" w:name="_Toc464465673"/>
      <w:bookmarkStart w:id="10" w:name="_Toc464465670"/>
      <w:bookmarkStart w:id="11" w:name="_Toc460922283"/>
      <w:bookmarkStart w:id="12" w:name="_Toc460922279"/>
      <w:bookmarkStart w:id="13" w:name="_Toc460922285"/>
      <w:bookmarkStart w:id="14" w:name="_Toc460922287"/>
      <w:bookmarkStart w:id="15" w:name="_Toc464465677"/>
      <w:bookmarkStart w:id="16" w:name="_Toc464465676"/>
      <w:bookmarkStart w:id="17" w:name="_Toc464465678"/>
      <w:bookmarkStart w:id="18" w:name="_Toc460922286"/>
      <w:bookmarkStart w:id="19" w:name="_Toc464465679"/>
      <w:bookmarkStart w:id="20" w:name="_Toc460922284"/>
      <w:r>
        <w:rPr>
          <w:rFonts w:ascii="Times New Roman" w:hAnsi="Times New Roman" w:eastAsia="黑体"/>
          <w:sz w:val="30"/>
          <w:szCs w:val="30"/>
        </w:rPr>
        <w:t>一、说明</w:t>
      </w:r>
      <w:bookmarkEnd w:id="0"/>
      <w:bookmarkEnd w:id="1"/>
      <w:bookmarkEnd w:id="2"/>
    </w:p>
    <w:p w14:paraId="01B32C43">
      <w:pPr>
        <w:adjustRightInd w:val="0"/>
        <w:snapToGrid w:val="0"/>
        <w:spacing w:line="300" w:lineRule="auto"/>
        <w:ind w:firstLine="442" w:firstLineChars="200"/>
        <w:outlineLvl w:val="2"/>
        <w:rPr>
          <w:rFonts w:ascii="Times New Roman" w:hAnsi="Times New Roman"/>
          <w:b/>
          <w:bCs/>
          <w:sz w:val="22"/>
        </w:rPr>
      </w:pPr>
      <w:bookmarkStart w:id="21" w:name="_Toc142901920"/>
      <w:bookmarkStart w:id="22" w:name="_Toc167805482"/>
      <w:bookmarkStart w:id="23" w:name="_Toc162957298"/>
      <w:r>
        <w:rPr>
          <w:rFonts w:ascii="Times New Roman" w:hAnsi="Times New Roman"/>
          <w:b/>
          <w:bCs/>
          <w:sz w:val="22"/>
        </w:rPr>
        <w:t>1.总则</w:t>
      </w:r>
      <w:bookmarkEnd w:id="21"/>
      <w:bookmarkEnd w:id="22"/>
      <w:bookmarkEnd w:id="23"/>
    </w:p>
    <w:p w14:paraId="51B5A4FC">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1.1 投标人应具备国家或行业管理部门规定的，在本市实施本项目所需的资格（资质）和相关手续（如果有），由此引起的所有有关事宜及费用由投标人自行负责。</w:t>
      </w:r>
    </w:p>
    <w:p w14:paraId="40873C8E">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1.2 投标人提供的服务应当符合招标文件的要求，并且其质量完全符合国家标准、行业标准或地方标准，以及招标人制定的物业服务等标准。</w:t>
      </w:r>
    </w:p>
    <w:p w14:paraId="1F2AD85F">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1.3 投标人在投标前应认真了解项目的实施背景、应提供的服务内容和质量、项目考核管理要求等，一旦中标，应按照招标文件和合同规定的要求提供相关服务。招标文件解释权归招标人所有。</w:t>
      </w:r>
    </w:p>
    <w:p w14:paraId="49BB849C">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 xml:space="preserve">1.4 </w:t>
      </w:r>
      <w:bookmarkEnd w:id="3"/>
      <w:bookmarkEnd w:id="4"/>
      <w:bookmarkEnd w:id="5"/>
      <w:bookmarkEnd w:id="6"/>
      <w:bookmarkEnd w:id="7"/>
      <w:bookmarkEnd w:id="8"/>
      <w:bookmarkEnd w:id="9"/>
      <w:bookmarkEnd w:id="10"/>
      <w:bookmarkEnd w:id="11"/>
      <w:bookmarkEnd w:id="12"/>
      <w:r>
        <w:rPr>
          <w:rFonts w:hint="eastAsia" w:ascii="Times New Roman" w:hAnsi="Times New Roman"/>
          <w:sz w:val="22"/>
        </w:rPr>
        <w:t>投标人认为招标文件（包括招标补充文件）存在排他性或歧视性条款，自收到招标文件之日或者招标文件公告期限届满之日起七个工作日内，以书面形式提出，并附相关证据。</w:t>
      </w:r>
    </w:p>
    <w:p w14:paraId="39DB352E">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1.5 本项目若涉及保安服务内容，根据《保安服务管理条例》（国务院令第564号）第十四条规定，中标人应当自开始保安服务之日起30日内，向所在地设区的市级人民政府公安机关备案。</w:t>
      </w:r>
    </w:p>
    <w:p w14:paraId="2993FDC1">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1.6 本项目若涉及餐饮服务内容，则应满足以下条件：（本项目不适用）</w:t>
      </w:r>
    </w:p>
    <w:p w14:paraId="2D7A9900">
      <w:pPr>
        <w:adjustRightInd w:val="0"/>
        <w:snapToGrid w:val="0"/>
        <w:spacing w:line="300" w:lineRule="auto"/>
        <w:ind w:firstLine="440" w:firstLineChars="200"/>
        <w:rPr>
          <w:rFonts w:ascii="Times New Roman" w:hAnsi="Times New Roman"/>
          <w:color w:val="000000"/>
          <w:sz w:val="22"/>
        </w:rPr>
      </w:pPr>
      <w:r>
        <w:rPr>
          <w:rFonts w:ascii="Times New Roman" w:hAnsi="Times New Roman"/>
          <w:color w:val="000000"/>
          <w:sz w:val="22"/>
        </w:rPr>
        <w:t>1.6.1 投标人应按许可范围依法经营；如为学校餐饮采购项目，投标人应具有食品经营方面的资格（资质）。</w:t>
      </w:r>
    </w:p>
    <w:p w14:paraId="534C5E34">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1.6.2 中标人需负责与有关部门和单位协调，协助配合采购人办理与餐饮服务相关的项目申报、审批、核准、备案许可等手续，为采购人的餐饮服务提供必要的工作条件。</w:t>
      </w:r>
    </w:p>
    <w:p w14:paraId="33C6DC7D">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1.7 投标人需在投标文件中承诺，如之前在岗的工作人员经考评符合上岗要求的，原则上应继续留用。</w:t>
      </w:r>
    </w:p>
    <w:p w14:paraId="6F057AF4">
      <w:pPr>
        <w:snapToGrid w:val="0"/>
        <w:spacing w:line="300" w:lineRule="auto"/>
        <w:ind w:firstLine="440" w:firstLineChars="200"/>
        <w:jc w:val="left"/>
        <w:rPr>
          <w:rFonts w:ascii="Times New Roman" w:hAnsi="Times New Roman"/>
          <w:b/>
          <w:bCs/>
          <w:sz w:val="22"/>
        </w:rPr>
      </w:pPr>
      <w:r>
        <w:rPr>
          <w:rFonts w:ascii="Segoe UI Symbol" w:hAnsi="Segoe UI Symbol" w:cs="Segoe UI Symbol"/>
          <w:sz w:val="22"/>
        </w:rPr>
        <w:t>★</w:t>
      </w:r>
      <w:r>
        <w:rPr>
          <w:rFonts w:ascii="Times New Roman" w:hAnsi="Times New Roman"/>
          <w:sz w:val="22"/>
        </w:rPr>
        <w:t>1.8投标人提供的服务必须符合国家强制性标准。</w:t>
      </w:r>
    </w:p>
    <w:p w14:paraId="404AD0C9">
      <w:pPr>
        <w:adjustRightInd w:val="0"/>
        <w:snapToGrid w:val="0"/>
        <w:spacing w:line="300" w:lineRule="auto"/>
        <w:ind w:firstLine="440" w:firstLineChars="200"/>
        <w:jc w:val="left"/>
        <w:rPr>
          <w:rFonts w:ascii="Times New Roman" w:hAnsi="Times New Roman"/>
          <w:color w:val="000000"/>
          <w:sz w:val="22"/>
        </w:rPr>
      </w:pPr>
    </w:p>
    <w:p w14:paraId="11388976">
      <w:pPr>
        <w:adjustRightInd w:val="0"/>
        <w:snapToGrid w:val="0"/>
        <w:spacing w:line="300" w:lineRule="auto"/>
        <w:ind w:firstLine="600"/>
        <w:jc w:val="center"/>
        <w:outlineLvl w:val="1"/>
        <w:rPr>
          <w:rFonts w:ascii="Times New Roman" w:hAnsi="Times New Roman" w:eastAsia="黑体"/>
          <w:sz w:val="30"/>
          <w:szCs w:val="30"/>
        </w:rPr>
      </w:pPr>
      <w:bookmarkStart w:id="24" w:name="_Toc167805483"/>
      <w:bookmarkStart w:id="25" w:name="_Toc162957299"/>
      <w:bookmarkStart w:id="26" w:name="_Toc142901921"/>
      <w:r>
        <w:rPr>
          <w:rFonts w:ascii="Times New Roman" w:hAnsi="Times New Roman" w:eastAsia="黑体"/>
          <w:sz w:val="30"/>
          <w:szCs w:val="30"/>
        </w:rPr>
        <w:t>二、项目概况</w:t>
      </w:r>
      <w:bookmarkEnd w:id="24"/>
      <w:bookmarkEnd w:id="25"/>
      <w:bookmarkEnd w:id="26"/>
    </w:p>
    <w:bookmarkEnd w:id="13"/>
    <w:bookmarkEnd w:id="14"/>
    <w:bookmarkEnd w:id="15"/>
    <w:bookmarkEnd w:id="16"/>
    <w:bookmarkEnd w:id="17"/>
    <w:bookmarkEnd w:id="18"/>
    <w:bookmarkEnd w:id="19"/>
    <w:bookmarkEnd w:id="20"/>
    <w:p w14:paraId="40FE308F">
      <w:pPr>
        <w:adjustRightInd w:val="0"/>
        <w:snapToGrid w:val="0"/>
        <w:spacing w:line="300" w:lineRule="auto"/>
        <w:ind w:firstLine="442" w:firstLineChars="200"/>
        <w:jc w:val="left"/>
        <w:outlineLvl w:val="2"/>
        <w:rPr>
          <w:rFonts w:ascii="Times New Roman" w:hAnsi="Times New Roman"/>
          <w:b/>
          <w:bCs/>
          <w:sz w:val="22"/>
        </w:rPr>
      </w:pPr>
      <w:bookmarkStart w:id="27" w:name="_Toc167805484"/>
      <w:bookmarkStart w:id="28" w:name="_Toc162957300"/>
      <w:bookmarkStart w:id="29" w:name="_Toc118676627"/>
      <w:r>
        <w:rPr>
          <w:rFonts w:ascii="Times New Roman" w:hAnsi="Times New Roman"/>
          <w:b/>
          <w:bCs/>
          <w:sz w:val="22"/>
        </w:rPr>
        <w:t xml:space="preserve">2 </w:t>
      </w:r>
      <w:r>
        <w:rPr>
          <w:rFonts w:hint="eastAsia" w:ascii="Times New Roman" w:hAnsi="Times New Roman"/>
          <w:b/>
          <w:bCs/>
          <w:sz w:val="22"/>
        </w:rPr>
        <w:t>项目名称</w:t>
      </w:r>
      <w:bookmarkEnd w:id="27"/>
      <w:bookmarkEnd w:id="28"/>
      <w:bookmarkEnd w:id="29"/>
    </w:p>
    <w:p w14:paraId="7299BCBB">
      <w:pPr>
        <w:autoSpaceDN w:val="0"/>
        <w:adjustRightInd w:val="0"/>
        <w:snapToGrid w:val="0"/>
        <w:spacing w:line="300" w:lineRule="auto"/>
        <w:ind w:firstLine="440"/>
        <w:textAlignment w:val="baseline"/>
        <w:rPr>
          <w:rFonts w:ascii="Times New Roman" w:hAnsi="Times New Roman"/>
          <w:bCs/>
          <w:sz w:val="22"/>
        </w:rPr>
      </w:pPr>
      <w:r>
        <w:rPr>
          <w:rFonts w:hint="eastAsia" w:ascii="Times New Roman" w:hAnsi="Times New Roman"/>
          <w:bCs/>
          <w:sz w:val="22"/>
        </w:rPr>
        <w:t>项目名称：</w:t>
      </w:r>
      <w:bookmarkStart w:id="30" w:name="_Toc118676628"/>
      <w:r>
        <w:rPr>
          <w:rFonts w:hint="eastAsia" w:ascii="Times New Roman" w:hAnsi="Times New Roman"/>
          <w:bCs/>
          <w:sz w:val="22"/>
        </w:rPr>
        <w:t>物业保安保洁绿化其他物业等</w:t>
      </w:r>
    </w:p>
    <w:p w14:paraId="0EEA4986">
      <w:pPr>
        <w:adjustRightInd w:val="0"/>
        <w:snapToGrid w:val="0"/>
        <w:spacing w:line="300" w:lineRule="auto"/>
        <w:ind w:firstLine="442" w:firstLineChars="200"/>
        <w:jc w:val="left"/>
        <w:outlineLvl w:val="2"/>
        <w:rPr>
          <w:rFonts w:ascii="Times New Roman" w:hAnsi="Times New Roman"/>
          <w:b/>
          <w:bCs/>
          <w:sz w:val="22"/>
        </w:rPr>
      </w:pPr>
      <w:bookmarkStart w:id="31" w:name="_Toc167805485"/>
      <w:r>
        <w:rPr>
          <w:rFonts w:ascii="Times New Roman" w:hAnsi="Times New Roman"/>
          <w:b/>
          <w:bCs/>
          <w:sz w:val="22"/>
        </w:rPr>
        <w:t>3</w:t>
      </w:r>
      <w:r>
        <w:rPr>
          <w:rFonts w:hint="eastAsia" w:ascii="Times New Roman" w:hAnsi="Times New Roman"/>
          <w:b/>
          <w:bCs/>
          <w:sz w:val="22"/>
        </w:rPr>
        <w:t>基本情况</w:t>
      </w:r>
      <w:bookmarkEnd w:id="30"/>
      <w:bookmarkEnd w:id="31"/>
    </w:p>
    <w:p w14:paraId="4D134942">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物业类型：校园物业</w:t>
      </w:r>
    </w:p>
    <w:p w14:paraId="77EE4FED">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坐落位置：上海市浦东新区</w:t>
      </w:r>
      <w:r>
        <w:rPr>
          <w:rFonts w:hint="eastAsia" w:ascii="Times New Roman" w:hAnsi="Times New Roman"/>
          <w:bCs/>
          <w:sz w:val="22"/>
        </w:rPr>
        <w:t>祝桥镇东港公路3005号、上海市浦东新区老港镇港怡路45号</w:t>
      </w:r>
      <w:r>
        <w:rPr>
          <w:rFonts w:hint="eastAsia" w:ascii="Times New Roman" w:hAnsi="Times New Roman"/>
          <w:sz w:val="22"/>
        </w:rPr>
        <w:t xml:space="preserve"> </w:t>
      </w:r>
    </w:p>
    <w:p w14:paraId="0C7D26F8">
      <w:pPr>
        <w:adjustRightInd w:val="0"/>
        <w:snapToGrid w:val="0"/>
        <w:spacing w:line="300" w:lineRule="auto"/>
        <w:ind w:firstLine="442" w:firstLineChars="200"/>
        <w:jc w:val="left"/>
        <w:outlineLvl w:val="2"/>
        <w:rPr>
          <w:rFonts w:ascii="Times New Roman" w:hAnsi="Times New Roman"/>
          <w:b/>
          <w:color w:val="000000"/>
          <w:sz w:val="22"/>
        </w:rPr>
      </w:pPr>
      <w:bookmarkStart w:id="32" w:name="_Toc118676629"/>
      <w:bookmarkStart w:id="33" w:name="_Toc162957301"/>
      <w:bookmarkStart w:id="34" w:name="_Toc167805486"/>
      <w:r>
        <w:rPr>
          <w:rFonts w:ascii="Times New Roman" w:hAnsi="Times New Roman"/>
          <w:b/>
          <w:color w:val="000000"/>
          <w:sz w:val="22"/>
        </w:rPr>
        <w:t xml:space="preserve">4 </w:t>
      </w:r>
      <w:r>
        <w:rPr>
          <w:rFonts w:hint="eastAsia" w:ascii="Times New Roman" w:hAnsi="Times New Roman"/>
          <w:b/>
          <w:color w:val="000000"/>
          <w:sz w:val="22"/>
        </w:rPr>
        <w:t>招标范围与内容</w:t>
      </w:r>
      <w:bookmarkEnd w:id="32"/>
      <w:bookmarkEnd w:id="33"/>
      <w:bookmarkEnd w:id="34"/>
    </w:p>
    <w:p w14:paraId="384CB2EA">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 xml:space="preserve">4.1 </w:t>
      </w:r>
      <w:r>
        <w:rPr>
          <w:rFonts w:hint="eastAsia" w:ascii="Times New Roman" w:hAnsi="Times New Roman"/>
          <w:color w:val="000000"/>
          <w:sz w:val="22"/>
        </w:rPr>
        <w:t>项目背景及现状</w:t>
      </w:r>
    </w:p>
    <w:p w14:paraId="71788509">
      <w:pPr>
        <w:adjustRightInd w:val="0"/>
        <w:snapToGrid w:val="0"/>
        <w:spacing w:line="300" w:lineRule="auto"/>
        <w:ind w:firstLine="440" w:firstLineChars="200"/>
        <w:jc w:val="left"/>
        <w:rPr>
          <w:rFonts w:ascii="Times New Roman" w:hAnsi="Times New Roman"/>
          <w:color w:val="000000"/>
          <w:sz w:val="22"/>
        </w:rPr>
      </w:pPr>
      <w:r>
        <w:rPr>
          <w:rFonts w:hint="eastAsia" w:ascii="Times New Roman" w:hAnsi="Times New Roman"/>
          <w:color w:val="000000"/>
          <w:sz w:val="22"/>
        </w:rPr>
        <w:t>本项目原物业服务即将到期，本次拟重新招标。</w:t>
      </w:r>
    </w:p>
    <w:p w14:paraId="379495CB">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 xml:space="preserve">4.2 </w:t>
      </w:r>
      <w:r>
        <w:rPr>
          <w:rFonts w:hint="eastAsia" w:ascii="Times New Roman" w:hAnsi="Times New Roman"/>
          <w:color w:val="000000"/>
          <w:sz w:val="22"/>
        </w:rPr>
        <w:t>项目招标范围及内容</w:t>
      </w:r>
    </w:p>
    <w:p w14:paraId="5A435965">
      <w:pPr>
        <w:adjustRightInd w:val="0"/>
        <w:snapToGrid w:val="0"/>
        <w:spacing w:line="300" w:lineRule="auto"/>
        <w:ind w:firstLine="440" w:firstLineChars="200"/>
        <w:jc w:val="left"/>
        <w:rPr>
          <w:rFonts w:ascii="Times New Roman" w:hAnsi="Times New Roman"/>
          <w:color w:val="000000"/>
          <w:sz w:val="22"/>
        </w:rPr>
      </w:pPr>
      <w:r>
        <w:rPr>
          <w:rFonts w:hint="eastAsia" w:ascii="Times New Roman" w:hAnsi="Times New Roman"/>
          <w:color w:val="000000"/>
          <w:sz w:val="22"/>
        </w:rPr>
        <w:t>校园内物业管理服务，综合管理、日常维修、安保管理、保洁服务、绿化养护等。</w:t>
      </w:r>
    </w:p>
    <w:p w14:paraId="64C970EC">
      <w:pPr>
        <w:numPr>
          <w:ilvl w:val="0"/>
          <w:numId w:val="1"/>
        </w:numPr>
        <w:adjustRightInd w:val="0"/>
        <w:snapToGrid w:val="0"/>
        <w:spacing w:line="300" w:lineRule="auto"/>
        <w:jc w:val="left"/>
        <w:rPr>
          <w:rFonts w:ascii="Times New Roman" w:hAnsi="Times New Roman"/>
          <w:sz w:val="22"/>
        </w:rPr>
      </w:pPr>
      <w:r>
        <w:rPr>
          <w:rFonts w:hint="eastAsia" w:ascii="Times New Roman" w:hAnsi="Times New Roman"/>
          <w:sz w:val="22"/>
        </w:rPr>
        <w:t>上海市浦东新区海港幼儿园（东海部）</w:t>
      </w:r>
    </w:p>
    <w:p w14:paraId="1EFE09E5">
      <w:pPr>
        <w:adjustRightInd w:val="0"/>
        <w:snapToGrid w:val="0"/>
        <w:spacing w:line="300" w:lineRule="auto"/>
        <w:ind w:firstLine="880" w:firstLineChars="400"/>
        <w:jc w:val="left"/>
        <w:rPr>
          <w:rFonts w:ascii="Times New Roman" w:hAnsi="Times New Roman"/>
          <w:sz w:val="22"/>
        </w:rPr>
      </w:pPr>
      <w:r>
        <w:rPr>
          <w:rFonts w:hint="eastAsia" w:ascii="Times New Roman" w:hAnsi="Times New Roman"/>
          <w:sz w:val="22"/>
        </w:rPr>
        <w:t>地址：上海市浦东新区祝桥镇东港公路3005号；</w:t>
      </w:r>
    </w:p>
    <w:p w14:paraId="12CE48D9">
      <w:pPr>
        <w:adjustRightInd w:val="0"/>
        <w:snapToGrid w:val="0"/>
        <w:spacing w:line="300" w:lineRule="auto"/>
        <w:ind w:left="437" w:leftChars="208" w:firstLine="440" w:firstLineChars="200"/>
        <w:jc w:val="left"/>
        <w:rPr>
          <w:rFonts w:ascii="Times New Roman" w:hAnsi="Times New Roman"/>
          <w:sz w:val="22"/>
        </w:rPr>
      </w:pPr>
      <w:r>
        <w:rPr>
          <w:rFonts w:hint="eastAsia" w:ascii="Times New Roman" w:hAnsi="Times New Roman"/>
          <w:sz w:val="22"/>
        </w:rPr>
        <w:t>建筑面积：2357㎡，绿化面积：200㎡，共有套数3幢，包含：教学楼、门卫室、保健室等，教职工31人，学生141人。</w:t>
      </w:r>
    </w:p>
    <w:p w14:paraId="0ECD5838">
      <w:pPr>
        <w:adjustRightInd w:val="0"/>
        <w:snapToGrid w:val="0"/>
        <w:spacing w:line="300" w:lineRule="auto"/>
        <w:ind w:left="437" w:leftChars="208" w:firstLine="440" w:firstLineChars="200"/>
        <w:jc w:val="left"/>
        <w:rPr>
          <w:rFonts w:ascii="Times New Roman" w:hAnsi="Times New Roman"/>
          <w:sz w:val="22"/>
        </w:rPr>
      </w:pPr>
    </w:p>
    <w:p w14:paraId="76BE1656">
      <w:pPr>
        <w:adjustRightInd w:val="0"/>
        <w:snapToGrid w:val="0"/>
        <w:spacing w:line="300" w:lineRule="auto"/>
        <w:ind w:left="860"/>
        <w:jc w:val="left"/>
        <w:rPr>
          <w:rFonts w:ascii="Times New Roman" w:hAnsi="Times New Roman"/>
          <w:sz w:val="22"/>
        </w:rPr>
      </w:pPr>
      <w:r>
        <w:rPr>
          <w:rFonts w:hint="eastAsia" w:ascii="Times New Roman" w:hAnsi="Times New Roman"/>
          <w:b/>
          <w:sz w:val="22"/>
        </w:rPr>
        <w:t>上海市浦东新区海港幼儿园（东海部）</w:t>
      </w:r>
      <w:r>
        <w:rPr>
          <w:rFonts w:hint="eastAsia" w:ascii="宋体" w:hAnsi="宋体"/>
          <w:b/>
        </w:rPr>
        <w:t>大楼情况：</w:t>
      </w:r>
    </w:p>
    <w:tbl>
      <w:tblPr>
        <w:tblStyle w:val="2"/>
        <w:tblW w:w="9208" w:type="dxa"/>
        <w:tblInd w:w="93" w:type="dxa"/>
        <w:tblLayout w:type="fixed"/>
        <w:tblCellMar>
          <w:top w:w="0" w:type="dxa"/>
          <w:left w:w="108" w:type="dxa"/>
          <w:bottom w:w="0" w:type="dxa"/>
          <w:right w:w="108" w:type="dxa"/>
        </w:tblCellMar>
      </w:tblPr>
      <w:tblGrid>
        <w:gridCol w:w="1069"/>
        <w:gridCol w:w="667"/>
        <w:gridCol w:w="667"/>
        <w:gridCol w:w="649"/>
        <w:gridCol w:w="433"/>
        <w:gridCol w:w="4628"/>
        <w:gridCol w:w="1095"/>
      </w:tblGrid>
      <w:tr w14:paraId="7200C2B5">
        <w:tblPrEx>
          <w:tblCellMar>
            <w:top w:w="0" w:type="dxa"/>
            <w:left w:w="108" w:type="dxa"/>
            <w:bottom w:w="0" w:type="dxa"/>
            <w:right w:w="108" w:type="dxa"/>
          </w:tblCellMar>
        </w:tblPrEx>
        <w:trPr>
          <w:trHeight w:val="611"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D1B5">
            <w:pPr>
              <w:widowControl/>
              <w:jc w:val="center"/>
              <w:textAlignment w:val="center"/>
              <w:rPr>
                <w:rFonts w:hint="eastAsia" w:ascii="宋体" w:hAnsi="宋体" w:cs="宋体"/>
                <w:b/>
                <w:bCs/>
                <w:color w:val="4F3700"/>
                <w:sz w:val="18"/>
                <w:szCs w:val="18"/>
              </w:rPr>
            </w:pPr>
            <w:r>
              <w:rPr>
                <w:rFonts w:hint="eastAsia" w:ascii="宋体" w:hAnsi="宋体" w:cs="宋体"/>
                <w:b/>
                <w:bCs/>
                <w:color w:val="4F3700"/>
                <w:kern w:val="0"/>
                <w:sz w:val="18"/>
                <w:szCs w:val="18"/>
                <w:lang w:bidi="ar"/>
              </w:rPr>
              <w:t>大楼名称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FF52">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幢号</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BC4A">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建筑面积</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3202">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楼层</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495E">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层</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A8C4">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用途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265F">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面积(㎡)</w:t>
            </w:r>
          </w:p>
        </w:tc>
      </w:tr>
      <w:tr w14:paraId="6AB605F4">
        <w:tblPrEx>
          <w:tblCellMar>
            <w:top w:w="0" w:type="dxa"/>
            <w:left w:w="108" w:type="dxa"/>
            <w:bottom w:w="0" w:type="dxa"/>
            <w:right w:w="108" w:type="dxa"/>
          </w:tblCellMar>
        </w:tblPrEx>
        <w:trPr>
          <w:trHeight w:val="593" w:hRule="atLeast"/>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A7C70">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教学楼1</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490B5">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0362F">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1584.38㎡</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B9F64">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6B8A">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470E">
            <w:pPr>
              <w:jc w:val="center"/>
              <w:rPr>
                <w:rFonts w:hint="eastAsia" w:ascii="宋体" w:hAnsi="宋体" w:cs="宋体"/>
                <w:color w:val="000000"/>
                <w:kern w:val="0"/>
                <w:sz w:val="18"/>
                <w:szCs w:val="18"/>
                <w:lang w:bidi="ar"/>
              </w:rPr>
            </w:pPr>
            <w:r>
              <w:rPr>
                <w:rFonts w:hint="eastAsia"/>
              </w:rPr>
              <w:t>2间活动室、2间盥洗室、2件午睡室、1间办公室、1间食堂、1间杂物室、1间保育员操作室、1间隔离操作室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A739">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792.19</w:t>
            </w:r>
          </w:p>
        </w:tc>
      </w:tr>
      <w:tr w14:paraId="54E1C559">
        <w:tblPrEx>
          <w:tblCellMar>
            <w:top w:w="0" w:type="dxa"/>
            <w:left w:w="108" w:type="dxa"/>
            <w:bottom w:w="0" w:type="dxa"/>
            <w:right w:w="108" w:type="dxa"/>
          </w:tblCellMar>
        </w:tblPrEx>
        <w:trPr>
          <w:trHeight w:val="55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5015">
            <w:pPr>
              <w:widowControl/>
              <w:spacing w:line="240" w:lineRule="exact"/>
              <w:jc w:val="center"/>
              <w:textAlignment w:val="center"/>
              <w:rPr>
                <w:rFonts w:hint="eastAsia" w:ascii="宋体" w:hAnsi="宋体" w:cs="宋体"/>
                <w:color w:val="000000"/>
                <w:kern w:val="0"/>
                <w:sz w:val="18"/>
                <w:szCs w:val="18"/>
                <w:lang w:bidi="ar"/>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2BCB">
            <w:pPr>
              <w:widowControl/>
              <w:spacing w:line="240" w:lineRule="exact"/>
              <w:jc w:val="center"/>
              <w:textAlignment w:val="center"/>
              <w:rPr>
                <w:rFonts w:hint="eastAsia" w:ascii="宋体" w:hAnsi="宋体" w:cs="宋体"/>
                <w:color w:val="000000"/>
                <w:kern w:val="0"/>
                <w:sz w:val="18"/>
                <w:szCs w:val="18"/>
                <w:lang w:bidi="ar"/>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CF61">
            <w:pPr>
              <w:widowControl/>
              <w:spacing w:line="240" w:lineRule="exact"/>
              <w:jc w:val="center"/>
              <w:textAlignment w:val="center"/>
              <w:rPr>
                <w:rFonts w:hint="eastAsia" w:ascii="宋体" w:hAnsi="宋体" w:cs="宋体"/>
                <w:color w:val="000000"/>
                <w:kern w:val="0"/>
                <w:sz w:val="18"/>
                <w:szCs w:val="18"/>
                <w:lang w:bidi="ar"/>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A4C4">
            <w:pPr>
              <w:widowControl/>
              <w:spacing w:line="240" w:lineRule="exact"/>
              <w:jc w:val="center"/>
              <w:textAlignment w:val="center"/>
              <w:rPr>
                <w:rFonts w:hint="eastAsia" w:ascii="宋体" w:hAnsi="宋体" w:cs="宋体"/>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B597">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3926">
            <w:pPr>
              <w:jc w:val="center"/>
              <w:rPr>
                <w:rFonts w:hint="eastAsia" w:ascii="宋体" w:hAnsi="宋体" w:cs="宋体"/>
                <w:color w:val="000000"/>
                <w:kern w:val="0"/>
                <w:sz w:val="18"/>
                <w:szCs w:val="18"/>
                <w:lang w:bidi="ar"/>
              </w:rPr>
            </w:pPr>
            <w:r>
              <w:rPr>
                <w:rFonts w:hint="eastAsia"/>
              </w:rPr>
              <w:t>2间活动室、2间盥洗室、2间午睡室、1间办公室、3间仓库、1间多功能厅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31BB">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792.19</w:t>
            </w:r>
          </w:p>
        </w:tc>
      </w:tr>
      <w:tr w14:paraId="57781D5F">
        <w:tblPrEx>
          <w:tblCellMar>
            <w:top w:w="0" w:type="dxa"/>
            <w:left w:w="108" w:type="dxa"/>
            <w:bottom w:w="0" w:type="dxa"/>
            <w:right w:w="108" w:type="dxa"/>
          </w:tblCellMar>
        </w:tblPrEx>
        <w:trPr>
          <w:trHeight w:val="558"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CF41">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教学楼2</w:t>
            </w:r>
          </w:p>
        </w:tc>
        <w:tc>
          <w:tcPr>
            <w:tcW w:w="667" w:type="dxa"/>
            <w:tcBorders>
              <w:top w:val="single" w:color="000000" w:sz="4" w:space="0"/>
              <w:left w:val="single" w:color="000000" w:sz="4" w:space="0"/>
              <w:right w:val="single" w:color="000000" w:sz="4" w:space="0"/>
            </w:tcBorders>
            <w:shd w:val="clear" w:color="auto" w:fill="auto"/>
            <w:vAlign w:val="center"/>
          </w:tcPr>
          <w:p w14:paraId="2787EE58">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667" w:type="dxa"/>
            <w:tcBorders>
              <w:top w:val="single" w:color="000000" w:sz="4" w:space="0"/>
              <w:left w:val="single" w:color="000000" w:sz="4" w:space="0"/>
              <w:right w:val="single" w:color="000000" w:sz="4" w:space="0"/>
            </w:tcBorders>
            <w:shd w:val="clear" w:color="auto" w:fill="auto"/>
            <w:vAlign w:val="center"/>
          </w:tcPr>
          <w:p w14:paraId="24CF7804">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227.45㎡</w:t>
            </w:r>
          </w:p>
        </w:tc>
        <w:tc>
          <w:tcPr>
            <w:tcW w:w="649" w:type="dxa"/>
            <w:tcBorders>
              <w:top w:val="single" w:color="000000" w:sz="4" w:space="0"/>
              <w:left w:val="nil"/>
              <w:right w:val="single" w:color="000000" w:sz="4" w:space="0"/>
            </w:tcBorders>
            <w:shd w:val="clear" w:color="auto" w:fill="auto"/>
            <w:vAlign w:val="center"/>
          </w:tcPr>
          <w:p w14:paraId="463C0752">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33" w:type="dxa"/>
            <w:tcBorders>
              <w:top w:val="single" w:color="000000" w:sz="4" w:space="0"/>
              <w:left w:val="nil"/>
              <w:bottom w:val="single" w:color="000000" w:sz="4" w:space="0"/>
              <w:right w:val="single" w:color="000000" w:sz="4" w:space="0"/>
            </w:tcBorders>
            <w:shd w:val="clear" w:color="auto" w:fill="auto"/>
            <w:vAlign w:val="center"/>
          </w:tcPr>
          <w:p w14:paraId="07F1B4C7">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DD8E">
            <w:pPr>
              <w:jc w:val="center"/>
            </w:pPr>
            <w:r>
              <w:rPr>
                <w:rFonts w:hint="eastAsia"/>
              </w:rPr>
              <w:t>2间活动室、2间盥洗室、2间午睡室、1间阅览室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7152">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227.45</w:t>
            </w:r>
          </w:p>
        </w:tc>
      </w:tr>
      <w:tr w14:paraId="52005701">
        <w:tblPrEx>
          <w:tblCellMar>
            <w:top w:w="0" w:type="dxa"/>
            <w:left w:w="108" w:type="dxa"/>
            <w:bottom w:w="0" w:type="dxa"/>
            <w:right w:w="108" w:type="dxa"/>
          </w:tblCellMar>
        </w:tblPrEx>
        <w:trPr>
          <w:trHeight w:val="593" w:hRule="atLeast"/>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BA366">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门卫室</w:t>
            </w:r>
          </w:p>
        </w:tc>
        <w:tc>
          <w:tcPr>
            <w:tcW w:w="667" w:type="dxa"/>
            <w:vMerge w:val="restart"/>
            <w:tcBorders>
              <w:top w:val="single" w:color="000000" w:sz="4" w:space="0"/>
              <w:left w:val="single" w:color="000000" w:sz="4" w:space="0"/>
              <w:right w:val="single" w:color="000000" w:sz="4" w:space="0"/>
            </w:tcBorders>
            <w:shd w:val="clear" w:color="auto" w:fill="auto"/>
            <w:vAlign w:val="center"/>
          </w:tcPr>
          <w:p w14:paraId="77884A61">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667" w:type="dxa"/>
            <w:vMerge w:val="restart"/>
            <w:tcBorders>
              <w:top w:val="single" w:color="000000" w:sz="4" w:space="0"/>
              <w:left w:val="single" w:color="000000" w:sz="4" w:space="0"/>
              <w:right w:val="single" w:color="000000" w:sz="4" w:space="0"/>
            </w:tcBorders>
            <w:shd w:val="clear" w:color="auto" w:fill="auto"/>
            <w:vAlign w:val="center"/>
          </w:tcPr>
          <w:p w14:paraId="429A72A2">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60㎡</w:t>
            </w:r>
          </w:p>
        </w:tc>
        <w:tc>
          <w:tcPr>
            <w:tcW w:w="649" w:type="dxa"/>
            <w:vMerge w:val="restart"/>
            <w:tcBorders>
              <w:top w:val="single" w:color="000000" w:sz="4" w:space="0"/>
              <w:left w:val="nil"/>
              <w:right w:val="single" w:color="000000" w:sz="4" w:space="0"/>
            </w:tcBorders>
            <w:shd w:val="clear" w:color="auto" w:fill="auto"/>
            <w:vAlign w:val="center"/>
          </w:tcPr>
          <w:p w14:paraId="3A2C9362">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433" w:type="dxa"/>
            <w:tcBorders>
              <w:top w:val="single" w:color="000000" w:sz="4" w:space="0"/>
              <w:left w:val="nil"/>
              <w:bottom w:val="single" w:color="000000" w:sz="4" w:space="0"/>
              <w:right w:val="single" w:color="000000" w:sz="4" w:space="0"/>
            </w:tcBorders>
            <w:shd w:val="clear" w:color="auto" w:fill="auto"/>
            <w:vAlign w:val="center"/>
          </w:tcPr>
          <w:p w14:paraId="5B1EEAF8">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1A2A">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1间门卫室、1间起居室、1间盥洗室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9094">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w:t>
            </w:r>
          </w:p>
        </w:tc>
      </w:tr>
      <w:tr w14:paraId="098EB96F">
        <w:tblPrEx>
          <w:tblCellMar>
            <w:top w:w="0" w:type="dxa"/>
            <w:left w:w="108" w:type="dxa"/>
            <w:bottom w:w="0" w:type="dxa"/>
            <w:right w:w="108" w:type="dxa"/>
          </w:tblCellMar>
        </w:tblPrEx>
        <w:trPr>
          <w:trHeight w:val="593"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A803">
            <w:pPr>
              <w:widowControl/>
              <w:spacing w:line="240" w:lineRule="exact"/>
              <w:jc w:val="center"/>
              <w:textAlignment w:val="center"/>
              <w:rPr>
                <w:rFonts w:hint="eastAsia" w:ascii="宋体" w:hAnsi="宋体" w:cs="宋体"/>
                <w:color w:val="000000"/>
                <w:kern w:val="0"/>
                <w:sz w:val="18"/>
                <w:szCs w:val="18"/>
                <w:lang w:bidi="ar"/>
              </w:rPr>
            </w:pPr>
          </w:p>
        </w:tc>
        <w:tc>
          <w:tcPr>
            <w:tcW w:w="667" w:type="dxa"/>
            <w:vMerge w:val="continue"/>
            <w:tcBorders>
              <w:left w:val="single" w:color="000000" w:sz="4" w:space="0"/>
              <w:bottom w:val="single" w:color="000000" w:sz="4" w:space="0"/>
              <w:right w:val="single" w:color="000000" w:sz="4" w:space="0"/>
            </w:tcBorders>
            <w:shd w:val="clear" w:color="auto" w:fill="auto"/>
            <w:vAlign w:val="center"/>
          </w:tcPr>
          <w:p w14:paraId="6A387572">
            <w:pPr>
              <w:widowControl/>
              <w:spacing w:line="240" w:lineRule="exact"/>
              <w:jc w:val="center"/>
              <w:textAlignment w:val="center"/>
              <w:rPr>
                <w:rFonts w:hint="eastAsia" w:ascii="宋体" w:hAnsi="宋体" w:cs="宋体"/>
                <w:color w:val="000000"/>
                <w:kern w:val="0"/>
                <w:sz w:val="18"/>
                <w:szCs w:val="18"/>
                <w:lang w:bidi="ar"/>
              </w:rPr>
            </w:pPr>
          </w:p>
        </w:tc>
        <w:tc>
          <w:tcPr>
            <w:tcW w:w="667" w:type="dxa"/>
            <w:vMerge w:val="continue"/>
            <w:tcBorders>
              <w:left w:val="single" w:color="000000" w:sz="4" w:space="0"/>
              <w:bottom w:val="single" w:color="000000" w:sz="4" w:space="0"/>
              <w:right w:val="single" w:color="000000" w:sz="4" w:space="0"/>
            </w:tcBorders>
            <w:shd w:val="clear" w:color="auto" w:fill="auto"/>
            <w:vAlign w:val="center"/>
          </w:tcPr>
          <w:p w14:paraId="12FE8815">
            <w:pPr>
              <w:widowControl/>
              <w:spacing w:line="240" w:lineRule="exact"/>
              <w:jc w:val="center"/>
              <w:textAlignment w:val="center"/>
              <w:rPr>
                <w:rFonts w:hint="eastAsia" w:ascii="宋体" w:hAnsi="宋体" w:cs="宋体"/>
                <w:color w:val="000000"/>
                <w:kern w:val="0"/>
                <w:sz w:val="18"/>
                <w:szCs w:val="18"/>
                <w:lang w:bidi="ar"/>
              </w:rPr>
            </w:pPr>
          </w:p>
        </w:tc>
        <w:tc>
          <w:tcPr>
            <w:tcW w:w="649" w:type="dxa"/>
            <w:vMerge w:val="continue"/>
            <w:tcBorders>
              <w:left w:val="nil"/>
              <w:bottom w:val="single" w:color="000000" w:sz="4" w:space="0"/>
              <w:right w:val="single" w:color="000000" w:sz="4" w:space="0"/>
            </w:tcBorders>
            <w:shd w:val="clear" w:color="auto" w:fill="auto"/>
            <w:vAlign w:val="center"/>
          </w:tcPr>
          <w:p w14:paraId="49B75629">
            <w:pPr>
              <w:widowControl/>
              <w:spacing w:line="240" w:lineRule="exact"/>
              <w:jc w:val="center"/>
              <w:textAlignment w:val="center"/>
              <w:rPr>
                <w:rFonts w:hint="eastAsia" w:ascii="宋体" w:hAnsi="宋体" w:cs="宋体"/>
                <w:color w:val="000000"/>
                <w:kern w:val="0"/>
                <w:sz w:val="18"/>
                <w:szCs w:val="18"/>
                <w:lang w:bidi="ar"/>
              </w:rPr>
            </w:pPr>
          </w:p>
        </w:tc>
        <w:tc>
          <w:tcPr>
            <w:tcW w:w="433" w:type="dxa"/>
            <w:tcBorders>
              <w:top w:val="single" w:color="000000" w:sz="4" w:space="0"/>
              <w:left w:val="nil"/>
              <w:bottom w:val="single" w:color="000000" w:sz="4" w:space="0"/>
              <w:right w:val="single" w:color="000000" w:sz="4" w:space="0"/>
            </w:tcBorders>
            <w:shd w:val="clear" w:color="auto" w:fill="auto"/>
            <w:vAlign w:val="center"/>
          </w:tcPr>
          <w:p w14:paraId="19713624">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D55A">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1间办公室、1间盥洗室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A21A">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w:t>
            </w:r>
          </w:p>
        </w:tc>
      </w:tr>
      <w:tr w14:paraId="37229A58">
        <w:tblPrEx>
          <w:tblCellMar>
            <w:top w:w="0" w:type="dxa"/>
            <w:left w:w="108" w:type="dxa"/>
            <w:bottom w:w="0" w:type="dxa"/>
            <w:right w:w="108" w:type="dxa"/>
          </w:tblCellMar>
        </w:tblPrEx>
        <w:trPr>
          <w:trHeight w:val="593"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7FB6">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sz w:val="18"/>
                <w:szCs w:val="18"/>
              </w:rPr>
              <w:t>保健室</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F49">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sz w:val="18"/>
                <w:szCs w:val="18"/>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A903">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49.4㎡</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BB99">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33" w:type="dxa"/>
            <w:tcBorders>
              <w:top w:val="single" w:color="000000" w:sz="4" w:space="0"/>
              <w:left w:val="nil"/>
              <w:bottom w:val="single" w:color="000000" w:sz="4" w:space="0"/>
              <w:right w:val="single" w:color="000000" w:sz="4" w:space="0"/>
            </w:tcBorders>
            <w:shd w:val="clear" w:color="auto" w:fill="auto"/>
            <w:vAlign w:val="center"/>
          </w:tcPr>
          <w:p w14:paraId="7AED9872">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52A4">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sz w:val="18"/>
                <w:szCs w:val="18"/>
              </w:rPr>
              <w:t>1间办公室、2间传染病隔离室、1间休息室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0F8E">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sz w:val="18"/>
                <w:szCs w:val="18"/>
              </w:rPr>
              <w:t>49.4</w:t>
            </w:r>
          </w:p>
        </w:tc>
      </w:tr>
    </w:tbl>
    <w:p w14:paraId="4588010E">
      <w:pPr>
        <w:adjustRightInd w:val="0"/>
        <w:snapToGrid w:val="0"/>
        <w:spacing w:line="300" w:lineRule="auto"/>
        <w:jc w:val="left"/>
        <w:rPr>
          <w:rFonts w:hint="eastAsia" w:ascii="宋体" w:hAnsi="宋体"/>
          <w:b/>
        </w:rPr>
      </w:pPr>
    </w:p>
    <w:p w14:paraId="0D9D3CD2">
      <w:pPr>
        <w:numPr>
          <w:ilvl w:val="0"/>
          <w:numId w:val="1"/>
        </w:numPr>
        <w:adjustRightInd w:val="0"/>
        <w:snapToGrid w:val="0"/>
        <w:spacing w:line="300" w:lineRule="auto"/>
        <w:jc w:val="left"/>
        <w:rPr>
          <w:rFonts w:ascii="Times New Roman" w:hAnsi="Times New Roman"/>
          <w:sz w:val="22"/>
        </w:rPr>
      </w:pPr>
      <w:r>
        <w:rPr>
          <w:rFonts w:hint="eastAsia" w:ascii="Times New Roman" w:hAnsi="Times New Roman"/>
          <w:sz w:val="22"/>
        </w:rPr>
        <w:t>上海市浦东新区海港幼儿园（丽港部）</w:t>
      </w:r>
    </w:p>
    <w:p w14:paraId="643309BF">
      <w:pPr>
        <w:adjustRightInd w:val="0"/>
        <w:snapToGrid w:val="0"/>
        <w:spacing w:line="300" w:lineRule="auto"/>
        <w:ind w:firstLine="880" w:firstLineChars="400"/>
        <w:jc w:val="left"/>
        <w:rPr>
          <w:rFonts w:ascii="Times New Roman" w:hAnsi="Times New Roman"/>
          <w:sz w:val="22"/>
        </w:rPr>
      </w:pPr>
      <w:r>
        <w:rPr>
          <w:rFonts w:hint="eastAsia" w:ascii="Times New Roman" w:hAnsi="Times New Roman"/>
          <w:sz w:val="22"/>
        </w:rPr>
        <w:t>地址：上海市浦东新区老港镇港怡路45号；</w:t>
      </w:r>
    </w:p>
    <w:p w14:paraId="1509CCD7">
      <w:pPr>
        <w:adjustRightInd w:val="0"/>
        <w:snapToGrid w:val="0"/>
        <w:spacing w:line="300" w:lineRule="auto"/>
        <w:ind w:left="437" w:leftChars="208" w:firstLine="440" w:firstLineChars="200"/>
        <w:jc w:val="left"/>
        <w:rPr>
          <w:rFonts w:ascii="Times New Roman" w:hAnsi="Times New Roman"/>
          <w:sz w:val="22"/>
        </w:rPr>
      </w:pPr>
      <w:r>
        <w:rPr>
          <w:rFonts w:hint="eastAsia" w:ascii="Times New Roman" w:hAnsi="Times New Roman"/>
          <w:sz w:val="22"/>
        </w:rPr>
        <w:t>建筑面积：7099.99㎡，绿化面积：2635㎡，共有套数3幢，包含：教学楼、垃圾房、消防水泵房等，教职工39人，学生181人。</w:t>
      </w:r>
    </w:p>
    <w:p w14:paraId="34040F86">
      <w:pPr>
        <w:adjustRightInd w:val="0"/>
        <w:snapToGrid w:val="0"/>
        <w:spacing w:line="300" w:lineRule="auto"/>
        <w:ind w:left="437" w:leftChars="208" w:firstLine="440" w:firstLineChars="200"/>
        <w:jc w:val="left"/>
        <w:rPr>
          <w:rFonts w:ascii="Times New Roman" w:hAnsi="Times New Roman"/>
          <w:sz w:val="22"/>
        </w:rPr>
      </w:pPr>
    </w:p>
    <w:p w14:paraId="1AD46318">
      <w:pPr>
        <w:adjustRightInd w:val="0"/>
        <w:snapToGrid w:val="0"/>
        <w:spacing w:line="300" w:lineRule="auto"/>
        <w:ind w:left="860"/>
        <w:jc w:val="left"/>
        <w:rPr>
          <w:rFonts w:ascii="Times New Roman" w:hAnsi="Times New Roman"/>
          <w:sz w:val="22"/>
        </w:rPr>
      </w:pPr>
      <w:r>
        <w:rPr>
          <w:rFonts w:hint="eastAsia" w:ascii="Times New Roman" w:hAnsi="Times New Roman"/>
          <w:b/>
          <w:sz w:val="22"/>
        </w:rPr>
        <w:t>上海市浦东新区海港幼儿园（丽港部）</w:t>
      </w:r>
      <w:r>
        <w:rPr>
          <w:rFonts w:hint="eastAsia" w:ascii="宋体" w:hAnsi="宋体"/>
          <w:b/>
        </w:rPr>
        <w:t>大楼情况：</w:t>
      </w:r>
    </w:p>
    <w:tbl>
      <w:tblPr>
        <w:tblStyle w:val="2"/>
        <w:tblW w:w="9208" w:type="dxa"/>
        <w:tblInd w:w="93" w:type="dxa"/>
        <w:tblLayout w:type="fixed"/>
        <w:tblCellMar>
          <w:top w:w="0" w:type="dxa"/>
          <w:left w:w="108" w:type="dxa"/>
          <w:bottom w:w="0" w:type="dxa"/>
          <w:right w:w="108" w:type="dxa"/>
        </w:tblCellMar>
      </w:tblPr>
      <w:tblGrid>
        <w:gridCol w:w="1069"/>
        <w:gridCol w:w="667"/>
        <w:gridCol w:w="667"/>
        <w:gridCol w:w="649"/>
        <w:gridCol w:w="433"/>
        <w:gridCol w:w="4628"/>
        <w:gridCol w:w="1095"/>
      </w:tblGrid>
      <w:tr w14:paraId="700694B6">
        <w:tblPrEx>
          <w:tblCellMar>
            <w:top w:w="0" w:type="dxa"/>
            <w:left w:w="108" w:type="dxa"/>
            <w:bottom w:w="0" w:type="dxa"/>
            <w:right w:w="108" w:type="dxa"/>
          </w:tblCellMar>
        </w:tblPrEx>
        <w:trPr>
          <w:trHeight w:val="611"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5A45">
            <w:pPr>
              <w:widowControl/>
              <w:jc w:val="center"/>
              <w:textAlignment w:val="center"/>
              <w:rPr>
                <w:rFonts w:hint="eastAsia" w:ascii="宋体" w:hAnsi="宋体" w:cs="宋体"/>
                <w:b/>
                <w:bCs/>
                <w:color w:val="4F3700"/>
                <w:sz w:val="18"/>
                <w:szCs w:val="18"/>
              </w:rPr>
            </w:pPr>
            <w:r>
              <w:rPr>
                <w:rFonts w:hint="eastAsia" w:ascii="宋体" w:hAnsi="宋体" w:cs="宋体"/>
                <w:b/>
                <w:bCs/>
                <w:color w:val="4F3700"/>
                <w:kern w:val="0"/>
                <w:sz w:val="18"/>
                <w:szCs w:val="18"/>
                <w:lang w:bidi="ar"/>
              </w:rPr>
              <w:t>大楼名称</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FF02">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幢号</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9F75">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建筑面积</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1A07">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楼层</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662C">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层</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18E">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用途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792">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面积(㎡)</w:t>
            </w:r>
          </w:p>
        </w:tc>
      </w:tr>
      <w:tr w14:paraId="05306AD9">
        <w:tblPrEx>
          <w:tblCellMar>
            <w:top w:w="0" w:type="dxa"/>
            <w:left w:w="108" w:type="dxa"/>
            <w:bottom w:w="0" w:type="dxa"/>
            <w:right w:w="108" w:type="dxa"/>
          </w:tblCellMar>
        </w:tblPrEx>
        <w:trPr>
          <w:trHeight w:val="593" w:hRule="atLeast"/>
        </w:trPr>
        <w:tc>
          <w:tcPr>
            <w:tcW w:w="1069" w:type="dxa"/>
            <w:vMerge w:val="restart"/>
            <w:tcBorders>
              <w:top w:val="single" w:color="000000" w:sz="4" w:space="0"/>
              <w:left w:val="single" w:color="000000" w:sz="4" w:space="0"/>
              <w:right w:val="single" w:color="000000" w:sz="4" w:space="0"/>
            </w:tcBorders>
            <w:shd w:val="clear" w:color="auto" w:fill="auto"/>
            <w:vAlign w:val="center"/>
          </w:tcPr>
          <w:p w14:paraId="478400CE">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教学楼1</w:t>
            </w:r>
          </w:p>
        </w:tc>
        <w:tc>
          <w:tcPr>
            <w:tcW w:w="667" w:type="dxa"/>
            <w:vMerge w:val="restart"/>
            <w:tcBorders>
              <w:top w:val="single" w:color="000000" w:sz="4" w:space="0"/>
              <w:left w:val="single" w:color="000000" w:sz="4" w:space="0"/>
              <w:right w:val="single" w:color="000000" w:sz="4" w:space="0"/>
            </w:tcBorders>
            <w:shd w:val="clear" w:color="auto" w:fill="auto"/>
            <w:vAlign w:val="center"/>
          </w:tcPr>
          <w:p w14:paraId="2E1FADE3">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667" w:type="dxa"/>
            <w:vMerge w:val="restart"/>
            <w:tcBorders>
              <w:top w:val="single" w:color="000000" w:sz="4" w:space="0"/>
              <w:left w:val="single" w:color="000000" w:sz="4" w:space="0"/>
              <w:right w:val="single" w:color="000000" w:sz="4" w:space="0"/>
            </w:tcBorders>
            <w:shd w:val="clear" w:color="auto" w:fill="auto"/>
            <w:vAlign w:val="center"/>
          </w:tcPr>
          <w:p w14:paraId="105EA925">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5780.54㎡</w:t>
            </w:r>
          </w:p>
        </w:tc>
        <w:tc>
          <w:tcPr>
            <w:tcW w:w="649" w:type="dxa"/>
            <w:vMerge w:val="restart"/>
            <w:tcBorders>
              <w:top w:val="single" w:color="000000" w:sz="4" w:space="0"/>
              <w:left w:val="single" w:color="000000" w:sz="4" w:space="0"/>
              <w:right w:val="single" w:color="000000" w:sz="4" w:space="0"/>
            </w:tcBorders>
            <w:shd w:val="clear" w:color="auto" w:fill="auto"/>
            <w:vAlign w:val="center"/>
          </w:tcPr>
          <w:p w14:paraId="1A8BB574">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E1C7">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89CC">
            <w:pPr>
              <w:jc w:val="center"/>
              <w:rPr>
                <w:rFonts w:hint="eastAsia" w:ascii="宋体" w:hAnsi="宋体" w:cs="宋体"/>
                <w:color w:val="000000"/>
                <w:kern w:val="0"/>
                <w:sz w:val="18"/>
                <w:szCs w:val="18"/>
                <w:lang w:bidi="ar"/>
              </w:rPr>
            </w:pPr>
            <w:r>
              <w:rPr>
                <w:rFonts w:hint="eastAsia"/>
              </w:rPr>
              <w:t>5间活动室、5间盥洗室、5件午睡室、1间大厅、1间保健室、2间传染病隔离室、1间保育员操作室、1间办公室、1间食堂、1件餐厅、1间仓库、2间厕所、1间阅读室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56B7">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1926.85</w:t>
            </w:r>
          </w:p>
        </w:tc>
      </w:tr>
      <w:tr w14:paraId="10E0CC84">
        <w:tblPrEx>
          <w:tblCellMar>
            <w:top w:w="0" w:type="dxa"/>
            <w:left w:w="108" w:type="dxa"/>
            <w:bottom w:w="0" w:type="dxa"/>
            <w:right w:w="108" w:type="dxa"/>
          </w:tblCellMar>
        </w:tblPrEx>
        <w:trPr>
          <w:trHeight w:val="558" w:hRule="atLeast"/>
        </w:trPr>
        <w:tc>
          <w:tcPr>
            <w:tcW w:w="1069" w:type="dxa"/>
            <w:vMerge w:val="continue"/>
            <w:tcBorders>
              <w:left w:val="single" w:color="000000" w:sz="4" w:space="0"/>
              <w:right w:val="single" w:color="000000" w:sz="4" w:space="0"/>
            </w:tcBorders>
            <w:shd w:val="clear" w:color="auto" w:fill="auto"/>
            <w:vAlign w:val="center"/>
          </w:tcPr>
          <w:p w14:paraId="2D7FBB6F">
            <w:pPr>
              <w:widowControl/>
              <w:spacing w:line="240" w:lineRule="exact"/>
              <w:jc w:val="center"/>
              <w:textAlignment w:val="center"/>
              <w:rPr>
                <w:rFonts w:hint="eastAsia" w:ascii="宋体" w:hAnsi="宋体" w:cs="宋体"/>
                <w:color w:val="000000"/>
                <w:kern w:val="0"/>
                <w:sz w:val="18"/>
                <w:szCs w:val="18"/>
                <w:lang w:bidi="ar"/>
              </w:rPr>
            </w:pPr>
          </w:p>
        </w:tc>
        <w:tc>
          <w:tcPr>
            <w:tcW w:w="667" w:type="dxa"/>
            <w:vMerge w:val="continue"/>
            <w:tcBorders>
              <w:left w:val="single" w:color="000000" w:sz="4" w:space="0"/>
              <w:right w:val="single" w:color="000000" w:sz="4" w:space="0"/>
            </w:tcBorders>
            <w:shd w:val="clear" w:color="auto" w:fill="auto"/>
            <w:vAlign w:val="center"/>
          </w:tcPr>
          <w:p w14:paraId="1846586F">
            <w:pPr>
              <w:widowControl/>
              <w:spacing w:line="240" w:lineRule="exact"/>
              <w:jc w:val="center"/>
              <w:textAlignment w:val="center"/>
              <w:rPr>
                <w:rFonts w:hint="eastAsia" w:ascii="宋体" w:hAnsi="宋体" w:cs="宋体"/>
                <w:color w:val="000000"/>
                <w:kern w:val="0"/>
                <w:sz w:val="18"/>
                <w:szCs w:val="18"/>
                <w:lang w:bidi="ar"/>
              </w:rPr>
            </w:pPr>
          </w:p>
        </w:tc>
        <w:tc>
          <w:tcPr>
            <w:tcW w:w="667" w:type="dxa"/>
            <w:vMerge w:val="continue"/>
            <w:tcBorders>
              <w:left w:val="single" w:color="000000" w:sz="4" w:space="0"/>
              <w:right w:val="single" w:color="000000" w:sz="4" w:space="0"/>
            </w:tcBorders>
            <w:shd w:val="clear" w:color="auto" w:fill="auto"/>
            <w:vAlign w:val="center"/>
          </w:tcPr>
          <w:p w14:paraId="5DBB5C42">
            <w:pPr>
              <w:widowControl/>
              <w:spacing w:line="240" w:lineRule="exact"/>
              <w:jc w:val="center"/>
              <w:textAlignment w:val="center"/>
              <w:rPr>
                <w:rFonts w:hint="eastAsia" w:ascii="宋体" w:hAnsi="宋体" w:cs="宋体"/>
                <w:color w:val="000000"/>
                <w:kern w:val="0"/>
                <w:sz w:val="18"/>
                <w:szCs w:val="18"/>
                <w:lang w:bidi="ar"/>
              </w:rPr>
            </w:pPr>
          </w:p>
        </w:tc>
        <w:tc>
          <w:tcPr>
            <w:tcW w:w="649" w:type="dxa"/>
            <w:vMerge w:val="continue"/>
            <w:tcBorders>
              <w:left w:val="single" w:color="000000" w:sz="4" w:space="0"/>
              <w:right w:val="single" w:color="000000" w:sz="4" w:space="0"/>
            </w:tcBorders>
            <w:shd w:val="clear" w:color="auto" w:fill="auto"/>
            <w:vAlign w:val="center"/>
          </w:tcPr>
          <w:p w14:paraId="77CF4A2E">
            <w:pPr>
              <w:widowControl/>
              <w:spacing w:line="240" w:lineRule="exact"/>
              <w:jc w:val="center"/>
              <w:textAlignment w:val="center"/>
              <w:rPr>
                <w:rFonts w:hint="eastAsia" w:ascii="宋体" w:hAnsi="宋体" w:cs="宋体"/>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0BA">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5FE3">
            <w:pPr>
              <w:jc w:val="center"/>
              <w:rPr>
                <w:rFonts w:hint="eastAsia" w:ascii="宋体" w:hAnsi="宋体" w:cs="宋体"/>
                <w:color w:val="000000"/>
                <w:kern w:val="0"/>
                <w:sz w:val="18"/>
                <w:szCs w:val="18"/>
                <w:lang w:bidi="ar"/>
              </w:rPr>
            </w:pPr>
            <w:r>
              <w:rPr>
                <w:rFonts w:hint="eastAsia"/>
              </w:rPr>
              <w:t>5间活动室、5间盥洗室、5件午睡室、1间保育员操作室、6间办公室、1间接待室、2间会议室、1间美工室、1间厕所、1间建构室、1间茶水间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6C04">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1926.85</w:t>
            </w:r>
          </w:p>
        </w:tc>
      </w:tr>
      <w:tr w14:paraId="42DC3F9E">
        <w:tblPrEx>
          <w:tblCellMar>
            <w:top w:w="0" w:type="dxa"/>
            <w:left w:w="108" w:type="dxa"/>
            <w:bottom w:w="0" w:type="dxa"/>
            <w:right w:w="108" w:type="dxa"/>
          </w:tblCellMar>
        </w:tblPrEx>
        <w:trPr>
          <w:trHeight w:val="558" w:hRule="atLeast"/>
        </w:trPr>
        <w:tc>
          <w:tcPr>
            <w:tcW w:w="1069" w:type="dxa"/>
            <w:vMerge w:val="continue"/>
            <w:tcBorders>
              <w:left w:val="single" w:color="000000" w:sz="4" w:space="0"/>
              <w:bottom w:val="single" w:color="000000" w:sz="4" w:space="0"/>
              <w:right w:val="single" w:color="000000" w:sz="4" w:space="0"/>
            </w:tcBorders>
            <w:shd w:val="clear" w:color="auto" w:fill="auto"/>
            <w:vAlign w:val="center"/>
          </w:tcPr>
          <w:p w14:paraId="1B12AF7C">
            <w:pPr>
              <w:widowControl/>
              <w:spacing w:line="240" w:lineRule="exact"/>
              <w:jc w:val="center"/>
              <w:textAlignment w:val="center"/>
              <w:rPr>
                <w:rFonts w:hint="eastAsia" w:ascii="宋体" w:hAnsi="宋体" w:cs="宋体"/>
                <w:color w:val="000000"/>
                <w:kern w:val="0"/>
                <w:sz w:val="18"/>
                <w:szCs w:val="18"/>
                <w:lang w:bidi="ar"/>
              </w:rPr>
            </w:pPr>
          </w:p>
        </w:tc>
        <w:tc>
          <w:tcPr>
            <w:tcW w:w="667" w:type="dxa"/>
            <w:vMerge w:val="continue"/>
            <w:tcBorders>
              <w:left w:val="single" w:color="000000" w:sz="4" w:space="0"/>
              <w:bottom w:val="single" w:color="000000" w:sz="4" w:space="0"/>
              <w:right w:val="single" w:color="000000" w:sz="4" w:space="0"/>
            </w:tcBorders>
            <w:shd w:val="clear" w:color="auto" w:fill="auto"/>
            <w:vAlign w:val="center"/>
          </w:tcPr>
          <w:p w14:paraId="36E2DF1F">
            <w:pPr>
              <w:widowControl/>
              <w:spacing w:line="240" w:lineRule="exact"/>
              <w:jc w:val="center"/>
              <w:textAlignment w:val="center"/>
              <w:rPr>
                <w:rFonts w:hint="eastAsia" w:ascii="宋体" w:hAnsi="宋体" w:cs="宋体"/>
                <w:color w:val="000000"/>
                <w:kern w:val="0"/>
                <w:sz w:val="18"/>
                <w:szCs w:val="18"/>
                <w:lang w:bidi="ar"/>
              </w:rPr>
            </w:pPr>
          </w:p>
        </w:tc>
        <w:tc>
          <w:tcPr>
            <w:tcW w:w="667" w:type="dxa"/>
            <w:vMerge w:val="continue"/>
            <w:tcBorders>
              <w:left w:val="single" w:color="000000" w:sz="4" w:space="0"/>
              <w:bottom w:val="single" w:color="000000" w:sz="4" w:space="0"/>
              <w:right w:val="single" w:color="000000" w:sz="4" w:space="0"/>
            </w:tcBorders>
            <w:shd w:val="clear" w:color="auto" w:fill="auto"/>
            <w:vAlign w:val="center"/>
          </w:tcPr>
          <w:p w14:paraId="38966F25">
            <w:pPr>
              <w:widowControl/>
              <w:spacing w:line="240" w:lineRule="exact"/>
              <w:jc w:val="center"/>
              <w:textAlignment w:val="center"/>
              <w:rPr>
                <w:rFonts w:hint="eastAsia" w:ascii="宋体" w:hAnsi="宋体" w:cs="宋体"/>
                <w:color w:val="000000"/>
                <w:kern w:val="0"/>
                <w:sz w:val="18"/>
                <w:szCs w:val="18"/>
                <w:lang w:bidi="ar"/>
              </w:rPr>
            </w:pPr>
          </w:p>
        </w:tc>
        <w:tc>
          <w:tcPr>
            <w:tcW w:w="649" w:type="dxa"/>
            <w:vMerge w:val="continue"/>
            <w:tcBorders>
              <w:left w:val="single" w:color="000000" w:sz="4" w:space="0"/>
              <w:bottom w:val="single" w:color="000000" w:sz="4" w:space="0"/>
              <w:right w:val="single" w:color="000000" w:sz="4" w:space="0"/>
            </w:tcBorders>
            <w:shd w:val="clear" w:color="auto" w:fill="auto"/>
            <w:vAlign w:val="center"/>
          </w:tcPr>
          <w:p w14:paraId="7E32B1D5">
            <w:pPr>
              <w:widowControl/>
              <w:spacing w:line="240" w:lineRule="exact"/>
              <w:jc w:val="center"/>
              <w:textAlignment w:val="center"/>
              <w:rPr>
                <w:rFonts w:hint="eastAsia" w:ascii="宋体" w:hAnsi="宋体" w:cs="宋体"/>
                <w:color w:val="000000"/>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3EF2">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D2CF">
            <w:pPr>
              <w:jc w:val="center"/>
            </w:pPr>
            <w:r>
              <w:rPr>
                <w:rFonts w:hint="eastAsia"/>
              </w:rPr>
              <w:t>5间活动室、5间盥洗室、5件午睡室、1间保育员操作室、5间仓库、1间会议室、1间厕所、1间科探室、1间表演室、1间多功能厅、1间杂物室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23A5">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1926.84</w:t>
            </w:r>
          </w:p>
        </w:tc>
      </w:tr>
      <w:tr w14:paraId="46528E7B">
        <w:tblPrEx>
          <w:tblCellMar>
            <w:top w:w="0" w:type="dxa"/>
            <w:left w:w="108" w:type="dxa"/>
            <w:bottom w:w="0" w:type="dxa"/>
            <w:right w:w="108" w:type="dxa"/>
          </w:tblCellMar>
        </w:tblPrEx>
        <w:trPr>
          <w:trHeight w:val="593"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5F9A">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垃圾房</w:t>
            </w:r>
          </w:p>
        </w:tc>
        <w:tc>
          <w:tcPr>
            <w:tcW w:w="667" w:type="dxa"/>
            <w:tcBorders>
              <w:top w:val="single" w:color="000000" w:sz="4" w:space="0"/>
              <w:left w:val="single" w:color="000000" w:sz="4" w:space="0"/>
              <w:right w:val="single" w:color="000000" w:sz="4" w:space="0"/>
            </w:tcBorders>
            <w:shd w:val="clear" w:color="auto" w:fill="auto"/>
            <w:vAlign w:val="center"/>
          </w:tcPr>
          <w:p w14:paraId="7C3D4A31">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667" w:type="dxa"/>
            <w:tcBorders>
              <w:top w:val="single" w:color="000000" w:sz="4" w:space="0"/>
              <w:left w:val="single" w:color="000000" w:sz="4" w:space="0"/>
              <w:right w:val="single" w:color="000000" w:sz="4" w:space="0"/>
            </w:tcBorders>
            <w:shd w:val="clear" w:color="auto" w:fill="auto"/>
            <w:vAlign w:val="center"/>
          </w:tcPr>
          <w:p w14:paraId="5654434B">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30.72㎡</w:t>
            </w:r>
          </w:p>
        </w:tc>
        <w:tc>
          <w:tcPr>
            <w:tcW w:w="649" w:type="dxa"/>
            <w:tcBorders>
              <w:top w:val="single" w:color="000000" w:sz="4" w:space="0"/>
              <w:left w:val="nil"/>
              <w:right w:val="single" w:color="000000" w:sz="4" w:space="0"/>
            </w:tcBorders>
            <w:shd w:val="clear" w:color="auto" w:fill="auto"/>
            <w:vAlign w:val="center"/>
          </w:tcPr>
          <w:p w14:paraId="79A67A12">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33" w:type="dxa"/>
            <w:tcBorders>
              <w:top w:val="single" w:color="000000" w:sz="4" w:space="0"/>
              <w:left w:val="nil"/>
              <w:bottom w:val="single" w:color="000000" w:sz="4" w:space="0"/>
              <w:right w:val="single" w:color="000000" w:sz="4" w:space="0"/>
            </w:tcBorders>
            <w:shd w:val="clear" w:color="auto" w:fill="auto"/>
            <w:vAlign w:val="center"/>
          </w:tcPr>
          <w:p w14:paraId="02A5FEFA">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68CE">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1间垃圾房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7238">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30.72</w:t>
            </w:r>
          </w:p>
        </w:tc>
      </w:tr>
      <w:tr w14:paraId="5913B738">
        <w:tblPrEx>
          <w:tblCellMar>
            <w:top w:w="0" w:type="dxa"/>
            <w:left w:w="108" w:type="dxa"/>
            <w:bottom w:w="0" w:type="dxa"/>
            <w:right w:w="108" w:type="dxa"/>
          </w:tblCellMar>
        </w:tblPrEx>
        <w:trPr>
          <w:trHeight w:val="593"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F11A">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sz w:val="18"/>
                <w:szCs w:val="18"/>
              </w:rPr>
              <w:t>消防水泵房</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6C48">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sz w:val="18"/>
                <w:szCs w:val="18"/>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C6F8">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65.4㎡</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F680">
            <w:pPr>
              <w:widowControl/>
              <w:spacing w:line="24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33" w:type="dxa"/>
            <w:tcBorders>
              <w:top w:val="single" w:color="000000" w:sz="4" w:space="0"/>
              <w:left w:val="nil"/>
              <w:bottom w:val="single" w:color="000000" w:sz="4" w:space="0"/>
              <w:right w:val="single" w:color="000000" w:sz="4" w:space="0"/>
            </w:tcBorders>
            <w:shd w:val="clear" w:color="auto" w:fill="auto"/>
            <w:vAlign w:val="center"/>
          </w:tcPr>
          <w:p w14:paraId="6952879B">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2FEF">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sz w:val="18"/>
                <w:szCs w:val="18"/>
              </w:rPr>
              <w:t>1间消防水泵房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A982">
            <w:pPr>
              <w:widowControl/>
              <w:spacing w:line="240" w:lineRule="exact"/>
              <w:jc w:val="center"/>
              <w:textAlignment w:val="center"/>
              <w:rPr>
                <w:rFonts w:hint="eastAsia" w:ascii="宋体" w:hAnsi="宋体" w:cs="宋体"/>
                <w:color w:val="000000"/>
                <w:sz w:val="18"/>
                <w:szCs w:val="18"/>
              </w:rPr>
            </w:pPr>
            <w:r>
              <w:rPr>
                <w:rFonts w:hint="eastAsia" w:ascii="宋体" w:hAnsi="宋体" w:cs="宋体"/>
                <w:color w:val="000000"/>
                <w:sz w:val="18"/>
                <w:szCs w:val="18"/>
              </w:rPr>
              <w:t>65.4</w:t>
            </w:r>
          </w:p>
        </w:tc>
      </w:tr>
    </w:tbl>
    <w:p w14:paraId="6468B4C3">
      <w:pPr>
        <w:adjustRightInd w:val="0"/>
        <w:snapToGrid w:val="0"/>
        <w:spacing w:line="300" w:lineRule="auto"/>
        <w:jc w:val="left"/>
        <w:rPr>
          <w:rFonts w:hint="eastAsia" w:ascii="宋体" w:hAnsi="宋体"/>
          <w:b/>
        </w:rPr>
      </w:pPr>
    </w:p>
    <w:p w14:paraId="1FEB7961">
      <w:pPr>
        <w:adjustRightInd w:val="0"/>
        <w:snapToGrid w:val="0"/>
        <w:spacing w:line="300" w:lineRule="auto"/>
        <w:ind w:firstLine="440" w:firstLineChars="200"/>
        <w:jc w:val="left"/>
        <w:rPr>
          <w:rFonts w:ascii="Times New Roman" w:hAnsi="Times New Roman"/>
          <w:bCs/>
          <w:color w:val="FF0000"/>
          <w:sz w:val="22"/>
        </w:rPr>
      </w:pPr>
      <w:r>
        <w:rPr>
          <w:rFonts w:ascii="Times New Roman" w:hAnsi="Times New Roman"/>
          <w:color w:val="000000"/>
          <w:sz w:val="22"/>
        </w:rPr>
        <w:t xml:space="preserve">4.3 </w:t>
      </w:r>
      <w:r>
        <w:rPr>
          <w:rFonts w:hint="eastAsia" w:ascii="Times New Roman" w:hAnsi="Times New Roman"/>
          <w:color w:val="000000"/>
          <w:sz w:val="22"/>
        </w:rPr>
        <w:t>本项目服务期限</w:t>
      </w:r>
    </w:p>
    <w:p w14:paraId="279C3E3B">
      <w:pPr>
        <w:adjustRightInd w:val="0"/>
        <w:snapToGrid w:val="0"/>
        <w:spacing w:line="300" w:lineRule="auto"/>
        <w:ind w:firstLine="440" w:firstLineChars="200"/>
        <w:jc w:val="left"/>
        <w:rPr>
          <w:rFonts w:ascii="Times New Roman" w:hAnsi="Times New Roman"/>
          <w:bCs/>
          <w:color w:val="000000" w:themeColor="text1"/>
          <w:sz w:val="22"/>
          <w14:textFill>
            <w14:solidFill>
              <w14:schemeClr w14:val="tx1"/>
            </w14:solidFill>
          </w14:textFill>
        </w:rPr>
      </w:pPr>
      <w:r>
        <w:rPr>
          <w:rFonts w:hint="eastAsia" w:ascii="Times New Roman" w:hAnsi="Times New Roman"/>
          <w:bCs/>
          <w:color w:val="000000" w:themeColor="text1"/>
          <w:sz w:val="22"/>
          <w14:textFill>
            <w14:solidFill>
              <w14:schemeClr w14:val="tx1"/>
            </w14:solidFill>
          </w14:textFill>
        </w:rPr>
        <w:t>本项目一招三年，合同一年一签，经考核合格续签下一年合同。第一年服务期限暂定</w:t>
      </w:r>
      <w:r>
        <w:rPr>
          <w:rFonts w:ascii="Times New Roman" w:hAnsi="Times New Roman"/>
          <w:bCs/>
          <w:color w:val="000000" w:themeColor="text1"/>
          <w:sz w:val="22"/>
          <w14:textFill>
            <w14:solidFill>
              <w14:schemeClr w14:val="tx1"/>
            </w14:solidFill>
          </w14:textFill>
        </w:rPr>
        <w:t>2024</w:t>
      </w:r>
      <w:r>
        <w:rPr>
          <w:rFonts w:hint="eastAsia" w:ascii="Times New Roman" w:hAnsi="Times New Roman"/>
          <w:bCs/>
          <w:color w:val="000000" w:themeColor="text1"/>
          <w:sz w:val="22"/>
          <w14:textFill>
            <w14:solidFill>
              <w14:schemeClr w14:val="tx1"/>
            </w14:solidFill>
          </w14:textFill>
        </w:rPr>
        <w:t>年</w:t>
      </w:r>
      <w:r>
        <w:rPr>
          <w:rFonts w:ascii="Times New Roman" w:hAnsi="Times New Roman"/>
          <w:bCs/>
          <w:color w:val="000000" w:themeColor="text1"/>
          <w:sz w:val="22"/>
          <w14:textFill>
            <w14:solidFill>
              <w14:schemeClr w14:val="tx1"/>
            </w14:solidFill>
          </w14:textFill>
        </w:rPr>
        <w:t xml:space="preserve"> </w:t>
      </w:r>
      <w:r>
        <w:rPr>
          <w:rFonts w:hint="eastAsia" w:ascii="Times New Roman" w:hAnsi="Times New Roman"/>
          <w:bCs/>
          <w:color w:val="000000" w:themeColor="text1"/>
          <w:sz w:val="22"/>
          <w14:textFill>
            <w14:solidFill>
              <w14:schemeClr w14:val="tx1"/>
            </w14:solidFill>
          </w14:textFill>
        </w:rPr>
        <w:t>10月</w:t>
      </w:r>
      <w:r>
        <w:rPr>
          <w:rFonts w:ascii="Times New Roman" w:hAnsi="Times New Roman"/>
          <w:bCs/>
          <w:color w:val="000000" w:themeColor="text1"/>
          <w:sz w:val="22"/>
          <w14:textFill>
            <w14:solidFill>
              <w14:schemeClr w14:val="tx1"/>
            </w14:solidFill>
          </w14:textFill>
        </w:rPr>
        <w:t xml:space="preserve"> 1 </w:t>
      </w:r>
      <w:r>
        <w:rPr>
          <w:rFonts w:hint="eastAsia" w:ascii="Times New Roman" w:hAnsi="Times New Roman"/>
          <w:bCs/>
          <w:color w:val="000000" w:themeColor="text1"/>
          <w:sz w:val="22"/>
          <w14:textFill>
            <w14:solidFill>
              <w14:schemeClr w14:val="tx1"/>
            </w14:solidFill>
          </w14:textFill>
        </w:rPr>
        <w:t>日起至</w:t>
      </w:r>
      <w:r>
        <w:rPr>
          <w:rFonts w:ascii="Times New Roman" w:hAnsi="Times New Roman"/>
          <w:bCs/>
          <w:color w:val="000000" w:themeColor="text1"/>
          <w:sz w:val="22"/>
          <w14:textFill>
            <w14:solidFill>
              <w14:schemeClr w14:val="tx1"/>
            </w14:solidFill>
          </w14:textFill>
        </w:rPr>
        <w:t>2025</w:t>
      </w:r>
      <w:r>
        <w:rPr>
          <w:rFonts w:hint="eastAsia" w:ascii="Times New Roman" w:hAnsi="Times New Roman"/>
          <w:bCs/>
          <w:color w:val="000000" w:themeColor="text1"/>
          <w:sz w:val="22"/>
          <w14:textFill>
            <w14:solidFill>
              <w14:schemeClr w14:val="tx1"/>
            </w14:solidFill>
          </w14:textFill>
        </w:rPr>
        <w:t>年</w:t>
      </w:r>
      <w:r>
        <w:rPr>
          <w:rFonts w:ascii="Times New Roman" w:hAnsi="Times New Roman"/>
          <w:bCs/>
          <w:color w:val="000000" w:themeColor="text1"/>
          <w:sz w:val="22"/>
          <w14:textFill>
            <w14:solidFill>
              <w14:schemeClr w14:val="tx1"/>
            </w14:solidFill>
          </w14:textFill>
        </w:rPr>
        <w:t xml:space="preserve"> </w:t>
      </w:r>
      <w:r>
        <w:rPr>
          <w:rFonts w:hint="eastAsia" w:ascii="Times New Roman" w:hAnsi="Times New Roman"/>
          <w:bCs/>
          <w:color w:val="000000" w:themeColor="text1"/>
          <w:sz w:val="22"/>
          <w14:textFill>
            <w14:solidFill>
              <w14:schemeClr w14:val="tx1"/>
            </w14:solidFill>
          </w14:textFill>
        </w:rPr>
        <w:t>9月</w:t>
      </w:r>
      <w:r>
        <w:rPr>
          <w:rFonts w:ascii="Times New Roman" w:hAnsi="Times New Roman"/>
          <w:bCs/>
          <w:color w:val="000000" w:themeColor="text1"/>
          <w:sz w:val="22"/>
          <w14:textFill>
            <w14:solidFill>
              <w14:schemeClr w14:val="tx1"/>
            </w14:solidFill>
          </w14:textFill>
        </w:rPr>
        <w:t xml:space="preserve"> 3</w:t>
      </w:r>
      <w:r>
        <w:rPr>
          <w:rFonts w:hint="eastAsia" w:ascii="Times New Roman" w:hAnsi="Times New Roman"/>
          <w:bCs/>
          <w:color w:val="000000" w:themeColor="text1"/>
          <w:sz w:val="22"/>
          <w14:textFill>
            <w14:solidFill>
              <w14:schemeClr w14:val="tx1"/>
            </w14:solidFill>
          </w14:textFill>
        </w:rPr>
        <w:t>0日止，具体以合同签订为准。</w:t>
      </w:r>
    </w:p>
    <w:p w14:paraId="300C158E">
      <w:pPr>
        <w:widowControl/>
        <w:jc w:val="left"/>
        <w:rPr>
          <w:rFonts w:ascii="Times New Roman" w:hAnsi="Times New Roman"/>
          <w:bCs/>
          <w:color w:val="000000" w:themeColor="text1"/>
          <w:sz w:val="22"/>
          <w14:textFill>
            <w14:solidFill>
              <w14:schemeClr w14:val="tx1"/>
            </w14:solidFill>
          </w14:textFill>
        </w:rPr>
      </w:pPr>
      <w:r>
        <w:rPr>
          <w:rFonts w:ascii="Times New Roman" w:hAnsi="Times New Roman"/>
          <w:bCs/>
          <w:color w:val="000000" w:themeColor="text1"/>
          <w:sz w:val="22"/>
          <w14:textFill>
            <w14:solidFill>
              <w14:schemeClr w14:val="tx1"/>
            </w14:solidFill>
          </w14:textFill>
        </w:rPr>
        <w:br w:type="page"/>
      </w:r>
    </w:p>
    <w:p w14:paraId="5AA3C44C">
      <w:pPr>
        <w:adjustRightInd w:val="0"/>
        <w:snapToGrid w:val="0"/>
        <w:spacing w:line="300" w:lineRule="auto"/>
        <w:ind w:firstLine="442" w:firstLineChars="200"/>
        <w:jc w:val="left"/>
        <w:outlineLvl w:val="2"/>
        <w:rPr>
          <w:rFonts w:ascii="Times New Roman" w:hAnsi="Times New Roman"/>
          <w:b/>
          <w:color w:val="000000" w:themeColor="text1"/>
          <w:sz w:val="22"/>
          <w14:textFill>
            <w14:solidFill>
              <w14:schemeClr w14:val="tx1"/>
            </w14:solidFill>
          </w14:textFill>
        </w:rPr>
      </w:pPr>
      <w:bookmarkStart w:id="35" w:name="_Toc118676630"/>
      <w:bookmarkStart w:id="36" w:name="_Toc167805487"/>
      <w:bookmarkStart w:id="37" w:name="_Toc162957302"/>
      <w:r>
        <w:rPr>
          <w:rFonts w:ascii="Times New Roman" w:hAnsi="Times New Roman"/>
          <w:b/>
          <w:color w:val="000000" w:themeColor="text1"/>
          <w:sz w:val="22"/>
          <w14:textFill>
            <w14:solidFill>
              <w14:schemeClr w14:val="tx1"/>
            </w14:solidFill>
          </w14:textFill>
        </w:rPr>
        <w:t xml:space="preserve">5 </w:t>
      </w:r>
      <w:r>
        <w:rPr>
          <w:rFonts w:hint="eastAsia" w:ascii="Times New Roman" w:hAnsi="Times New Roman"/>
          <w:b/>
          <w:color w:val="000000" w:themeColor="text1"/>
          <w:sz w:val="22"/>
          <w14:textFill>
            <w14:solidFill>
              <w14:schemeClr w14:val="tx1"/>
            </w14:solidFill>
          </w14:textFill>
        </w:rPr>
        <w:t>承包方式</w:t>
      </w:r>
      <w:bookmarkEnd w:id="35"/>
      <w:bookmarkEnd w:id="36"/>
      <w:bookmarkEnd w:id="37"/>
    </w:p>
    <w:p w14:paraId="57AE7E09">
      <w:pPr>
        <w:adjustRightInd w:val="0"/>
        <w:snapToGrid w:val="0"/>
        <w:spacing w:line="300" w:lineRule="auto"/>
        <w:ind w:firstLine="440" w:firstLineChars="200"/>
        <w:jc w:val="left"/>
        <w:rPr>
          <w:rFonts w:ascii="Times New Roman" w:hAnsi="Times New Roman"/>
          <w:color w:val="000000" w:themeColor="text1"/>
          <w:sz w:val="22"/>
          <w:u w:val="single"/>
          <w14:textFill>
            <w14:solidFill>
              <w14:schemeClr w14:val="tx1"/>
            </w14:solidFill>
          </w14:textFill>
        </w:rPr>
      </w:pPr>
      <w:r>
        <w:rPr>
          <w:rFonts w:ascii="Times New Roman" w:hAnsi="Times New Roman"/>
          <w:color w:val="000000" w:themeColor="text1"/>
          <w:sz w:val="22"/>
          <w14:textFill>
            <w14:solidFill>
              <w14:schemeClr w14:val="tx1"/>
            </w14:solidFill>
          </w14:textFill>
        </w:rPr>
        <w:t>5.1</w:t>
      </w:r>
      <w:r>
        <w:rPr>
          <w:rFonts w:hint="eastAsia" w:ascii="Times New Roman" w:hAnsi="Times New Roman"/>
          <w:color w:val="000000" w:themeColor="text1"/>
          <w:sz w:val="22"/>
          <w14:textFill>
            <w14:solidFill>
              <w14:schemeClr w14:val="tx1"/>
            </w14:solidFill>
          </w14:textFill>
        </w:rPr>
        <w:t>依照本项目的招标范围和内容，中标人以</w:t>
      </w:r>
      <w:r>
        <w:rPr>
          <w:rFonts w:ascii="Times New Roman" w:hAnsi="Times New Roman"/>
          <w:b/>
          <w:color w:val="000000" w:themeColor="text1"/>
          <w:kern w:val="0"/>
          <w:sz w:val="22"/>
          <w:u w:val="single"/>
          <w14:textFill>
            <w14:solidFill>
              <w14:schemeClr w14:val="tx1"/>
            </w14:solidFill>
          </w14:textFill>
        </w:rPr>
        <w:t>“</w:t>
      </w:r>
      <w:r>
        <w:rPr>
          <w:rFonts w:hint="eastAsia" w:ascii="Times New Roman" w:hAnsi="Times New Roman"/>
          <w:b/>
          <w:color w:val="000000" w:themeColor="text1"/>
          <w:kern w:val="0"/>
          <w:sz w:val="22"/>
          <w:u w:val="single"/>
          <w14:textFill>
            <w14:solidFill>
              <w14:schemeClr w14:val="tx1"/>
            </w14:solidFill>
          </w14:textFill>
        </w:rPr>
        <w:t>清包</w:t>
      </w:r>
      <w:r>
        <w:rPr>
          <w:rFonts w:ascii="Times New Roman" w:hAnsi="Times New Roman"/>
          <w:b/>
          <w:color w:val="000000" w:themeColor="text1"/>
          <w:kern w:val="0"/>
          <w:sz w:val="22"/>
          <w:u w:val="single"/>
          <w14:textFill>
            <w14:solidFill>
              <w14:schemeClr w14:val="tx1"/>
            </w14:solidFill>
          </w14:textFill>
        </w:rPr>
        <w:t>”</w:t>
      </w:r>
      <w:r>
        <w:rPr>
          <w:rFonts w:hint="eastAsia" w:ascii="Times New Roman" w:hAnsi="Times New Roman"/>
          <w:color w:val="000000" w:themeColor="text1"/>
          <w:sz w:val="22"/>
          <w14:textFill>
            <w14:solidFill>
              <w14:schemeClr w14:val="tx1"/>
            </w14:solidFill>
          </w14:textFill>
        </w:rPr>
        <w:t>方式实施服务管理承包。</w:t>
      </w:r>
      <w:r>
        <w:rPr>
          <w:rFonts w:ascii="Times New Roman" w:hAnsi="Times New Roman"/>
          <w:color w:val="000000" w:themeColor="text1"/>
          <w:sz w:val="22"/>
          <w14:textFill>
            <w14:solidFill>
              <w14:schemeClr w14:val="tx1"/>
            </w14:solidFill>
          </w14:textFill>
        </w:rPr>
        <w:t>“</w:t>
      </w:r>
      <w:r>
        <w:rPr>
          <w:rFonts w:hint="eastAsia" w:ascii="Times New Roman" w:hAnsi="Times New Roman"/>
          <w:color w:val="000000" w:themeColor="text1"/>
          <w:sz w:val="22"/>
          <w14:textFill>
            <w14:solidFill>
              <w14:schemeClr w14:val="tx1"/>
            </w14:solidFill>
          </w14:textFill>
        </w:rPr>
        <w:t>清包</w:t>
      </w:r>
      <w:r>
        <w:rPr>
          <w:rFonts w:ascii="Times New Roman" w:hAnsi="Times New Roman"/>
          <w:color w:val="000000" w:themeColor="text1"/>
          <w:sz w:val="22"/>
          <w14:textFill>
            <w14:solidFill>
              <w14:schemeClr w14:val="tx1"/>
            </w14:solidFill>
          </w14:textFill>
        </w:rPr>
        <w:t>”</w:t>
      </w:r>
      <w:r>
        <w:rPr>
          <w:rFonts w:hint="eastAsia" w:ascii="Times New Roman" w:hAnsi="Times New Roman"/>
          <w:color w:val="000000" w:themeColor="text1"/>
          <w:sz w:val="22"/>
          <w14:textFill>
            <w14:solidFill>
              <w14:schemeClr w14:val="tx1"/>
            </w14:solidFill>
          </w14:textFill>
        </w:rPr>
        <w:t>的含义指：采购人按双方约定的服务人数，每月向中标人支付管理服务费。项目过程中所发生的水电气等能耗，设备添置、维修、保养等费用均由采购人承担，保安用品及保安耗材由供应商承担。</w:t>
      </w:r>
    </w:p>
    <w:tbl>
      <w:tblPr>
        <w:tblStyle w:val="2"/>
        <w:tblW w:w="9460" w:type="dxa"/>
        <w:tblInd w:w="93" w:type="dxa"/>
        <w:tblLayout w:type="autofit"/>
        <w:tblCellMar>
          <w:top w:w="0" w:type="dxa"/>
          <w:left w:w="108" w:type="dxa"/>
          <w:bottom w:w="0" w:type="dxa"/>
          <w:right w:w="108" w:type="dxa"/>
        </w:tblCellMar>
      </w:tblPr>
      <w:tblGrid>
        <w:gridCol w:w="960"/>
        <w:gridCol w:w="2500"/>
        <w:gridCol w:w="960"/>
        <w:gridCol w:w="960"/>
        <w:gridCol w:w="4080"/>
      </w:tblGrid>
      <w:tr w14:paraId="777158C0">
        <w:tblPrEx>
          <w:tblCellMar>
            <w:top w:w="0" w:type="dxa"/>
            <w:left w:w="108" w:type="dxa"/>
            <w:bottom w:w="0" w:type="dxa"/>
            <w:right w:w="108" w:type="dxa"/>
          </w:tblCellMar>
        </w:tblPrEx>
        <w:trPr>
          <w:trHeight w:val="280" w:hRule="atLeast"/>
        </w:trPr>
        <w:tc>
          <w:tcPr>
            <w:tcW w:w="960" w:type="dxa"/>
            <w:vMerge w:val="restart"/>
            <w:tcBorders>
              <w:top w:val="single" w:color="auto" w:sz="4" w:space="0"/>
              <w:left w:val="single" w:color="auto" w:sz="4" w:space="0"/>
              <w:bottom w:val="single" w:color="auto" w:sz="4" w:space="0"/>
              <w:right w:val="single" w:color="auto" w:sz="4" w:space="0"/>
            </w:tcBorders>
            <w:noWrap/>
            <w:vAlign w:val="center"/>
          </w:tcPr>
          <w:p w14:paraId="5C2604B9">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2500" w:type="dxa"/>
            <w:vMerge w:val="restart"/>
            <w:tcBorders>
              <w:top w:val="single" w:color="auto" w:sz="4" w:space="0"/>
              <w:left w:val="single" w:color="auto" w:sz="4" w:space="0"/>
              <w:bottom w:val="single" w:color="auto" w:sz="4" w:space="0"/>
              <w:right w:val="single" w:color="auto" w:sz="4" w:space="0"/>
            </w:tcBorders>
            <w:noWrap/>
            <w:vAlign w:val="center"/>
          </w:tcPr>
          <w:p w14:paraId="399004CD">
            <w:pPr>
              <w:widowControl/>
              <w:ind w:firstLine="440"/>
              <w:jc w:val="center"/>
              <w:rPr>
                <w:rFonts w:hint="eastAsia" w:ascii="宋体" w:hAnsi="宋体" w:cs="宋体"/>
                <w:color w:val="000000"/>
                <w:kern w:val="0"/>
                <w:sz w:val="22"/>
              </w:rPr>
            </w:pPr>
            <w:r>
              <w:rPr>
                <w:rFonts w:hint="eastAsia" w:ascii="宋体" w:hAnsi="宋体" w:cs="宋体"/>
                <w:color w:val="000000"/>
                <w:kern w:val="0"/>
                <w:sz w:val="22"/>
              </w:rPr>
              <w:t>内容</w:t>
            </w:r>
          </w:p>
        </w:tc>
        <w:tc>
          <w:tcPr>
            <w:tcW w:w="1920" w:type="dxa"/>
            <w:gridSpan w:val="2"/>
            <w:tcBorders>
              <w:top w:val="single" w:color="auto" w:sz="4" w:space="0"/>
              <w:left w:val="nil"/>
              <w:bottom w:val="single" w:color="auto" w:sz="4" w:space="0"/>
              <w:right w:val="single" w:color="auto" w:sz="4" w:space="0"/>
            </w:tcBorders>
            <w:noWrap/>
            <w:vAlign w:val="center"/>
          </w:tcPr>
          <w:p w14:paraId="6514ECE9">
            <w:pPr>
              <w:widowControl/>
              <w:ind w:firstLine="440"/>
              <w:jc w:val="center"/>
              <w:rPr>
                <w:rFonts w:hint="eastAsia" w:ascii="宋体" w:hAnsi="宋体" w:cs="宋体"/>
                <w:color w:val="000000"/>
                <w:kern w:val="0"/>
                <w:sz w:val="22"/>
              </w:rPr>
            </w:pPr>
            <w:r>
              <w:rPr>
                <w:rFonts w:hint="eastAsia" w:ascii="宋体" w:hAnsi="宋体" w:cs="宋体"/>
                <w:color w:val="000000"/>
                <w:kern w:val="0"/>
                <w:sz w:val="22"/>
              </w:rPr>
              <w:t>提供方</w:t>
            </w:r>
          </w:p>
        </w:tc>
        <w:tc>
          <w:tcPr>
            <w:tcW w:w="4080" w:type="dxa"/>
            <w:vMerge w:val="restart"/>
            <w:tcBorders>
              <w:top w:val="single" w:color="auto" w:sz="4" w:space="0"/>
              <w:left w:val="single" w:color="auto" w:sz="4" w:space="0"/>
              <w:bottom w:val="single" w:color="auto" w:sz="4" w:space="0"/>
              <w:right w:val="single" w:color="auto" w:sz="4" w:space="0"/>
            </w:tcBorders>
            <w:vAlign w:val="center"/>
          </w:tcPr>
          <w:p w14:paraId="6ED18893">
            <w:pPr>
              <w:widowControl/>
              <w:ind w:firstLine="440"/>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73D32C53">
        <w:tblPrEx>
          <w:tblCellMar>
            <w:top w:w="0" w:type="dxa"/>
            <w:left w:w="108" w:type="dxa"/>
            <w:bottom w:w="0" w:type="dxa"/>
            <w:right w:w="108" w:type="dxa"/>
          </w:tblCellMar>
        </w:tblPrEx>
        <w:trPr>
          <w:trHeight w:val="28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66A693">
            <w:pPr>
              <w:widowControl/>
              <w:ind w:firstLine="440"/>
              <w:jc w:val="center"/>
              <w:rPr>
                <w:rFonts w:hint="eastAsia" w:ascii="宋体" w:hAnsi="宋体" w:cs="宋体"/>
                <w:color w:val="000000"/>
                <w:kern w:val="0"/>
                <w:sz w:val="22"/>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71133BD">
            <w:pPr>
              <w:widowControl/>
              <w:ind w:firstLine="440"/>
              <w:jc w:val="left"/>
              <w:rPr>
                <w:rFonts w:hint="eastAsia" w:ascii="宋体" w:hAnsi="宋体" w:cs="宋体"/>
                <w:color w:val="000000"/>
                <w:kern w:val="0"/>
                <w:sz w:val="22"/>
              </w:rPr>
            </w:pPr>
          </w:p>
        </w:tc>
        <w:tc>
          <w:tcPr>
            <w:tcW w:w="960" w:type="dxa"/>
            <w:tcBorders>
              <w:top w:val="nil"/>
              <w:left w:val="nil"/>
              <w:bottom w:val="single" w:color="auto" w:sz="4" w:space="0"/>
              <w:right w:val="single" w:color="auto" w:sz="4" w:space="0"/>
            </w:tcBorders>
            <w:noWrap/>
            <w:vAlign w:val="center"/>
          </w:tcPr>
          <w:p w14:paraId="79FAA76F">
            <w:pPr>
              <w:widowControl/>
              <w:jc w:val="left"/>
              <w:rPr>
                <w:rFonts w:hint="eastAsia" w:ascii="宋体" w:hAnsi="宋体" w:cs="宋体"/>
                <w:color w:val="000000"/>
                <w:kern w:val="0"/>
                <w:sz w:val="22"/>
              </w:rPr>
            </w:pPr>
            <w:r>
              <w:rPr>
                <w:rFonts w:hint="eastAsia" w:ascii="宋体" w:hAnsi="宋体" w:cs="宋体"/>
                <w:color w:val="000000"/>
                <w:kern w:val="0"/>
                <w:sz w:val="22"/>
              </w:rPr>
              <w:t>采购人</w:t>
            </w:r>
          </w:p>
        </w:tc>
        <w:tc>
          <w:tcPr>
            <w:tcW w:w="960" w:type="dxa"/>
            <w:tcBorders>
              <w:top w:val="nil"/>
              <w:left w:val="nil"/>
              <w:bottom w:val="single" w:color="auto" w:sz="4" w:space="0"/>
              <w:right w:val="single" w:color="auto" w:sz="4" w:space="0"/>
            </w:tcBorders>
            <w:noWrap/>
            <w:vAlign w:val="center"/>
          </w:tcPr>
          <w:p w14:paraId="1FF63BFF">
            <w:pPr>
              <w:widowControl/>
              <w:jc w:val="left"/>
              <w:rPr>
                <w:rFonts w:hint="eastAsia" w:ascii="宋体" w:hAnsi="宋体" w:cs="宋体"/>
                <w:color w:val="000000"/>
                <w:kern w:val="0"/>
                <w:sz w:val="22"/>
              </w:rPr>
            </w:pPr>
            <w:r>
              <w:rPr>
                <w:rFonts w:hint="eastAsia" w:ascii="宋体" w:hAnsi="宋体" w:cs="宋体"/>
                <w:color w:val="000000"/>
                <w:kern w:val="0"/>
                <w:sz w:val="22"/>
              </w:rPr>
              <w:t>供应商</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68640D">
            <w:pPr>
              <w:widowControl/>
              <w:ind w:firstLine="440"/>
              <w:jc w:val="left"/>
              <w:rPr>
                <w:rFonts w:hint="eastAsia" w:ascii="宋体" w:hAnsi="宋体" w:cs="宋体"/>
                <w:color w:val="000000"/>
                <w:kern w:val="0"/>
                <w:sz w:val="22"/>
              </w:rPr>
            </w:pPr>
          </w:p>
        </w:tc>
      </w:tr>
      <w:tr w14:paraId="3310E5EE">
        <w:tblPrEx>
          <w:tblCellMar>
            <w:top w:w="0" w:type="dxa"/>
            <w:left w:w="108" w:type="dxa"/>
            <w:bottom w:w="0" w:type="dxa"/>
            <w:right w:w="108" w:type="dxa"/>
          </w:tblCellMar>
        </w:tblPrEx>
        <w:trPr>
          <w:trHeight w:val="765" w:hRule="atLeast"/>
        </w:trPr>
        <w:tc>
          <w:tcPr>
            <w:tcW w:w="960" w:type="dxa"/>
            <w:tcBorders>
              <w:top w:val="nil"/>
              <w:left w:val="single" w:color="auto" w:sz="4" w:space="0"/>
              <w:bottom w:val="single" w:color="auto" w:sz="4" w:space="0"/>
              <w:right w:val="single" w:color="auto" w:sz="4" w:space="0"/>
            </w:tcBorders>
            <w:noWrap/>
            <w:vAlign w:val="center"/>
          </w:tcPr>
          <w:p w14:paraId="075851AF">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2500" w:type="dxa"/>
            <w:tcBorders>
              <w:top w:val="nil"/>
              <w:left w:val="nil"/>
              <w:bottom w:val="single" w:color="auto" w:sz="4" w:space="0"/>
              <w:right w:val="single" w:color="auto" w:sz="4" w:space="0"/>
            </w:tcBorders>
            <w:noWrap/>
            <w:vAlign w:val="center"/>
          </w:tcPr>
          <w:p w14:paraId="62425ED8">
            <w:pPr>
              <w:widowControl/>
              <w:ind w:firstLine="440"/>
              <w:jc w:val="left"/>
              <w:rPr>
                <w:rFonts w:hint="eastAsia" w:ascii="宋体" w:hAnsi="宋体" w:cs="宋体"/>
                <w:color w:val="000000"/>
                <w:kern w:val="0"/>
                <w:sz w:val="22"/>
              </w:rPr>
            </w:pPr>
            <w:r>
              <w:rPr>
                <w:rFonts w:hint="eastAsia" w:ascii="宋体" w:hAnsi="宋体" w:cs="宋体"/>
                <w:color w:val="000000"/>
                <w:kern w:val="0"/>
                <w:sz w:val="22"/>
              </w:rPr>
              <w:t>公用水电</w:t>
            </w:r>
          </w:p>
        </w:tc>
        <w:tc>
          <w:tcPr>
            <w:tcW w:w="960" w:type="dxa"/>
            <w:tcBorders>
              <w:top w:val="nil"/>
              <w:left w:val="nil"/>
              <w:bottom w:val="single" w:color="auto" w:sz="4" w:space="0"/>
              <w:right w:val="single" w:color="auto" w:sz="4" w:space="0"/>
            </w:tcBorders>
            <w:noWrap/>
            <w:vAlign w:val="center"/>
          </w:tcPr>
          <w:p w14:paraId="273D6E1F">
            <w:pPr>
              <w:widowControl/>
              <w:ind w:firstLine="440"/>
              <w:jc w:val="left"/>
              <w:rPr>
                <w:rFonts w:hint="eastAsia" w:ascii="宋体" w:hAnsi="宋体" w:cs="宋体"/>
                <w:color w:val="000000"/>
                <w:kern w:val="0"/>
                <w:sz w:val="22"/>
              </w:rPr>
            </w:pPr>
            <w:r>
              <w:rPr>
                <w:rFonts w:hint="eastAsia" w:ascii="微软雅黑 Light" w:hAnsi="微软雅黑 Light" w:eastAsia="微软雅黑 Light" w:cs="宋体"/>
                <w:color w:val="000000"/>
                <w:kern w:val="0"/>
                <w:sz w:val="22"/>
              </w:rPr>
              <w:t>√</w:t>
            </w:r>
          </w:p>
        </w:tc>
        <w:tc>
          <w:tcPr>
            <w:tcW w:w="960" w:type="dxa"/>
            <w:tcBorders>
              <w:top w:val="nil"/>
              <w:left w:val="nil"/>
              <w:bottom w:val="single" w:color="auto" w:sz="4" w:space="0"/>
              <w:right w:val="single" w:color="auto" w:sz="4" w:space="0"/>
            </w:tcBorders>
            <w:noWrap/>
            <w:vAlign w:val="center"/>
          </w:tcPr>
          <w:p w14:paraId="7AB65314">
            <w:pPr>
              <w:widowControl/>
              <w:ind w:firstLine="440"/>
              <w:jc w:val="left"/>
              <w:rPr>
                <w:rFonts w:hint="eastAsia" w:ascii="宋体" w:hAnsi="宋体" w:cs="宋体"/>
                <w:color w:val="000000"/>
                <w:kern w:val="0"/>
                <w:sz w:val="22"/>
              </w:rPr>
            </w:pPr>
          </w:p>
        </w:tc>
        <w:tc>
          <w:tcPr>
            <w:tcW w:w="4080" w:type="dxa"/>
            <w:tcBorders>
              <w:top w:val="nil"/>
              <w:left w:val="nil"/>
              <w:bottom w:val="single" w:color="auto" w:sz="4" w:space="0"/>
              <w:right w:val="single" w:color="auto" w:sz="4" w:space="0"/>
            </w:tcBorders>
            <w:vAlign w:val="center"/>
          </w:tcPr>
          <w:p w14:paraId="3F9E32D5">
            <w:pPr>
              <w:widowControl/>
              <w:jc w:val="left"/>
              <w:rPr>
                <w:rFonts w:hint="eastAsia" w:ascii="宋体" w:hAnsi="宋体" w:cs="宋体"/>
                <w:color w:val="000000"/>
                <w:kern w:val="0"/>
                <w:sz w:val="22"/>
              </w:rPr>
            </w:pPr>
            <w:r>
              <w:rPr>
                <w:rFonts w:hint="eastAsia" w:ascii="宋体" w:hAnsi="宋体" w:cs="宋体"/>
                <w:color w:val="000000"/>
                <w:kern w:val="0"/>
                <w:sz w:val="22"/>
              </w:rPr>
              <w:t>包括空调、清洁卫生、生活等各类用水；服务公司办公等各类用电</w:t>
            </w:r>
          </w:p>
        </w:tc>
      </w:tr>
      <w:tr w14:paraId="34E2D190">
        <w:tblPrEx>
          <w:tblCellMar>
            <w:top w:w="0" w:type="dxa"/>
            <w:left w:w="108" w:type="dxa"/>
            <w:bottom w:w="0" w:type="dxa"/>
            <w:right w:w="108" w:type="dxa"/>
          </w:tblCellMar>
        </w:tblPrEx>
        <w:trPr>
          <w:trHeight w:val="765" w:hRule="atLeast"/>
        </w:trPr>
        <w:tc>
          <w:tcPr>
            <w:tcW w:w="960" w:type="dxa"/>
            <w:tcBorders>
              <w:top w:val="nil"/>
              <w:left w:val="single" w:color="auto" w:sz="4" w:space="0"/>
              <w:bottom w:val="single" w:color="auto" w:sz="4" w:space="0"/>
              <w:right w:val="single" w:color="auto" w:sz="4" w:space="0"/>
            </w:tcBorders>
            <w:noWrap/>
            <w:vAlign w:val="center"/>
          </w:tcPr>
          <w:p w14:paraId="2A51990E">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2500" w:type="dxa"/>
            <w:tcBorders>
              <w:top w:val="nil"/>
              <w:left w:val="nil"/>
              <w:bottom w:val="single" w:color="auto" w:sz="4" w:space="0"/>
              <w:right w:val="single" w:color="auto" w:sz="4" w:space="0"/>
            </w:tcBorders>
            <w:noWrap/>
            <w:vAlign w:val="center"/>
          </w:tcPr>
          <w:p w14:paraId="17696D67">
            <w:pPr>
              <w:widowControl/>
              <w:ind w:firstLine="440"/>
              <w:jc w:val="left"/>
              <w:rPr>
                <w:rFonts w:hint="eastAsia" w:ascii="宋体" w:hAnsi="宋体" w:cs="宋体"/>
                <w:color w:val="000000"/>
                <w:kern w:val="0"/>
                <w:sz w:val="22"/>
              </w:rPr>
            </w:pPr>
            <w:r>
              <w:rPr>
                <w:rFonts w:hint="eastAsia" w:ascii="宋体" w:hAnsi="宋体" w:cs="宋体"/>
                <w:color w:val="000000"/>
                <w:kern w:val="0"/>
                <w:sz w:val="22"/>
              </w:rPr>
              <w:t>维修材料</w:t>
            </w:r>
          </w:p>
        </w:tc>
        <w:tc>
          <w:tcPr>
            <w:tcW w:w="960" w:type="dxa"/>
            <w:tcBorders>
              <w:top w:val="nil"/>
              <w:left w:val="nil"/>
              <w:bottom w:val="single" w:color="auto" w:sz="4" w:space="0"/>
              <w:right w:val="single" w:color="auto" w:sz="4" w:space="0"/>
            </w:tcBorders>
            <w:noWrap/>
            <w:vAlign w:val="center"/>
          </w:tcPr>
          <w:p w14:paraId="4296CE8D">
            <w:pPr>
              <w:widowControl/>
              <w:ind w:firstLine="440"/>
              <w:jc w:val="left"/>
              <w:rPr>
                <w:rFonts w:hint="eastAsia" w:ascii="宋体" w:hAnsi="宋体" w:cs="宋体"/>
                <w:color w:val="000000"/>
                <w:kern w:val="0"/>
                <w:sz w:val="22"/>
              </w:rPr>
            </w:pPr>
            <w:r>
              <w:rPr>
                <w:rFonts w:hint="eastAsia" w:ascii="微软雅黑 Light" w:hAnsi="微软雅黑 Light" w:eastAsia="微软雅黑 Light" w:cs="宋体"/>
                <w:color w:val="000000"/>
                <w:kern w:val="0"/>
                <w:sz w:val="22"/>
              </w:rPr>
              <w:t>√</w:t>
            </w:r>
          </w:p>
        </w:tc>
        <w:tc>
          <w:tcPr>
            <w:tcW w:w="960" w:type="dxa"/>
            <w:tcBorders>
              <w:top w:val="nil"/>
              <w:left w:val="nil"/>
              <w:bottom w:val="single" w:color="auto" w:sz="4" w:space="0"/>
              <w:right w:val="single" w:color="auto" w:sz="4" w:space="0"/>
            </w:tcBorders>
            <w:noWrap/>
            <w:vAlign w:val="center"/>
          </w:tcPr>
          <w:p w14:paraId="2E7ED1AA">
            <w:pPr>
              <w:widowControl/>
              <w:ind w:firstLine="440"/>
              <w:jc w:val="left"/>
              <w:rPr>
                <w:rFonts w:hint="eastAsia" w:ascii="宋体" w:hAnsi="宋体" w:cs="宋体"/>
                <w:color w:val="000000"/>
                <w:kern w:val="0"/>
                <w:sz w:val="22"/>
              </w:rPr>
            </w:pPr>
          </w:p>
        </w:tc>
        <w:tc>
          <w:tcPr>
            <w:tcW w:w="4080" w:type="dxa"/>
            <w:tcBorders>
              <w:top w:val="nil"/>
              <w:left w:val="nil"/>
              <w:bottom w:val="single" w:color="auto" w:sz="4" w:space="0"/>
              <w:right w:val="single" w:color="auto" w:sz="4" w:space="0"/>
            </w:tcBorders>
            <w:vAlign w:val="center"/>
          </w:tcPr>
          <w:p w14:paraId="523E2373">
            <w:pPr>
              <w:widowControl/>
              <w:jc w:val="left"/>
              <w:rPr>
                <w:rFonts w:hint="eastAsia" w:ascii="宋体" w:hAnsi="宋体" w:cs="宋体"/>
                <w:color w:val="000000"/>
                <w:kern w:val="0"/>
                <w:sz w:val="22"/>
              </w:rPr>
            </w:pPr>
            <w:r>
              <w:rPr>
                <w:rFonts w:hint="eastAsia" w:ascii="宋体" w:hAnsi="宋体" w:cs="宋体"/>
                <w:color w:val="000000"/>
                <w:kern w:val="0"/>
                <w:sz w:val="22"/>
              </w:rPr>
              <w:t>各类设施设备维修所需的材料，不包含维修工具。</w:t>
            </w:r>
          </w:p>
        </w:tc>
      </w:tr>
      <w:tr w14:paraId="7F3E87E8">
        <w:tblPrEx>
          <w:tblCellMar>
            <w:top w:w="0" w:type="dxa"/>
            <w:left w:w="108" w:type="dxa"/>
            <w:bottom w:w="0" w:type="dxa"/>
            <w:right w:w="108" w:type="dxa"/>
          </w:tblCellMar>
        </w:tblPrEx>
        <w:trPr>
          <w:trHeight w:val="1365" w:hRule="atLeast"/>
        </w:trPr>
        <w:tc>
          <w:tcPr>
            <w:tcW w:w="960" w:type="dxa"/>
            <w:tcBorders>
              <w:top w:val="nil"/>
              <w:left w:val="single" w:color="auto" w:sz="4" w:space="0"/>
              <w:bottom w:val="single" w:color="auto" w:sz="4" w:space="0"/>
              <w:right w:val="single" w:color="auto" w:sz="4" w:space="0"/>
            </w:tcBorders>
            <w:noWrap/>
            <w:vAlign w:val="center"/>
          </w:tcPr>
          <w:p w14:paraId="7C8E528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2500" w:type="dxa"/>
            <w:tcBorders>
              <w:top w:val="nil"/>
              <w:left w:val="nil"/>
              <w:bottom w:val="single" w:color="auto" w:sz="4" w:space="0"/>
              <w:right w:val="single" w:color="auto" w:sz="4" w:space="0"/>
            </w:tcBorders>
            <w:noWrap/>
            <w:vAlign w:val="center"/>
          </w:tcPr>
          <w:p w14:paraId="7B0127B6">
            <w:pPr>
              <w:widowControl/>
              <w:ind w:firstLine="440"/>
              <w:jc w:val="left"/>
              <w:rPr>
                <w:rFonts w:hint="eastAsia" w:ascii="宋体" w:hAnsi="宋体" w:cs="宋体"/>
                <w:color w:val="000000"/>
                <w:kern w:val="0"/>
                <w:sz w:val="22"/>
              </w:rPr>
            </w:pPr>
            <w:r>
              <w:rPr>
                <w:rFonts w:hint="eastAsia" w:ascii="宋体" w:hAnsi="宋体" w:cs="宋体"/>
                <w:color w:val="000000"/>
                <w:kern w:val="0"/>
                <w:sz w:val="22"/>
              </w:rPr>
              <w:t>保洁材料</w:t>
            </w:r>
          </w:p>
        </w:tc>
        <w:tc>
          <w:tcPr>
            <w:tcW w:w="960" w:type="dxa"/>
            <w:tcBorders>
              <w:top w:val="nil"/>
              <w:left w:val="nil"/>
              <w:bottom w:val="single" w:color="auto" w:sz="4" w:space="0"/>
              <w:right w:val="single" w:color="auto" w:sz="4" w:space="0"/>
            </w:tcBorders>
            <w:noWrap/>
            <w:vAlign w:val="center"/>
          </w:tcPr>
          <w:p w14:paraId="765D5824">
            <w:pPr>
              <w:widowControl/>
              <w:ind w:firstLine="440"/>
              <w:jc w:val="left"/>
              <w:rPr>
                <w:rFonts w:hint="eastAsia" w:ascii="宋体" w:hAnsi="宋体" w:cs="宋体"/>
                <w:color w:val="000000"/>
                <w:kern w:val="0"/>
                <w:sz w:val="22"/>
              </w:rPr>
            </w:pPr>
            <w:r>
              <w:rPr>
                <w:rFonts w:hint="eastAsia" w:ascii="微软雅黑 Light" w:hAnsi="微软雅黑 Light" w:eastAsia="微软雅黑 Light" w:cs="宋体"/>
                <w:color w:val="000000"/>
                <w:kern w:val="0"/>
                <w:sz w:val="22"/>
              </w:rPr>
              <w:t>√</w:t>
            </w:r>
          </w:p>
        </w:tc>
        <w:tc>
          <w:tcPr>
            <w:tcW w:w="960" w:type="dxa"/>
            <w:tcBorders>
              <w:top w:val="nil"/>
              <w:left w:val="nil"/>
              <w:bottom w:val="single" w:color="auto" w:sz="4" w:space="0"/>
              <w:right w:val="single" w:color="auto" w:sz="4" w:space="0"/>
            </w:tcBorders>
            <w:noWrap/>
            <w:vAlign w:val="center"/>
          </w:tcPr>
          <w:p w14:paraId="760B53FD">
            <w:pPr>
              <w:widowControl/>
              <w:ind w:firstLine="440"/>
              <w:jc w:val="left"/>
              <w:rPr>
                <w:rFonts w:hint="eastAsia" w:ascii="宋体" w:hAnsi="宋体" w:cs="宋体"/>
                <w:color w:val="000000"/>
                <w:kern w:val="0"/>
                <w:sz w:val="22"/>
              </w:rPr>
            </w:pPr>
          </w:p>
        </w:tc>
        <w:tc>
          <w:tcPr>
            <w:tcW w:w="4080" w:type="dxa"/>
            <w:tcBorders>
              <w:top w:val="nil"/>
              <w:left w:val="nil"/>
              <w:bottom w:val="single" w:color="auto" w:sz="4" w:space="0"/>
              <w:right w:val="single" w:color="auto" w:sz="4" w:space="0"/>
            </w:tcBorders>
            <w:vAlign w:val="center"/>
          </w:tcPr>
          <w:p w14:paraId="2BA1F4F1">
            <w:pPr>
              <w:widowControl/>
              <w:jc w:val="left"/>
              <w:rPr>
                <w:rFonts w:hint="eastAsia" w:ascii="宋体" w:hAnsi="宋体" w:cs="宋体"/>
                <w:color w:val="000000"/>
                <w:kern w:val="0"/>
                <w:sz w:val="22"/>
              </w:rPr>
            </w:pPr>
            <w:r>
              <w:rPr>
                <w:rFonts w:hint="eastAsia" w:ascii="宋体" w:hAnsi="宋体" w:cs="宋体"/>
                <w:color w:val="000000"/>
                <w:kern w:val="0"/>
                <w:sz w:val="22"/>
              </w:rPr>
              <w:t>包括环境保洁所需的清洁、洗涤药剂，地面和物体表面擦拭用的消毒剂，地面养护药剂、材料和保洁工具等耗材（耗材品质需可靠有保证）。</w:t>
            </w:r>
          </w:p>
        </w:tc>
      </w:tr>
      <w:tr w14:paraId="6E53FB96">
        <w:tblPrEx>
          <w:tblCellMar>
            <w:top w:w="0" w:type="dxa"/>
            <w:left w:w="108" w:type="dxa"/>
            <w:bottom w:w="0" w:type="dxa"/>
            <w:right w:w="108" w:type="dxa"/>
          </w:tblCellMar>
        </w:tblPrEx>
        <w:trPr>
          <w:trHeight w:val="51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1CF0BEA1">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2500" w:type="dxa"/>
            <w:tcBorders>
              <w:top w:val="single" w:color="auto" w:sz="4" w:space="0"/>
              <w:left w:val="nil"/>
              <w:bottom w:val="single" w:color="auto" w:sz="4" w:space="0"/>
              <w:right w:val="single" w:color="auto" w:sz="4" w:space="0"/>
            </w:tcBorders>
            <w:noWrap/>
            <w:vAlign w:val="center"/>
          </w:tcPr>
          <w:p w14:paraId="5ACDD6F7">
            <w:pPr>
              <w:widowControl/>
              <w:ind w:firstLine="440"/>
              <w:jc w:val="left"/>
              <w:rPr>
                <w:rFonts w:hint="eastAsia" w:ascii="宋体" w:hAnsi="宋体" w:cs="宋体"/>
                <w:color w:val="000000"/>
                <w:kern w:val="0"/>
                <w:sz w:val="22"/>
              </w:rPr>
            </w:pPr>
            <w:r>
              <w:rPr>
                <w:rFonts w:hint="eastAsia" w:ascii="宋体" w:hAnsi="宋体" w:cs="宋体"/>
                <w:color w:val="000000"/>
                <w:kern w:val="0"/>
                <w:sz w:val="22"/>
              </w:rPr>
              <w:t>保洁工具</w:t>
            </w:r>
          </w:p>
        </w:tc>
        <w:tc>
          <w:tcPr>
            <w:tcW w:w="960" w:type="dxa"/>
            <w:tcBorders>
              <w:top w:val="single" w:color="auto" w:sz="4" w:space="0"/>
              <w:left w:val="nil"/>
              <w:bottom w:val="single" w:color="auto" w:sz="4" w:space="0"/>
              <w:right w:val="single" w:color="auto" w:sz="4" w:space="0"/>
            </w:tcBorders>
            <w:noWrap/>
            <w:vAlign w:val="center"/>
          </w:tcPr>
          <w:p w14:paraId="25BCAF94">
            <w:pPr>
              <w:widowControl/>
              <w:ind w:firstLine="440"/>
              <w:jc w:val="left"/>
              <w:rPr>
                <w:rFonts w:hint="eastAsia" w:ascii="宋体" w:hAnsi="宋体" w:cs="宋体"/>
                <w:color w:val="000000"/>
                <w:kern w:val="0"/>
                <w:sz w:val="22"/>
              </w:rPr>
            </w:pPr>
            <w:r>
              <w:rPr>
                <w:rFonts w:hint="eastAsia" w:ascii="微软雅黑 Light" w:hAnsi="微软雅黑 Light" w:eastAsia="微软雅黑 Light" w:cs="宋体"/>
                <w:color w:val="000000"/>
                <w:kern w:val="0"/>
                <w:sz w:val="22"/>
              </w:rPr>
              <w:t>√</w:t>
            </w:r>
          </w:p>
        </w:tc>
        <w:tc>
          <w:tcPr>
            <w:tcW w:w="960" w:type="dxa"/>
            <w:tcBorders>
              <w:top w:val="single" w:color="auto" w:sz="4" w:space="0"/>
              <w:left w:val="nil"/>
              <w:bottom w:val="single" w:color="auto" w:sz="4" w:space="0"/>
              <w:right w:val="single" w:color="auto" w:sz="4" w:space="0"/>
            </w:tcBorders>
            <w:noWrap/>
            <w:vAlign w:val="center"/>
          </w:tcPr>
          <w:p w14:paraId="52A87F2E">
            <w:pPr>
              <w:widowControl/>
              <w:ind w:firstLine="440"/>
              <w:jc w:val="left"/>
              <w:rPr>
                <w:rFonts w:hint="eastAsia" w:ascii="宋体" w:hAnsi="宋体" w:cs="宋体"/>
                <w:color w:val="000000"/>
                <w:kern w:val="0"/>
                <w:sz w:val="22"/>
              </w:rPr>
            </w:pPr>
          </w:p>
        </w:tc>
        <w:tc>
          <w:tcPr>
            <w:tcW w:w="4080" w:type="dxa"/>
            <w:tcBorders>
              <w:top w:val="single" w:color="auto" w:sz="4" w:space="0"/>
              <w:left w:val="nil"/>
              <w:bottom w:val="single" w:color="auto" w:sz="4" w:space="0"/>
              <w:right w:val="single" w:color="auto" w:sz="4" w:space="0"/>
            </w:tcBorders>
            <w:noWrap/>
            <w:vAlign w:val="center"/>
          </w:tcPr>
          <w:p w14:paraId="2523ED51">
            <w:pPr>
              <w:widowControl/>
              <w:jc w:val="left"/>
              <w:rPr>
                <w:rFonts w:hint="eastAsia" w:ascii="宋体" w:hAnsi="宋体" w:cs="宋体"/>
                <w:color w:val="000000"/>
                <w:kern w:val="0"/>
                <w:sz w:val="22"/>
              </w:rPr>
            </w:pPr>
            <w:r>
              <w:rPr>
                <w:rFonts w:hint="eastAsia" w:ascii="宋体" w:hAnsi="宋体" w:cs="宋体"/>
                <w:color w:val="000000"/>
                <w:kern w:val="0"/>
                <w:sz w:val="22"/>
              </w:rPr>
              <w:t>包括保洁小工具、尘推、工作警示牌等。</w:t>
            </w:r>
          </w:p>
        </w:tc>
      </w:tr>
      <w:tr w14:paraId="69DAECA3">
        <w:tblPrEx>
          <w:tblCellMar>
            <w:top w:w="0" w:type="dxa"/>
            <w:left w:w="108" w:type="dxa"/>
            <w:bottom w:w="0" w:type="dxa"/>
            <w:right w:w="108" w:type="dxa"/>
          </w:tblCellMar>
        </w:tblPrEx>
        <w:trPr>
          <w:trHeight w:val="51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26E7AE6B">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2500" w:type="dxa"/>
            <w:tcBorders>
              <w:top w:val="single" w:color="auto" w:sz="4" w:space="0"/>
              <w:left w:val="nil"/>
              <w:bottom w:val="single" w:color="auto" w:sz="4" w:space="0"/>
              <w:right w:val="single" w:color="auto" w:sz="4" w:space="0"/>
            </w:tcBorders>
            <w:noWrap/>
            <w:vAlign w:val="center"/>
          </w:tcPr>
          <w:p w14:paraId="211AFB57">
            <w:pPr>
              <w:widowControl/>
              <w:ind w:firstLine="440"/>
              <w:jc w:val="left"/>
              <w:rPr>
                <w:rFonts w:hint="eastAsia" w:ascii="宋体" w:hAnsi="宋体" w:cs="宋体"/>
                <w:color w:val="000000"/>
                <w:kern w:val="0"/>
                <w:sz w:val="22"/>
              </w:rPr>
            </w:pPr>
            <w:r>
              <w:rPr>
                <w:rFonts w:hint="eastAsia" w:ascii="宋体" w:hAnsi="宋体" w:cs="宋体"/>
                <w:color w:val="000000"/>
                <w:kern w:val="0"/>
                <w:sz w:val="22"/>
              </w:rPr>
              <w:t>保安用品</w:t>
            </w:r>
          </w:p>
        </w:tc>
        <w:tc>
          <w:tcPr>
            <w:tcW w:w="960" w:type="dxa"/>
            <w:tcBorders>
              <w:top w:val="single" w:color="auto" w:sz="4" w:space="0"/>
              <w:left w:val="nil"/>
              <w:bottom w:val="single" w:color="auto" w:sz="4" w:space="0"/>
              <w:right w:val="single" w:color="auto" w:sz="4" w:space="0"/>
            </w:tcBorders>
            <w:noWrap/>
            <w:vAlign w:val="center"/>
          </w:tcPr>
          <w:p w14:paraId="2329027D">
            <w:pPr>
              <w:widowControl/>
              <w:jc w:val="left"/>
              <w:rPr>
                <w:rFonts w:hint="eastAsia" w:ascii="宋体" w:hAnsi="宋体" w:cs="宋体"/>
                <w:color w:val="000000"/>
                <w:kern w:val="0"/>
                <w:sz w:val="22"/>
              </w:rPr>
            </w:pPr>
          </w:p>
        </w:tc>
        <w:tc>
          <w:tcPr>
            <w:tcW w:w="960" w:type="dxa"/>
            <w:tcBorders>
              <w:top w:val="single" w:color="auto" w:sz="4" w:space="0"/>
              <w:left w:val="nil"/>
              <w:bottom w:val="single" w:color="auto" w:sz="4" w:space="0"/>
              <w:right w:val="single" w:color="auto" w:sz="4" w:space="0"/>
            </w:tcBorders>
            <w:noWrap/>
            <w:vAlign w:val="center"/>
          </w:tcPr>
          <w:p w14:paraId="77512CA1">
            <w:pPr>
              <w:widowControl/>
              <w:jc w:val="center"/>
              <w:rPr>
                <w:rFonts w:hint="eastAsia" w:ascii="宋体" w:hAnsi="宋体" w:cs="宋体"/>
                <w:color w:val="000000"/>
                <w:kern w:val="0"/>
                <w:sz w:val="22"/>
              </w:rPr>
            </w:pPr>
            <w:r>
              <w:rPr>
                <w:rFonts w:hint="eastAsia" w:ascii="微软雅黑 Light" w:hAnsi="微软雅黑 Light" w:eastAsia="微软雅黑 Light" w:cs="宋体"/>
                <w:color w:val="000000"/>
                <w:kern w:val="0"/>
                <w:sz w:val="22"/>
              </w:rPr>
              <w:t>√</w:t>
            </w:r>
          </w:p>
        </w:tc>
        <w:tc>
          <w:tcPr>
            <w:tcW w:w="4080" w:type="dxa"/>
            <w:tcBorders>
              <w:top w:val="single" w:color="auto" w:sz="4" w:space="0"/>
              <w:left w:val="nil"/>
              <w:bottom w:val="single" w:color="auto" w:sz="4" w:space="0"/>
              <w:right w:val="single" w:color="auto" w:sz="4" w:space="0"/>
            </w:tcBorders>
            <w:noWrap/>
            <w:vAlign w:val="center"/>
          </w:tcPr>
          <w:p w14:paraId="002A17AD">
            <w:pPr>
              <w:widowControl/>
              <w:jc w:val="left"/>
              <w:rPr>
                <w:rFonts w:hint="eastAsia" w:ascii="宋体" w:hAnsi="宋体" w:cs="宋体"/>
                <w:color w:val="000000"/>
                <w:kern w:val="0"/>
                <w:sz w:val="22"/>
              </w:rPr>
            </w:pPr>
            <w:r>
              <w:rPr>
                <w:rFonts w:hint="eastAsia" w:ascii="宋体" w:hAnsi="宋体" w:cs="宋体"/>
                <w:color w:val="000000"/>
                <w:kern w:val="0"/>
                <w:sz w:val="22"/>
                <w:lang w:bidi="ar"/>
              </w:rPr>
              <w:t>包括长警棍、短警棍、盾牌、钢盔、钢叉、反光衣等。</w:t>
            </w:r>
          </w:p>
        </w:tc>
      </w:tr>
      <w:tr w14:paraId="6146776D">
        <w:tblPrEx>
          <w:tblCellMar>
            <w:top w:w="0" w:type="dxa"/>
            <w:left w:w="108" w:type="dxa"/>
            <w:bottom w:w="0" w:type="dxa"/>
            <w:right w:w="108" w:type="dxa"/>
          </w:tblCellMar>
        </w:tblPrEx>
        <w:trPr>
          <w:trHeight w:val="510" w:hRule="atLeast"/>
        </w:trPr>
        <w:tc>
          <w:tcPr>
            <w:tcW w:w="960" w:type="dxa"/>
            <w:tcBorders>
              <w:top w:val="nil"/>
              <w:left w:val="single" w:color="auto" w:sz="4" w:space="0"/>
              <w:bottom w:val="single" w:color="auto" w:sz="4" w:space="0"/>
              <w:right w:val="single" w:color="auto" w:sz="4" w:space="0"/>
            </w:tcBorders>
            <w:noWrap/>
            <w:vAlign w:val="center"/>
          </w:tcPr>
          <w:p w14:paraId="0EB50A2D">
            <w:pPr>
              <w:widowControl/>
              <w:jc w:val="center"/>
              <w:rPr>
                <w:rFonts w:hint="eastAsia" w:ascii="宋体" w:hAnsi="宋体" w:cs="宋体"/>
                <w:color w:val="000000"/>
                <w:kern w:val="0"/>
                <w:sz w:val="22"/>
              </w:rPr>
            </w:pPr>
            <w:r>
              <w:rPr>
                <w:rFonts w:hint="eastAsia" w:ascii="宋体" w:hAnsi="宋体" w:cs="宋体"/>
                <w:color w:val="000000"/>
                <w:kern w:val="0"/>
                <w:sz w:val="22"/>
              </w:rPr>
              <w:t>6</w:t>
            </w:r>
          </w:p>
        </w:tc>
        <w:tc>
          <w:tcPr>
            <w:tcW w:w="2500" w:type="dxa"/>
            <w:tcBorders>
              <w:top w:val="nil"/>
              <w:left w:val="nil"/>
              <w:bottom w:val="single" w:color="auto" w:sz="4" w:space="0"/>
              <w:right w:val="single" w:color="auto" w:sz="4" w:space="0"/>
            </w:tcBorders>
            <w:noWrap/>
            <w:vAlign w:val="center"/>
          </w:tcPr>
          <w:p w14:paraId="525423DB">
            <w:pPr>
              <w:widowControl/>
              <w:ind w:firstLine="440"/>
              <w:jc w:val="left"/>
              <w:rPr>
                <w:rFonts w:hint="eastAsia" w:ascii="宋体" w:hAnsi="宋体" w:cs="宋体"/>
                <w:color w:val="000000"/>
                <w:kern w:val="0"/>
                <w:sz w:val="22"/>
              </w:rPr>
            </w:pPr>
            <w:r>
              <w:rPr>
                <w:rFonts w:hint="eastAsia" w:ascii="宋体" w:hAnsi="宋体" w:cs="宋体"/>
                <w:color w:val="000000"/>
                <w:kern w:val="0"/>
                <w:sz w:val="22"/>
              </w:rPr>
              <w:t>保安耗材</w:t>
            </w:r>
          </w:p>
        </w:tc>
        <w:tc>
          <w:tcPr>
            <w:tcW w:w="960" w:type="dxa"/>
            <w:tcBorders>
              <w:top w:val="nil"/>
              <w:left w:val="nil"/>
              <w:bottom w:val="single" w:color="auto" w:sz="4" w:space="0"/>
              <w:right w:val="single" w:color="auto" w:sz="4" w:space="0"/>
            </w:tcBorders>
            <w:noWrap/>
            <w:vAlign w:val="center"/>
          </w:tcPr>
          <w:p w14:paraId="00F07BA7">
            <w:pPr>
              <w:widowControl/>
              <w:jc w:val="left"/>
              <w:rPr>
                <w:rFonts w:hint="eastAsia" w:ascii="宋体" w:hAnsi="宋体" w:cs="宋体"/>
                <w:color w:val="000000"/>
                <w:kern w:val="0"/>
                <w:sz w:val="22"/>
              </w:rPr>
            </w:pPr>
          </w:p>
        </w:tc>
        <w:tc>
          <w:tcPr>
            <w:tcW w:w="960" w:type="dxa"/>
            <w:tcBorders>
              <w:top w:val="nil"/>
              <w:left w:val="nil"/>
              <w:bottom w:val="single" w:color="auto" w:sz="4" w:space="0"/>
              <w:right w:val="single" w:color="auto" w:sz="4" w:space="0"/>
            </w:tcBorders>
            <w:noWrap/>
            <w:vAlign w:val="center"/>
          </w:tcPr>
          <w:p w14:paraId="24C46925">
            <w:pPr>
              <w:widowControl/>
              <w:jc w:val="center"/>
              <w:rPr>
                <w:rFonts w:hint="eastAsia" w:ascii="宋体" w:hAnsi="宋体" w:cs="宋体"/>
                <w:color w:val="000000"/>
                <w:kern w:val="0"/>
                <w:sz w:val="22"/>
              </w:rPr>
            </w:pPr>
            <w:r>
              <w:rPr>
                <w:rFonts w:hint="eastAsia" w:ascii="微软雅黑 Light" w:hAnsi="微软雅黑 Light" w:eastAsia="微软雅黑 Light" w:cs="宋体"/>
                <w:color w:val="000000"/>
                <w:kern w:val="0"/>
                <w:sz w:val="22"/>
              </w:rPr>
              <w:t>√</w:t>
            </w:r>
          </w:p>
        </w:tc>
        <w:tc>
          <w:tcPr>
            <w:tcW w:w="4080" w:type="dxa"/>
            <w:tcBorders>
              <w:top w:val="nil"/>
              <w:left w:val="nil"/>
              <w:bottom w:val="single" w:color="auto" w:sz="4" w:space="0"/>
              <w:right w:val="single" w:color="auto" w:sz="4" w:space="0"/>
            </w:tcBorders>
            <w:noWrap/>
            <w:vAlign w:val="center"/>
          </w:tcPr>
          <w:p w14:paraId="1E02821E">
            <w:pPr>
              <w:widowControl/>
              <w:jc w:val="left"/>
              <w:rPr>
                <w:rFonts w:hint="eastAsia" w:ascii="宋体" w:hAnsi="宋体" w:cs="宋体"/>
                <w:color w:val="000000"/>
                <w:kern w:val="0"/>
                <w:sz w:val="22"/>
              </w:rPr>
            </w:pPr>
            <w:r>
              <w:rPr>
                <w:rFonts w:hint="eastAsia" w:ascii="宋体" w:hAnsi="宋体" w:cs="宋体"/>
                <w:color w:val="000000"/>
                <w:kern w:val="0"/>
                <w:sz w:val="22"/>
              </w:rPr>
              <w:t>包括遮阳大伞、白手套、纱手套、毛巾、雨衣、雨鞋等。</w:t>
            </w:r>
          </w:p>
        </w:tc>
      </w:tr>
      <w:tr w14:paraId="070C529D">
        <w:tblPrEx>
          <w:tblCellMar>
            <w:top w:w="0" w:type="dxa"/>
            <w:left w:w="108" w:type="dxa"/>
            <w:bottom w:w="0" w:type="dxa"/>
            <w:right w:w="108" w:type="dxa"/>
          </w:tblCellMar>
        </w:tblPrEx>
        <w:trPr>
          <w:trHeight w:val="510" w:hRule="atLeast"/>
        </w:trPr>
        <w:tc>
          <w:tcPr>
            <w:tcW w:w="960" w:type="dxa"/>
            <w:tcBorders>
              <w:top w:val="nil"/>
              <w:left w:val="single" w:color="auto" w:sz="4" w:space="0"/>
              <w:bottom w:val="single" w:color="auto" w:sz="4" w:space="0"/>
              <w:right w:val="single" w:color="auto" w:sz="4" w:space="0"/>
            </w:tcBorders>
            <w:noWrap/>
            <w:vAlign w:val="center"/>
          </w:tcPr>
          <w:p w14:paraId="67606D78">
            <w:pPr>
              <w:widowControl/>
              <w:ind w:firstLine="440"/>
              <w:jc w:val="center"/>
              <w:rPr>
                <w:rFonts w:hint="eastAsia" w:ascii="宋体" w:hAnsi="宋体" w:cs="宋体"/>
                <w:color w:val="000000"/>
                <w:kern w:val="0"/>
                <w:sz w:val="22"/>
              </w:rPr>
            </w:pPr>
          </w:p>
        </w:tc>
        <w:tc>
          <w:tcPr>
            <w:tcW w:w="2500" w:type="dxa"/>
            <w:tcBorders>
              <w:top w:val="nil"/>
              <w:left w:val="nil"/>
              <w:bottom w:val="single" w:color="auto" w:sz="4" w:space="0"/>
              <w:right w:val="single" w:color="auto" w:sz="4" w:space="0"/>
            </w:tcBorders>
            <w:noWrap/>
            <w:vAlign w:val="center"/>
          </w:tcPr>
          <w:p w14:paraId="79548715">
            <w:pPr>
              <w:widowControl/>
              <w:ind w:firstLine="440"/>
              <w:jc w:val="left"/>
              <w:rPr>
                <w:rFonts w:hint="eastAsia" w:ascii="宋体" w:hAnsi="宋体" w:cs="宋体"/>
                <w:color w:val="000000"/>
                <w:kern w:val="0"/>
                <w:sz w:val="22"/>
              </w:rPr>
            </w:pPr>
            <w:r>
              <w:rPr>
                <w:rFonts w:ascii="宋体" w:hAnsi="宋体" w:cs="宋体"/>
                <w:color w:val="000000"/>
                <w:kern w:val="0"/>
                <w:sz w:val="22"/>
              </w:rPr>
              <w:t>…</w:t>
            </w:r>
          </w:p>
        </w:tc>
        <w:tc>
          <w:tcPr>
            <w:tcW w:w="960" w:type="dxa"/>
            <w:tcBorders>
              <w:top w:val="nil"/>
              <w:left w:val="nil"/>
              <w:bottom w:val="single" w:color="auto" w:sz="4" w:space="0"/>
              <w:right w:val="single" w:color="auto" w:sz="4" w:space="0"/>
            </w:tcBorders>
            <w:noWrap/>
            <w:vAlign w:val="center"/>
          </w:tcPr>
          <w:p w14:paraId="3ACF1F73">
            <w:pPr>
              <w:widowControl/>
              <w:ind w:firstLine="440"/>
              <w:jc w:val="left"/>
              <w:rPr>
                <w:rFonts w:hint="eastAsia" w:ascii="宋体" w:hAnsi="宋体" w:cs="宋体"/>
                <w:color w:val="000000"/>
                <w:kern w:val="0"/>
                <w:sz w:val="22"/>
              </w:rPr>
            </w:pPr>
          </w:p>
        </w:tc>
        <w:tc>
          <w:tcPr>
            <w:tcW w:w="960" w:type="dxa"/>
            <w:tcBorders>
              <w:top w:val="nil"/>
              <w:left w:val="nil"/>
              <w:bottom w:val="single" w:color="auto" w:sz="4" w:space="0"/>
              <w:right w:val="single" w:color="auto" w:sz="4" w:space="0"/>
            </w:tcBorders>
            <w:noWrap/>
            <w:vAlign w:val="center"/>
          </w:tcPr>
          <w:p w14:paraId="36F64B21">
            <w:pPr>
              <w:widowControl/>
              <w:ind w:firstLine="440"/>
              <w:jc w:val="left"/>
              <w:rPr>
                <w:rFonts w:hint="eastAsia" w:ascii="宋体" w:hAnsi="宋体" w:cs="宋体"/>
                <w:color w:val="000000"/>
                <w:kern w:val="0"/>
                <w:sz w:val="22"/>
              </w:rPr>
            </w:pPr>
          </w:p>
        </w:tc>
        <w:tc>
          <w:tcPr>
            <w:tcW w:w="4080" w:type="dxa"/>
            <w:tcBorders>
              <w:top w:val="nil"/>
              <w:left w:val="nil"/>
              <w:bottom w:val="single" w:color="auto" w:sz="4" w:space="0"/>
              <w:right w:val="single" w:color="auto" w:sz="4" w:space="0"/>
            </w:tcBorders>
            <w:noWrap/>
            <w:vAlign w:val="center"/>
          </w:tcPr>
          <w:p w14:paraId="21AD0E5A">
            <w:pPr>
              <w:widowControl/>
              <w:ind w:firstLine="440"/>
              <w:jc w:val="left"/>
              <w:rPr>
                <w:rFonts w:hint="eastAsia" w:ascii="宋体" w:hAnsi="宋体" w:cs="宋体"/>
                <w:color w:val="000000"/>
                <w:kern w:val="0"/>
                <w:sz w:val="22"/>
              </w:rPr>
            </w:pPr>
          </w:p>
        </w:tc>
      </w:tr>
    </w:tbl>
    <w:p w14:paraId="7ECA022F">
      <w:pPr>
        <w:widowControl/>
        <w:jc w:val="left"/>
        <w:rPr>
          <w:rFonts w:ascii="Times New Roman" w:hAnsi="Times New Roman"/>
          <w:color w:val="FF0000"/>
          <w:sz w:val="22"/>
          <w:u w:val="single"/>
        </w:rPr>
      </w:pPr>
    </w:p>
    <w:p w14:paraId="26C2CB46">
      <w:pPr>
        <w:adjustRightInd w:val="0"/>
        <w:snapToGrid w:val="0"/>
        <w:spacing w:line="300" w:lineRule="auto"/>
        <w:ind w:firstLine="440" w:firstLineChars="200"/>
        <w:jc w:val="left"/>
        <w:rPr>
          <w:rFonts w:ascii="Times New Roman" w:hAnsi="Times New Roman"/>
          <w:color w:val="000000" w:themeColor="text1"/>
          <w:sz w:val="22"/>
          <w:u w:val="single"/>
          <w14:textFill>
            <w14:solidFill>
              <w14:schemeClr w14:val="tx1"/>
            </w14:solidFill>
          </w14:textFill>
        </w:rPr>
      </w:pPr>
      <w:r>
        <w:rPr>
          <w:rFonts w:ascii="Times New Roman" w:hAnsi="Times New Roman"/>
          <w:color w:val="000000" w:themeColor="text1"/>
          <w:sz w:val="22"/>
          <w:u w:val="single"/>
          <w14:textFill>
            <w14:solidFill>
              <w14:schemeClr w14:val="tx1"/>
            </w14:solidFill>
          </w14:textFill>
        </w:rPr>
        <w:t>5.2</w:t>
      </w:r>
      <w:r>
        <w:rPr>
          <w:rFonts w:hint="eastAsia" w:ascii="Times New Roman" w:hAnsi="Times New Roman"/>
          <w:color w:val="000000" w:themeColor="text1"/>
          <w:sz w:val="22"/>
          <w:u w:val="single"/>
          <w14:textFill>
            <w14:solidFill>
              <w14:schemeClr w14:val="tx1"/>
            </w14:solidFill>
          </w14:textFill>
        </w:rPr>
        <w:t>本项目不允许进行专业分包。</w:t>
      </w:r>
    </w:p>
    <w:p w14:paraId="19FCFC32">
      <w:pPr>
        <w:adjustRightInd w:val="0"/>
        <w:snapToGrid w:val="0"/>
        <w:spacing w:line="300" w:lineRule="auto"/>
        <w:ind w:firstLine="440" w:firstLineChars="200"/>
        <w:jc w:val="left"/>
        <w:rPr>
          <w:rFonts w:ascii="Times New Roman" w:hAnsi="Times New Roman"/>
          <w:color w:val="FF0000"/>
          <w:sz w:val="22"/>
          <w:u w:val="single"/>
        </w:rPr>
      </w:pPr>
    </w:p>
    <w:p w14:paraId="1963D3BF">
      <w:pPr>
        <w:adjustRightInd w:val="0"/>
        <w:snapToGrid w:val="0"/>
        <w:spacing w:line="300" w:lineRule="auto"/>
        <w:ind w:firstLine="442" w:firstLineChars="200"/>
        <w:jc w:val="left"/>
        <w:outlineLvl w:val="2"/>
        <w:rPr>
          <w:rFonts w:ascii="Times New Roman" w:hAnsi="Times New Roman"/>
          <w:b/>
          <w:color w:val="000000"/>
          <w:sz w:val="22"/>
        </w:rPr>
      </w:pPr>
      <w:bookmarkStart w:id="38" w:name="_Toc167805488"/>
      <w:bookmarkStart w:id="39" w:name="_Toc162957303"/>
      <w:bookmarkStart w:id="40" w:name="_Toc118676631"/>
      <w:r>
        <w:rPr>
          <w:rFonts w:ascii="Times New Roman" w:hAnsi="Times New Roman"/>
          <w:b/>
          <w:color w:val="000000"/>
          <w:sz w:val="22"/>
        </w:rPr>
        <w:t xml:space="preserve">6 </w:t>
      </w:r>
      <w:r>
        <w:rPr>
          <w:rFonts w:hint="eastAsia" w:ascii="Times New Roman" w:hAnsi="Times New Roman"/>
          <w:b/>
          <w:color w:val="000000"/>
          <w:sz w:val="22"/>
        </w:rPr>
        <w:t>合同的签订</w:t>
      </w:r>
      <w:bookmarkEnd w:id="38"/>
      <w:bookmarkEnd w:id="39"/>
      <w:bookmarkEnd w:id="40"/>
    </w:p>
    <w:p w14:paraId="25BF081A">
      <w:pPr>
        <w:snapToGrid w:val="0"/>
        <w:spacing w:line="300" w:lineRule="auto"/>
        <w:ind w:firstLine="440" w:firstLineChars="200"/>
        <w:jc w:val="left"/>
        <w:rPr>
          <w:rFonts w:ascii="Times New Roman" w:hAnsi="Times New Roman"/>
          <w:sz w:val="22"/>
        </w:rPr>
      </w:pPr>
      <w:r>
        <w:rPr>
          <w:rFonts w:ascii="Times New Roman" w:hAnsi="Times New Roman"/>
          <w:sz w:val="22"/>
        </w:rPr>
        <w:t xml:space="preserve">6.1 </w:t>
      </w:r>
      <w:r>
        <w:rPr>
          <w:rFonts w:hint="eastAsia" w:ascii="Times New Roman" w:hAnsi="Times New Roman"/>
          <w:sz w:val="22"/>
        </w:rPr>
        <w:t>本项目合同的标的、价格、质量及验收标准、考核管理、履约期限等主要条款应当与招标文件和中标人投标文件的内容一致，并互相补充和解释。</w:t>
      </w:r>
    </w:p>
    <w:p w14:paraId="2CA68C63">
      <w:pPr>
        <w:adjustRightInd w:val="0"/>
        <w:snapToGrid w:val="0"/>
        <w:spacing w:line="300" w:lineRule="auto"/>
        <w:ind w:firstLine="440" w:firstLineChars="200"/>
        <w:jc w:val="left"/>
        <w:rPr>
          <w:rFonts w:ascii="Times New Roman" w:hAnsi="Times New Roman"/>
          <w:sz w:val="22"/>
        </w:rPr>
      </w:pPr>
      <w:r>
        <w:rPr>
          <w:rFonts w:ascii="Times New Roman" w:hAnsi="Times New Roman"/>
          <w:color w:val="000000"/>
          <w:sz w:val="22"/>
        </w:rPr>
        <w:t xml:space="preserve">6.2 </w:t>
      </w:r>
      <w:r>
        <w:rPr>
          <w:rFonts w:hint="eastAsia" w:ascii="Times New Roman" w:hAnsi="Times New Roman"/>
          <w:sz w:val="22"/>
        </w:rPr>
        <w:t>合同履约过程中，如遇不可抗力或政策性调价（以招标文件和合同约定为准），经双方商定可以调整合同金额（调整原则以招标文件约定为准），并签订补充协议。</w:t>
      </w:r>
    </w:p>
    <w:p w14:paraId="0C647B9F">
      <w:pPr>
        <w:adjustRightInd w:val="0"/>
        <w:snapToGrid w:val="0"/>
        <w:spacing w:line="300" w:lineRule="auto"/>
        <w:ind w:firstLine="442" w:firstLineChars="200"/>
        <w:jc w:val="left"/>
        <w:rPr>
          <w:rFonts w:ascii="Times New Roman" w:hAnsi="Times New Roman"/>
          <w:b/>
          <w:bCs/>
          <w:color w:val="000000" w:themeColor="text1"/>
          <w:sz w:val="22"/>
          <w:u w:val="single"/>
          <w14:textFill>
            <w14:solidFill>
              <w14:schemeClr w14:val="tx1"/>
            </w14:solidFill>
          </w14:textFill>
        </w:rPr>
      </w:pPr>
      <w:r>
        <w:rPr>
          <w:rFonts w:ascii="Times New Roman" w:hAnsi="Times New Roman"/>
          <w:b/>
          <w:color w:val="000000" w:themeColor="text1"/>
          <w:sz w:val="22"/>
          <w:u w:val="single"/>
          <w14:textFill>
            <w14:solidFill>
              <w14:schemeClr w14:val="tx1"/>
            </w14:solidFill>
          </w14:textFill>
        </w:rPr>
        <w:t>6.3</w:t>
      </w:r>
      <w:r>
        <w:rPr>
          <w:rFonts w:hint="eastAsia" w:ascii="Times New Roman" w:hAnsi="Times New Roman"/>
          <w:color w:val="000000" w:themeColor="text1"/>
          <w:sz w:val="22"/>
          <w:u w:val="single"/>
          <w14:textFill>
            <w14:solidFill>
              <w14:schemeClr w14:val="tx1"/>
            </w14:solidFill>
          </w14:textFill>
        </w:rPr>
        <w:t>本项目资金由新区财政预算逐年安排，一次招标，3年沿用，分三个年度分别签订合同。采购人每年度对中标人的工作进行考核，考核通过的，双方续签下一年度合同。如中标人年度考核未通过，双方不再续签下一年度合同。</w:t>
      </w:r>
    </w:p>
    <w:p w14:paraId="05E74B72">
      <w:pPr>
        <w:adjustRightInd w:val="0"/>
        <w:snapToGrid w:val="0"/>
        <w:spacing w:line="300" w:lineRule="auto"/>
        <w:ind w:firstLine="440" w:firstLineChars="200"/>
        <w:jc w:val="left"/>
        <w:rPr>
          <w:rFonts w:ascii="Times New Roman" w:hAnsi="Times New Roman"/>
          <w:color w:val="000000"/>
          <w:sz w:val="22"/>
        </w:rPr>
      </w:pPr>
    </w:p>
    <w:p w14:paraId="15460F3C">
      <w:pPr>
        <w:adjustRightInd w:val="0"/>
        <w:snapToGrid w:val="0"/>
        <w:spacing w:line="300" w:lineRule="auto"/>
        <w:ind w:firstLine="442" w:firstLineChars="200"/>
        <w:jc w:val="left"/>
        <w:outlineLvl w:val="2"/>
        <w:rPr>
          <w:rFonts w:ascii="Times New Roman" w:hAnsi="Times New Roman"/>
          <w:sz w:val="22"/>
        </w:rPr>
      </w:pPr>
      <w:bookmarkStart w:id="41" w:name="_Toc167805489"/>
      <w:bookmarkStart w:id="42" w:name="_Toc118676632"/>
      <w:bookmarkStart w:id="43" w:name="_Toc162957304"/>
      <w:r>
        <w:rPr>
          <w:rFonts w:ascii="Times New Roman" w:hAnsi="Times New Roman"/>
          <w:b/>
          <w:color w:val="000000"/>
          <w:sz w:val="22"/>
        </w:rPr>
        <w:t xml:space="preserve">7 </w:t>
      </w:r>
      <w:r>
        <w:rPr>
          <w:rFonts w:hint="eastAsia" w:ascii="Times New Roman" w:hAnsi="Times New Roman"/>
          <w:b/>
          <w:color w:val="000000"/>
          <w:sz w:val="22"/>
        </w:rPr>
        <w:t>结算原则和支付方式</w:t>
      </w:r>
      <w:bookmarkEnd w:id="41"/>
      <w:bookmarkEnd w:id="42"/>
      <w:bookmarkEnd w:id="43"/>
    </w:p>
    <w:p w14:paraId="3BC33AD4">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 xml:space="preserve">7.1 </w:t>
      </w:r>
      <w:r>
        <w:rPr>
          <w:rFonts w:hint="eastAsia" w:ascii="Times New Roman" w:hAnsi="Times New Roman"/>
          <w:color w:val="000000"/>
          <w:sz w:val="22"/>
        </w:rPr>
        <w:t>结算原则</w:t>
      </w:r>
    </w:p>
    <w:p w14:paraId="4BB49C2D">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7.1.1</w:t>
      </w:r>
      <w:r>
        <w:rPr>
          <w:rFonts w:hint="eastAsia" w:ascii="Times New Roman" w:hAnsi="Times New Roman"/>
          <w:color w:val="000000"/>
          <w:sz w:val="22"/>
        </w:rPr>
        <w:t>根据考核管理要求，依照考核结果按实结算。</w:t>
      </w:r>
    </w:p>
    <w:p w14:paraId="6AD836EC">
      <w:pPr>
        <w:adjustRightInd w:val="0"/>
        <w:snapToGrid w:val="0"/>
        <w:spacing w:line="300" w:lineRule="auto"/>
        <w:ind w:firstLine="440" w:firstLineChars="200"/>
        <w:jc w:val="left"/>
        <w:rPr>
          <w:rFonts w:ascii="Times New Roman" w:hAnsi="Times New Roman"/>
          <w:bCs/>
          <w:iCs/>
          <w:color w:val="000000" w:themeColor="text1"/>
          <w:kern w:val="0"/>
          <w:sz w:val="22"/>
          <w:u w:val="single"/>
          <w14:textFill>
            <w14:solidFill>
              <w14:schemeClr w14:val="tx1"/>
            </w14:solidFill>
          </w14:textFill>
        </w:rPr>
      </w:pPr>
      <w:r>
        <w:rPr>
          <w:rFonts w:ascii="Times New Roman" w:hAnsi="Times New Roman"/>
          <w:sz w:val="22"/>
        </w:rPr>
        <w:t>7.1.2</w:t>
      </w:r>
      <w:r>
        <w:rPr>
          <w:rFonts w:hint="eastAsia" w:ascii="Times New Roman" w:hAnsi="Times New Roman"/>
          <w:bCs/>
          <w:iCs/>
          <w:color w:val="000000" w:themeColor="text1"/>
          <w:kern w:val="0"/>
          <w:sz w:val="22"/>
          <w:u w:val="single"/>
          <w14:textFill>
            <w14:solidFill>
              <w14:schemeClr w14:val="tx1"/>
            </w14:solidFill>
          </w14:textFill>
        </w:rPr>
        <w:t>第一年度的合同价不变，采购人不会因政策性调价、人工成本、材料、设备使用年限增长引起的维修成本增加和效能衰减等因素（不可抗力除外）的调高而进行调整。</w:t>
      </w:r>
      <w:r>
        <w:rPr>
          <w:rFonts w:ascii="Times New Roman" w:hAnsi="Times New Roman"/>
          <w:bCs/>
          <w:iCs/>
          <w:color w:val="000000" w:themeColor="text1"/>
          <w:kern w:val="0"/>
          <w:sz w:val="22"/>
          <w:u w:val="single"/>
          <w14:textFill>
            <w14:solidFill>
              <w14:schemeClr w14:val="tx1"/>
            </w14:solidFill>
          </w14:textFill>
        </w:rPr>
        <w:t xml:space="preserve"> </w:t>
      </w:r>
      <w:r>
        <w:rPr>
          <w:rFonts w:hint="eastAsia" w:ascii="Times New Roman" w:hAnsi="Times New Roman"/>
          <w:bCs/>
          <w:iCs/>
          <w:color w:val="000000" w:themeColor="text1"/>
          <w:kern w:val="0"/>
          <w:sz w:val="22"/>
          <w:u w:val="single"/>
          <w14:textFill>
            <w14:solidFill>
              <w14:schemeClr w14:val="tx1"/>
            </w14:solidFill>
          </w14:textFill>
        </w:rPr>
        <w:t>自第二年度起，中标服务单价中除社保金最低缴纳基数、公积金缴纳下限标准和员工最低月工资标准随国家政策调整而相应调高外，其余费用标准不变。变动部分经核算后计入当年度的合同价中，</w:t>
      </w:r>
      <w:r>
        <w:rPr>
          <w:rFonts w:ascii="Times New Roman" w:hAnsi="Times New Roman"/>
          <w:bCs/>
          <w:iCs/>
          <w:color w:val="000000" w:themeColor="text1"/>
          <w:kern w:val="0"/>
          <w:sz w:val="22"/>
          <w:u w:val="single"/>
          <w14:textFill>
            <w14:solidFill>
              <w14:schemeClr w14:val="tx1"/>
            </w14:solidFill>
          </w14:textFill>
        </w:rPr>
        <w:t xml:space="preserve"> </w:t>
      </w:r>
      <w:r>
        <w:rPr>
          <w:rFonts w:hint="eastAsia" w:ascii="Times New Roman" w:hAnsi="Times New Roman"/>
          <w:bCs/>
          <w:iCs/>
          <w:color w:val="000000" w:themeColor="text1"/>
          <w:kern w:val="0"/>
          <w:sz w:val="22"/>
          <w:u w:val="single"/>
          <w14:textFill>
            <w14:solidFill>
              <w14:schemeClr w14:val="tx1"/>
            </w14:solidFill>
          </w14:textFill>
        </w:rPr>
        <w:t>当年度的实际合同价以经核定的实际服务内容确定。</w:t>
      </w:r>
    </w:p>
    <w:p w14:paraId="03BFEE01">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 xml:space="preserve">7.1.3 </w:t>
      </w:r>
      <w:r>
        <w:rPr>
          <w:rFonts w:hint="eastAsia" w:ascii="Times New Roman" w:hAnsi="Times New Roman"/>
          <w:color w:val="000000"/>
          <w:sz w:val="22"/>
        </w:rPr>
        <w:t>合同履约期间，如发生设备中修、大修和应急维修的，则费用按实结算。</w:t>
      </w:r>
    </w:p>
    <w:p w14:paraId="751A4FFC">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 xml:space="preserve">7.2 </w:t>
      </w:r>
      <w:r>
        <w:rPr>
          <w:rFonts w:hint="eastAsia" w:ascii="Times New Roman" w:hAnsi="Times New Roman"/>
          <w:color w:val="000000"/>
          <w:sz w:val="22"/>
        </w:rPr>
        <w:t>支付方式</w:t>
      </w:r>
    </w:p>
    <w:p w14:paraId="0D7B7C86">
      <w:pPr>
        <w:adjustRightInd w:val="0"/>
        <w:snapToGrid w:val="0"/>
        <w:spacing w:line="360" w:lineRule="auto"/>
        <w:ind w:firstLine="440" w:firstLineChars="200"/>
        <w:jc w:val="left"/>
        <w:rPr>
          <w:rFonts w:ascii="Times New Roman" w:hAnsi="Times New Roman"/>
          <w:color w:val="000000"/>
          <w:sz w:val="22"/>
        </w:rPr>
      </w:pPr>
      <w:r>
        <w:rPr>
          <w:rFonts w:ascii="Times New Roman" w:hAnsi="Times New Roman"/>
          <w:color w:val="000000"/>
          <w:sz w:val="22"/>
        </w:rPr>
        <w:t xml:space="preserve">7.2.1 </w:t>
      </w:r>
      <w:r>
        <w:rPr>
          <w:rFonts w:hint="eastAsia" w:ascii="Times New Roman" w:hAnsi="Times New Roman"/>
          <w:color w:val="000000"/>
          <w:sz w:val="22"/>
        </w:rPr>
        <w:t>本项目合同金额采用分四期按合同金额计算，在采购人和中标人合同签订，且财政资金到位后支付；首年服务支付时间和比例见下表: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402"/>
        <w:gridCol w:w="1560"/>
      </w:tblGrid>
      <w:tr w14:paraId="0548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5564CB76">
            <w:pPr>
              <w:adjustRightInd w:val="0"/>
              <w:snapToGrid w:val="0"/>
              <w:spacing w:line="360" w:lineRule="auto"/>
              <w:jc w:val="center"/>
              <w:rPr>
                <w:rFonts w:ascii="Times New Roman" w:hAnsi="Times New Roman" w:eastAsia="Times New Roman"/>
                <w:b/>
                <w:color w:val="000000"/>
                <w:sz w:val="22"/>
              </w:rPr>
            </w:pPr>
            <w:r>
              <w:rPr>
                <w:rFonts w:hint="eastAsia" w:ascii="Times New Roman" w:hAnsi="Times New Roman" w:eastAsia="Times New Roman"/>
                <w:b/>
                <w:color w:val="000000"/>
                <w:sz w:val="22"/>
              </w:rPr>
              <w:t>序号</w:t>
            </w:r>
          </w:p>
        </w:tc>
        <w:tc>
          <w:tcPr>
            <w:tcW w:w="3402" w:type="dxa"/>
          </w:tcPr>
          <w:p w14:paraId="16DE6335">
            <w:pPr>
              <w:adjustRightInd w:val="0"/>
              <w:snapToGrid w:val="0"/>
              <w:spacing w:line="360" w:lineRule="auto"/>
              <w:jc w:val="center"/>
              <w:rPr>
                <w:rFonts w:ascii="Times New Roman" w:hAnsi="Times New Roman" w:eastAsia="Times New Roman"/>
                <w:b/>
                <w:color w:val="000000"/>
                <w:sz w:val="22"/>
              </w:rPr>
            </w:pPr>
            <w:r>
              <w:rPr>
                <w:rFonts w:hint="eastAsia" w:ascii="Times New Roman" w:hAnsi="Times New Roman" w:eastAsia="Times New Roman"/>
                <w:b/>
                <w:color w:val="000000"/>
                <w:sz w:val="22"/>
              </w:rPr>
              <w:t>支付时间</w:t>
            </w:r>
          </w:p>
        </w:tc>
        <w:tc>
          <w:tcPr>
            <w:tcW w:w="1560" w:type="dxa"/>
          </w:tcPr>
          <w:p w14:paraId="6C90ACF6">
            <w:pPr>
              <w:adjustRightInd w:val="0"/>
              <w:snapToGrid w:val="0"/>
              <w:spacing w:line="360" w:lineRule="auto"/>
              <w:jc w:val="center"/>
              <w:rPr>
                <w:rFonts w:ascii="Times New Roman" w:hAnsi="Times New Roman" w:eastAsia="Times New Roman"/>
                <w:b/>
                <w:color w:val="000000"/>
                <w:sz w:val="22"/>
              </w:rPr>
            </w:pPr>
            <w:r>
              <w:rPr>
                <w:rFonts w:hint="eastAsia" w:ascii="Times New Roman" w:hAnsi="Times New Roman" w:eastAsia="Times New Roman"/>
                <w:b/>
                <w:color w:val="000000"/>
                <w:sz w:val="22"/>
              </w:rPr>
              <w:t>支付比例</w:t>
            </w:r>
          </w:p>
        </w:tc>
      </w:tr>
      <w:tr w14:paraId="7193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4120048D">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1</w:t>
            </w:r>
          </w:p>
        </w:tc>
        <w:tc>
          <w:tcPr>
            <w:tcW w:w="3402" w:type="dxa"/>
          </w:tcPr>
          <w:p w14:paraId="045B6CE5">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2024年11月5日前</w:t>
            </w:r>
          </w:p>
        </w:tc>
        <w:tc>
          <w:tcPr>
            <w:tcW w:w="1560" w:type="dxa"/>
          </w:tcPr>
          <w:p w14:paraId="426D2E3C">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20%</w:t>
            </w:r>
          </w:p>
        </w:tc>
      </w:tr>
      <w:tr w14:paraId="533A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4545D108">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2</w:t>
            </w:r>
          </w:p>
        </w:tc>
        <w:tc>
          <w:tcPr>
            <w:tcW w:w="3402" w:type="dxa"/>
          </w:tcPr>
          <w:p w14:paraId="22710523">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2025年2月5日前</w:t>
            </w:r>
          </w:p>
        </w:tc>
        <w:tc>
          <w:tcPr>
            <w:tcW w:w="1560" w:type="dxa"/>
          </w:tcPr>
          <w:p w14:paraId="64DED266">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20%</w:t>
            </w:r>
          </w:p>
        </w:tc>
      </w:tr>
      <w:tr w14:paraId="5C53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073BF328">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3</w:t>
            </w:r>
          </w:p>
        </w:tc>
        <w:tc>
          <w:tcPr>
            <w:tcW w:w="3402" w:type="dxa"/>
          </w:tcPr>
          <w:p w14:paraId="21EBECB9">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2025年5月5日前</w:t>
            </w:r>
          </w:p>
        </w:tc>
        <w:tc>
          <w:tcPr>
            <w:tcW w:w="1560" w:type="dxa"/>
          </w:tcPr>
          <w:p w14:paraId="72E5289B">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30%</w:t>
            </w:r>
          </w:p>
        </w:tc>
      </w:tr>
      <w:tr w14:paraId="563B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12154777">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4</w:t>
            </w:r>
          </w:p>
        </w:tc>
        <w:tc>
          <w:tcPr>
            <w:tcW w:w="3402" w:type="dxa"/>
          </w:tcPr>
          <w:p w14:paraId="55634EAF">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2025年10月25日前，且</w:t>
            </w:r>
            <w:r>
              <w:rPr>
                <w:rFonts w:hint="eastAsia" w:ascii="宋体" w:hAnsi="宋体" w:eastAsia="Times New Roman" w:cs="宋体"/>
                <w:color w:val="000000"/>
                <w:kern w:val="0"/>
                <w:sz w:val="22"/>
              </w:rPr>
              <w:t>考核等级结果非“不合格”</w:t>
            </w:r>
          </w:p>
        </w:tc>
        <w:tc>
          <w:tcPr>
            <w:tcW w:w="1560" w:type="dxa"/>
          </w:tcPr>
          <w:p w14:paraId="5DCE8117">
            <w:pPr>
              <w:adjustRightInd w:val="0"/>
              <w:snapToGrid w:val="0"/>
              <w:spacing w:line="360" w:lineRule="auto"/>
              <w:jc w:val="center"/>
              <w:rPr>
                <w:rFonts w:ascii="Times New Roman" w:hAnsi="Times New Roman" w:eastAsia="Times New Roman"/>
                <w:color w:val="000000"/>
                <w:sz w:val="22"/>
              </w:rPr>
            </w:pPr>
            <w:r>
              <w:rPr>
                <w:rFonts w:hint="eastAsia" w:ascii="Times New Roman" w:hAnsi="Times New Roman" w:eastAsia="Times New Roman"/>
                <w:color w:val="000000"/>
                <w:sz w:val="22"/>
              </w:rPr>
              <w:t>30%</w:t>
            </w:r>
          </w:p>
        </w:tc>
      </w:tr>
    </w:tbl>
    <w:p w14:paraId="37B9488D">
      <w:pPr>
        <w:adjustRightInd w:val="0"/>
        <w:snapToGrid w:val="0"/>
        <w:spacing w:line="360" w:lineRule="auto"/>
        <w:ind w:firstLine="440" w:firstLineChars="200"/>
        <w:jc w:val="left"/>
        <w:rPr>
          <w:rFonts w:ascii="Times New Roman" w:hAnsi="Times New Roman"/>
          <w:color w:val="000000"/>
          <w:sz w:val="22"/>
        </w:rPr>
      </w:pPr>
      <w:r>
        <w:rPr>
          <w:bCs/>
          <w:sz w:val="22"/>
        </w:rPr>
        <w:t>7.2.2</w:t>
      </w:r>
      <w:r>
        <w:rPr>
          <w:rFonts w:hint="eastAsia"/>
          <w:bCs/>
          <w:sz w:val="22"/>
        </w:rPr>
        <w:t>采购人收到发票后10个工作日内按考核结果支付</w:t>
      </w:r>
      <w:r>
        <w:rPr>
          <w:rFonts w:hint="eastAsia" w:ascii="Times New Roman" w:hAnsi="Times New Roman"/>
          <w:sz w:val="22"/>
        </w:rPr>
        <w:t>相应的合</w:t>
      </w:r>
      <w:r>
        <w:rPr>
          <w:rFonts w:hint="eastAsia" w:ascii="Times New Roman" w:hAnsi="Times New Roman"/>
          <w:color w:val="000000"/>
          <w:sz w:val="22"/>
        </w:rPr>
        <w:t>同款项。</w:t>
      </w:r>
    </w:p>
    <w:p w14:paraId="5A211ABE">
      <w:pPr>
        <w:adjustRightInd w:val="0"/>
        <w:snapToGrid w:val="0"/>
        <w:spacing w:line="360" w:lineRule="auto"/>
        <w:ind w:firstLine="440" w:firstLineChars="200"/>
        <w:jc w:val="left"/>
        <w:rPr>
          <w:rFonts w:hint="eastAsia" w:ascii="宋体" w:hAnsi="宋体" w:cs="宋体"/>
          <w:kern w:val="0"/>
          <w:sz w:val="22"/>
        </w:rPr>
      </w:pPr>
      <w:r>
        <w:rPr>
          <w:rFonts w:ascii="Times New Roman" w:hAnsi="Times New Roman"/>
          <w:color w:val="000000"/>
          <w:sz w:val="22"/>
        </w:rPr>
        <w:t>7.3</w:t>
      </w:r>
      <w:r>
        <w:rPr>
          <w:rFonts w:hint="eastAsia" w:ascii="Times New Roman" w:hAnsi="Times New Roman"/>
          <w:color w:val="000000"/>
          <w:sz w:val="22"/>
        </w:rPr>
        <w:t>采购人不得以法定代表人或者主要负责人变更，履行内部付款流程，或者在合同未作约定的</w:t>
      </w:r>
      <w:r>
        <w:rPr>
          <w:rFonts w:hint="eastAsia" w:ascii="宋体" w:hAnsi="宋体" w:cs="宋体"/>
          <w:kern w:val="0"/>
          <w:sz w:val="22"/>
        </w:rPr>
        <w:t>情况下以等待竣工验收批复、决算审计等为由，拒绝或延迟支付中小企业款项。如发生延迟支付情况，应当支付逾期利息，且利率不得低于合同订立时</w:t>
      </w:r>
      <w:r>
        <w:rPr>
          <w:rFonts w:ascii="宋体" w:hAnsi="宋体" w:cs="宋体"/>
          <w:kern w:val="0"/>
          <w:sz w:val="22"/>
        </w:rPr>
        <w:t>1</w:t>
      </w:r>
      <w:r>
        <w:rPr>
          <w:rFonts w:hint="eastAsia" w:ascii="宋体" w:hAnsi="宋体" w:cs="宋体"/>
          <w:kern w:val="0"/>
          <w:sz w:val="22"/>
        </w:rPr>
        <w:t>年期贷款市场报价利率。</w:t>
      </w:r>
    </w:p>
    <w:p w14:paraId="430BDCD7">
      <w:pPr>
        <w:widowControl/>
        <w:jc w:val="left"/>
        <w:rPr>
          <w:rFonts w:hint="eastAsia" w:ascii="宋体" w:hAnsi="宋体" w:cs="宋体"/>
          <w:kern w:val="0"/>
          <w:sz w:val="22"/>
        </w:rPr>
      </w:pPr>
      <w:r>
        <w:rPr>
          <w:rFonts w:ascii="宋体" w:hAnsi="宋体" w:cs="宋体"/>
          <w:kern w:val="0"/>
          <w:sz w:val="22"/>
        </w:rPr>
        <w:br w:type="page"/>
      </w:r>
    </w:p>
    <w:p w14:paraId="3923FA93">
      <w:pPr>
        <w:adjustRightInd w:val="0"/>
        <w:snapToGrid w:val="0"/>
        <w:spacing w:line="300" w:lineRule="auto"/>
        <w:ind w:firstLine="600"/>
        <w:jc w:val="center"/>
        <w:outlineLvl w:val="1"/>
        <w:rPr>
          <w:rFonts w:ascii="Times New Roman" w:hAnsi="Times New Roman" w:eastAsia="黑体"/>
          <w:sz w:val="30"/>
          <w:szCs w:val="30"/>
        </w:rPr>
      </w:pPr>
      <w:bookmarkStart w:id="44" w:name="_Toc118676633"/>
      <w:bookmarkStart w:id="45" w:name="_Toc162957305"/>
      <w:bookmarkStart w:id="46" w:name="_Toc167805490"/>
      <w:r>
        <w:rPr>
          <w:rFonts w:hint="eastAsia" w:ascii="Times New Roman" w:hAnsi="Times New Roman" w:eastAsia="黑体"/>
          <w:sz w:val="30"/>
          <w:szCs w:val="30"/>
        </w:rPr>
        <w:t>三、技术质量要求</w:t>
      </w:r>
      <w:bookmarkEnd w:id="44"/>
      <w:bookmarkEnd w:id="45"/>
      <w:bookmarkEnd w:id="46"/>
    </w:p>
    <w:p w14:paraId="3450A468">
      <w:pPr>
        <w:adjustRightInd w:val="0"/>
        <w:snapToGrid w:val="0"/>
        <w:spacing w:line="300" w:lineRule="auto"/>
        <w:ind w:firstLine="442" w:firstLineChars="200"/>
        <w:jc w:val="left"/>
        <w:outlineLvl w:val="2"/>
        <w:rPr>
          <w:rFonts w:ascii="Times New Roman" w:hAnsi="Times New Roman"/>
          <w:b/>
          <w:bCs/>
          <w:sz w:val="22"/>
        </w:rPr>
      </w:pPr>
      <w:bookmarkStart w:id="47" w:name="_Toc162957306"/>
      <w:bookmarkStart w:id="48" w:name="_Toc167805491"/>
      <w:bookmarkStart w:id="49" w:name="_Toc98142760"/>
      <w:bookmarkStart w:id="50" w:name="_Toc118676634"/>
      <w:r>
        <w:rPr>
          <w:rFonts w:ascii="Times New Roman" w:hAnsi="Times New Roman"/>
          <w:b/>
          <w:bCs/>
          <w:sz w:val="22"/>
        </w:rPr>
        <w:t xml:space="preserve">8 </w:t>
      </w:r>
      <w:r>
        <w:rPr>
          <w:rFonts w:hint="eastAsia" w:ascii="Times New Roman" w:hAnsi="Times New Roman"/>
          <w:b/>
          <w:bCs/>
          <w:sz w:val="22"/>
        </w:rPr>
        <w:t>适用技术规范和规范性文件</w:t>
      </w:r>
      <w:bookmarkEnd w:id="47"/>
      <w:bookmarkEnd w:id="48"/>
      <w:bookmarkEnd w:id="49"/>
      <w:bookmarkEnd w:id="50"/>
    </w:p>
    <w:p w14:paraId="14BFFCCE">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4522834">
      <w:pPr>
        <w:adjustRightInd w:val="0"/>
        <w:snapToGrid w:val="0"/>
        <w:spacing w:line="300" w:lineRule="auto"/>
        <w:ind w:firstLine="442" w:firstLineChars="200"/>
        <w:jc w:val="left"/>
        <w:outlineLvl w:val="2"/>
        <w:rPr>
          <w:rFonts w:ascii="Times New Roman" w:hAnsi="Times New Roman"/>
          <w:b/>
          <w:bCs/>
          <w:color w:val="FF0000"/>
          <w:sz w:val="22"/>
        </w:rPr>
      </w:pPr>
      <w:bookmarkStart w:id="51" w:name="_Toc162957307"/>
      <w:bookmarkStart w:id="52" w:name="_Toc98142761"/>
      <w:bookmarkStart w:id="53" w:name="_Toc167805492"/>
      <w:bookmarkStart w:id="54" w:name="_Toc118676635"/>
      <w:r>
        <w:rPr>
          <w:rFonts w:ascii="Times New Roman" w:hAnsi="Times New Roman"/>
          <w:b/>
          <w:bCs/>
          <w:sz w:val="22"/>
        </w:rPr>
        <w:t xml:space="preserve">9 </w:t>
      </w:r>
      <w:r>
        <w:rPr>
          <w:rFonts w:hint="eastAsia" w:ascii="Times New Roman" w:hAnsi="Times New Roman"/>
          <w:b/>
          <w:bCs/>
          <w:sz w:val="22"/>
        </w:rPr>
        <w:t>招标内容与质量要求</w:t>
      </w:r>
      <w:bookmarkEnd w:id="51"/>
      <w:bookmarkEnd w:id="52"/>
      <w:bookmarkEnd w:id="53"/>
      <w:bookmarkEnd w:id="54"/>
    </w:p>
    <w:p w14:paraId="7EDD23A9">
      <w:pPr>
        <w:adjustRightInd w:val="0"/>
        <w:snapToGrid w:val="0"/>
        <w:spacing w:line="300" w:lineRule="auto"/>
        <w:ind w:firstLine="440" w:firstLineChars="200"/>
        <w:jc w:val="left"/>
        <w:rPr>
          <w:rFonts w:ascii="Times New Roman" w:hAnsi="Times New Roman"/>
          <w:b/>
          <w:kern w:val="0"/>
          <w:sz w:val="22"/>
          <w:u w:val="single"/>
        </w:rPr>
      </w:pPr>
      <w:r>
        <w:rPr>
          <w:rFonts w:ascii="Times New Roman" w:hAnsi="Times New Roman"/>
          <w:bCs/>
          <w:sz w:val="22"/>
        </w:rPr>
        <w:t xml:space="preserve">9.1 </w:t>
      </w:r>
      <w:r>
        <w:rPr>
          <w:rFonts w:hint="eastAsia" w:ascii="Times New Roman" w:hAnsi="Times New Roman"/>
          <w:b/>
          <w:kern w:val="0"/>
          <w:sz w:val="22"/>
          <w:u w:val="single"/>
        </w:rPr>
        <w:t>岗位设置表</w:t>
      </w:r>
    </w:p>
    <w:tbl>
      <w:tblPr>
        <w:tblStyle w:val="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92"/>
        <w:gridCol w:w="1267"/>
        <w:gridCol w:w="3402"/>
        <w:gridCol w:w="1701"/>
        <w:gridCol w:w="1701"/>
      </w:tblGrid>
      <w:tr w14:paraId="2165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855" w:type="dxa"/>
            <w:vAlign w:val="center"/>
          </w:tcPr>
          <w:p w14:paraId="04AE0342">
            <w:pPr>
              <w:rPr>
                <w:rFonts w:ascii="宋体" w:hAnsi="宋体" w:eastAsia="Times New Roman"/>
                <w:szCs w:val="21"/>
              </w:rPr>
            </w:pPr>
            <w:r>
              <w:rPr>
                <w:rFonts w:ascii="宋体" w:hAnsi="宋体" w:eastAsia="Times New Roman"/>
                <w:szCs w:val="21"/>
              </w:rPr>
              <w:t>部门</w:t>
            </w:r>
          </w:p>
        </w:tc>
        <w:tc>
          <w:tcPr>
            <w:tcW w:w="992" w:type="dxa"/>
            <w:vAlign w:val="center"/>
          </w:tcPr>
          <w:p w14:paraId="22BFAE01">
            <w:pPr>
              <w:rPr>
                <w:rFonts w:ascii="宋体" w:hAnsi="宋体" w:eastAsia="Times New Roman"/>
                <w:szCs w:val="21"/>
              </w:rPr>
            </w:pPr>
            <w:r>
              <w:rPr>
                <w:rFonts w:hint="eastAsia" w:ascii="宋体" w:hAnsi="宋体" w:eastAsia="Times New Roman"/>
                <w:szCs w:val="21"/>
              </w:rPr>
              <w:t>岗位数</w:t>
            </w:r>
          </w:p>
        </w:tc>
        <w:tc>
          <w:tcPr>
            <w:tcW w:w="1267" w:type="dxa"/>
            <w:vAlign w:val="center"/>
          </w:tcPr>
          <w:p w14:paraId="2E832A97">
            <w:pPr>
              <w:jc w:val="center"/>
              <w:rPr>
                <w:rFonts w:ascii="宋体" w:hAnsi="宋体" w:eastAsia="Times New Roman"/>
                <w:szCs w:val="21"/>
              </w:rPr>
            </w:pPr>
            <w:r>
              <w:rPr>
                <w:rFonts w:ascii="宋体" w:hAnsi="宋体" w:eastAsia="Times New Roman"/>
                <w:szCs w:val="21"/>
              </w:rPr>
              <w:t>岗位</w:t>
            </w:r>
          </w:p>
        </w:tc>
        <w:tc>
          <w:tcPr>
            <w:tcW w:w="3402" w:type="dxa"/>
            <w:vAlign w:val="center"/>
          </w:tcPr>
          <w:p w14:paraId="7905AE9B">
            <w:pPr>
              <w:rPr>
                <w:rFonts w:ascii="宋体" w:hAnsi="宋体" w:eastAsia="Times New Roman"/>
                <w:szCs w:val="21"/>
              </w:rPr>
            </w:pPr>
            <w:r>
              <w:rPr>
                <w:rFonts w:ascii="宋体" w:hAnsi="宋体" w:eastAsia="Times New Roman"/>
                <w:szCs w:val="21"/>
              </w:rPr>
              <w:t>职责范围</w:t>
            </w:r>
          </w:p>
        </w:tc>
        <w:tc>
          <w:tcPr>
            <w:tcW w:w="1701" w:type="dxa"/>
            <w:vAlign w:val="center"/>
          </w:tcPr>
          <w:p w14:paraId="6A0862A6">
            <w:pPr>
              <w:jc w:val="center"/>
              <w:rPr>
                <w:rFonts w:ascii="宋体" w:hAnsi="宋体" w:eastAsia="Times New Roman"/>
                <w:szCs w:val="21"/>
              </w:rPr>
            </w:pPr>
            <w:r>
              <w:rPr>
                <w:rFonts w:ascii="宋体" w:hAnsi="宋体" w:eastAsia="Times New Roman"/>
                <w:szCs w:val="21"/>
              </w:rPr>
              <w:t>服务时间</w:t>
            </w:r>
          </w:p>
        </w:tc>
        <w:tc>
          <w:tcPr>
            <w:tcW w:w="1701" w:type="dxa"/>
            <w:vAlign w:val="center"/>
          </w:tcPr>
          <w:p w14:paraId="5EBD5B56">
            <w:pPr>
              <w:ind w:left="630" w:leftChars="300"/>
              <w:rPr>
                <w:rFonts w:ascii="宋体" w:hAnsi="宋体" w:eastAsia="Times New Roman"/>
                <w:szCs w:val="21"/>
              </w:rPr>
            </w:pPr>
            <w:r>
              <w:rPr>
                <w:rFonts w:hint="eastAsia" w:ascii="宋体" w:hAnsi="宋体" w:eastAsia="Times New Roman"/>
                <w:szCs w:val="21"/>
              </w:rPr>
              <w:t>备注</w:t>
            </w:r>
          </w:p>
        </w:tc>
      </w:tr>
      <w:tr w14:paraId="49EA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A9DA46D">
            <w:pPr>
              <w:rPr>
                <w:rFonts w:ascii="宋体" w:hAnsi="宋体" w:eastAsia="Times New Roman"/>
                <w:szCs w:val="21"/>
              </w:rPr>
            </w:pPr>
            <w:r>
              <w:rPr>
                <w:rFonts w:ascii="宋体" w:hAnsi="宋体" w:eastAsia="Times New Roman"/>
                <w:szCs w:val="21"/>
              </w:rPr>
              <w:t>管理部</w:t>
            </w:r>
          </w:p>
        </w:tc>
        <w:tc>
          <w:tcPr>
            <w:tcW w:w="992" w:type="dxa"/>
            <w:vAlign w:val="center"/>
          </w:tcPr>
          <w:p w14:paraId="6CB9DBC9">
            <w:pPr>
              <w:jc w:val="center"/>
              <w:rPr>
                <w:rFonts w:ascii="宋体" w:hAnsi="宋体" w:eastAsia="Times New Roman"/>
                <w:szCs w:val="21"/>
              </w:rPr>
            </w:pPr>
            <w:r>
              <w:rPr>
                <w:rFonts w:hint="eastAsia" w:ascii="宋体" w:hAnsi="宋体" w:eastAsia="Times New Roman"/>
                <w:szCs w:val="21"/>
              </w:rPr>
              <w:t>1</w:t>
            </w:r>
          </w:p>
        </w:tc>
        <w:tc>
          <w:tcPr>
            <w:tcW w:w="1267" w:type="dxa"/>
            <w:vAlign w:val="center"/>
          </w:tcPr>
          <w:p w14:paraId="3131A754">
            <w:pPr>
              <w:rPr>
                <w:rFonts w:ascii="宋体" w:hAnsi="宋体" w:eastAsia="Times New Roman"/>
                <w:szCs w:val="21"/>
              </w:rPr>
            </w:pPr>
            <w:r>
              <w:rPr>
                <w:rFonts w:ascii="宋体" w:hAnsi="宋体" w:eastAsia="Times New Roman"/>
                <w:szCs w:val="21"/>
              </w:rPr>
              <w:t>物业经理/主管</w:t>
            </w:r>
          </w:p>
        </w:tc>
        <w:tc>
          <w:tcPr>
            <w:tcW w:w="3402" w:type="dxa"/>
            <w:vAlign w:val="center"/>
          </w:tcPr>
          <w:p w14:paraId="58ED1E5A">
            <w:pPr>
              <w:rPr>
                <w:rFonts w:ascii="宋体" w:hAnsi="宋体" w:eastAsia="Times New Roman"/>
                <w:szCs w:val="21"/>
              </w:rPr>
            </w:pPr>
            <w:r>
              <w:rPr>
                <w:rFonts w:hint="eastAsia" w:ascii="宋体" w:hAnsi="宋体" w:eastAsia="Times New Roman"/>
                <w:szCs w:val="21"/>
              </w:rPr>
              <w:t>全面负责两个校区安保、保洁、工程部及绿化养护的管理工作</w:t>
            </w:r>
          </w:p>
        </w:tc>
        <w:tc>
          <w:tcPr>
            <w:tcW w:w="1701" w:type="dxa"/>
            <w:vAlign w:val="center"/>
          </w:tcPr>
          <w:p w14:paraId="1BB23E8F">
            <w:pPr>
              <w:rPr>
                <w:rFonts w:ascii="宋体" w:hAnsi="宋体" w:eastAsia="Times New Roman"/>
                <w:szCs w:val="21"/>
              </w:rPr>
            </w:pPr>
            <w:r>
              <w:rPr>
                <w:rFonts w:hint="eastAsia" w:ascii="宋体" w:hAnsi="宋体" w:eastAsia="Times New Roman"/>
                <w:szCs w:val="21"/>
              </w:rPr>
              <w:t>周一～周五</w:t>
            </w:r>
          </w:p>
          <w:p w14:paraId="2016C1F4">
            <w:pPr>
              <w:rPr>
                <w:rFonts w:ascii="宋体" w:hAnsi="宋体" w:eastAsia="Times New Roman"/>
                <w:szCs w:val="21"/>
              </w:rPr>
            </w:pPr>
            <w:r>
              <w:rPr>
                <w:rFonts w:ascii="宋体" w:hAnsi="宋体" w:eastAsia="Times New Roman"/>
                <w:szCs w:val="21"/>
              </w:rPr>
              <w:t>7:</w:t>
            </w:r>
            <w:r>
              <w:rPr>
                <w:rFonts w:hint="eastAsia" w:ascii="宋体" w:hAnsi="宋体" w:eastAsia="Times New Roman"/>
                <w:szCs w:val="21"/>
              </w:rPr>
              <w:t>0</w:t>
            </w:r>
            <w:r>
              <w:rPr>
                <w:rFonts w:ascii="宋体" w:hAnsi="宋体" w:eastAsia="Times New Roman"/>
                <w:szCs w:val="21"/>
              </w:rPr>
              <w:t>0—1</w:t>
            </w:r>
            <w:r>
              <w:rPr>
                <w:rFonts w:hint="eastAsia" w:ascii="宋体" w:hAnsi="宋体" w:eastAsia="Times New Roman"/>
                <w:szCs w:val="21"/>
              </w:rPr>
              <w:t>1</w:t>
            </w:r>
            <w:r>
              <w:rPr>
                <w:rFonts w:ascii="宋体" w:hAnsi="宋体" w:eastAsia="Times New Roman"/>
                <w:szCs w:val="21"/>
              </w:rPr>
              <w:t>:30</w:t>
            </w:r>
            <w:r>
              <w:rPr>
                <w:rFonts w:hint="eastAsia" w:ascii="宋体" w:hAnsi="宋体" w:eastAsia="Times New Roman"/>
                <w:szCs w:val="21"/>
              </w:rPr>
              <w:t>、13:00</w:t>
            </w:r>
            <w:r>
              <w:rPr>
                <w:rFonts w:ascii="宋体" w:hAnsi="宋体" w:eastAsia="Times New Roman"/>
                <w:szCs w:val="21"/>
              </w:rPr>
              <w:t>-16:30</w:t>
            </w:r>
          </w:p>
        </w:tc>
        <w:tc>
          <w:tcPr>
            <w:tcW w:w="1701" w:type="dxa"/>
            <w:vAlign w:val="center"/>
          </w:tcPr>
          <w:p w14:paraId="241B647D">
            <w:pPr>
              <w:jc w:val="center"/>
              <w:rPr>
                <w:rFonts w:ascii="宋体" w:hAnsi="宋体" w:eastAsia="Times New Roman"/>
                <w:szCs w:val="21"/>
              </w:rPr>
            </w:pPr>
          </w:p>
        </w:tc>
      </w:tr>
      <w:tr w14:paraId="0F96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3C99082">
            <w:pPr>
              <w:rPr>
                <w:rFonts w:ascii="宋体" w:hAnsi="宋体" w:eastAsia="Times New Roman"/>
                <w:szCs w:val="21"/>
              </w:rPr>
            </w:pPr>
            <w:r>
              <w:rPr>
                <w:rFonts w:ascii="宋体" w:hAnsi="宋体" w:eastAsia="Times New Roman"/>
                <w:szCs w:val="21"/>
              </w:rPr>
              <w:t>保洁部</w:t>
            </w:r>
          </w:p>
        </w:tc>
        <w:tc>
          <w:tcPr>
            <w:tcW w:w="992" w:type="dxa"/>
            <w:vAlign w:val="center"/>
          </w:tcPr>
          <w:p w14:paraId="76B9AA4F">
            <w:pPr>
              <w:jc w:val="center"/>
              <w:rPr>
                <w:rFonts w:ascii="宋体" w:hAnsi="宋体" w:eastAsia="Times New Roman"/>
                <w:szCs w:val="21"/>
              </w:rPr>
            </w:pPr>
            <w:r>
              <w:rPr>
                <w:rFonts w:hint="eastAsia" w:ascii="宋体" w:hAnsi="宋体" w:eastAsia="Times New Roman"/>
                <w:szCs w:val="21"/>
              </w:rPr>
              <w:t>1</w:t>
            </w:r>
          </w:p>
        </w:tc>
        <w:tc>
          <w:tcPr>
            <w:tcW w:w="1267" w:type="dxa"/>
            <w:vAlign w:val="center"/>
          </w:tcPr>
          <w:p w14:paraId="4BC785CB">
            <w:pPr>
              <w:rPr>
                <w:rFonts w:ascii="宋体" w:hAnsi="宋体" w:eastAsia="Times New Roman"/>
                <w:szCs w:val="21"/>
              </w:rPr>
            </w:pPr>
            <w:r>
              <w:rPr>
                <w:rFonts w:ascii="宋体" w:hAnsi="宋体" w:eastAsia="Times New Roman"/>
                <w:szCs w:val="21"/>
              </w:rPr>
              <w:t>保洁工岗</w:t>
            </w:r>
          </w:p>
        </w:tc>
        <w:tc>
          <w:tcPr>
            <w:tcW w:w="3402" w:type="dxa"/>
            <w:vAlign w:val="center"/>
          </w:tcPr>
          <w:p w14:paraId="4064A891">
            <w:pPr>
              <w:rPr>
                <w:rFonts w:ascii="宋体" w:hAnsi="宋体" w:eastAsia="Times New Roman"/>
                <w:szCs w:val="21"/>
              </w:rPr>
            </w:pPr>
            <w:r>
              <w:rPr>
                <w:rFonts w:ascii="宋体" w:hAnsi="宋体" w:eastAsia="Times New Roman"/>
                <w:szCs w:val="21"/>
              </w:rPr>
              <w:t>全面</w:t>
            </w:r>
            <w:r>
              <w:rPr>
                <w:rFonts w:hint="eastAsia" w:ascii="宋体" w:hAnsi="宋体" w:eastAsia="Times New Roman"/>
                <w:szCs w:val="21"/>
              </w:rPr>
              <w:t>负责两个校区大环境及办公室</w:t>
            </w:r>
            <w:r>
              <w:rPr>
                <w:rFonts w:ascii="宋体" w:hAnsi="宋体" w:eastAsia="Times New Roman"/>
                <w:szCs w:val="21"/>
              </w:rPr>
              <w:t>的保洁工作</w:t>
            </w:r>
          </w:p>
        </w:tc>
        <w:tc>
          <w:tcPr>
            <w:tcW w:w="1701" w:type="dxa"/>
            <w:vAlign w:val="center"/>
          </w:tcPr>
          <w:p w14:paraId="70A3AB20">
            <w:pPr>
              <w:rPr>
                <w:rFonts w:ascii="宋体" w:hAnsi="宋体" w:eastAsia="Times New Roman"/>
                <w:szCs w:val="21"/>
              </w:rPr>
            </w:pPr>
            <w:r>
              <w:rPr>
                <w:rFonts w:hint="eastAsia" w:ascii="宋体" w:hAnsi="宋体" w:eastAsia="Times New Roman"/>
                <w:szCs w:val="21"/>
              </w:rPr>
              <w:t>周一～周五</w:t>
            </w:r>
          </w:p>
          <w:p w14:paraId="51E8CC68">
            <w:pPr>
              <w:rPr>
                <w:rFonts w:ascii="宋体" w:hAnsi="宋体" w:eastAsia="Times New Roman"/>
                <w:szCs w:val="21"/>
              </w:rPr>
            </w:pPr>
            <w:r>
              <w:rPr>
                <w:rFonts w:ascii="宋体" w:hAnsi="宋体" w:eastAsia="Times New Roman"/>
                <w:szCs w:val="21"/>
              </w:rPr>
              <w:t>7:</w:t>
            </w:r>
            <w:r>
              <w:rPr>
                <w:rFonts w:hint="eastAsia" w:ascii="宋体" w:hAnsi="宋体" w:eastAsia="Times New Roman"/>
                <w:szCs w:val="21"/>
              </w:rPr>
              <w:t>0</w:t>
            </w:r>
            <w:r>
              <w:rPr>
                <w:rFonts w:ascii="宋体" w:hAnsi="宋体" w:eastAsia="Times New Roman"/>
                <w:szCs w:val="21"/>
              </w:rPr>
              <w:t>0—1</w:t>
            </w:r>
            <w:r>
              <w:rPr>
                <w:rFonts w:hint="eastAsia" w:ascii="宋体" w:hAnsi="宋体" w:eastAsia="Times New Roman"/>
                <w:szCs w:val="21"/>
              </w:rPr>
              <w:t>1</w:t>
            </w:r>
            <w:r>
              <w:rPr>
                <w:rFonts w:ascii="宋体" w:hAnsi="宋体" w:eastAsia="Times New Roman"/>
                <w:szCs w:val="21"/>
              </w:rPr>
              <w:t>:30</w:t>
            </w:r>
            <w:r>
              <w:rPr>
                <w:rFonts w:hint="eastAsia" w:ascii="宋体" w:hAnsi="宋体" w:eastAsia="Times New Roman"/>
                <w:szCs w:val="21"/>
              </w:rPr>
              <w:t>、13:00</w:t>
            </w:r>
            <w:r>
              <w:rPr>
                <w:rFonts w:ascii="宋体" w:hAnsi="宋体" w:eastAsia="Times New Roman"/>
                <w:szCs w:val="21"/>
              </w:rPr>
              <w:t>-16:30</w:t>
            </w:r>
          </w:p>
        </w:tc>
        <w:tc>
          <w:tcPr>
            <w:tcW w:w="1701" w:type="dxa"/>
          </w:tcPr>
          <w:p w14:paraId="6AF68D44">
            <w:pPr>
              <w:rPr>
                <w:rFonts w:ascii="宋体" w:hAnsi="宋体" w:eastAsia="Times New Roman" w:cs="微软雅黑"/>
                <w:szCs w:val="21"/>
              </w:rPr>
            </w:pPr>
          </w:p>
        </w:tc>
      </w:tr>
      <w:tr w14:paraId="1C2C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Merge w:val="restart"/>
            <w:vAlign w:val="center"/>
          </w:tcPr>
          <w:p w14:paraId="172AA950">
            <w:pPr>
              <w:rPr>
                <w:rFonts w:ascii="宋体" w:hAnsi="宋体" w:eastAsia="Times New Roman"/>
                <w:szCs w:val="21"/>
              </w:rPr>
            </w:pPr>
            <w:r>
              <w:rPr>
                <w:rFonts w:hint="eastAsia" w:ascii="宋体" w:hAnsi="宋体" w:eastAsia="Times New Roman"/>
                <w:szCs w:val="21"/>
              </w:rPr>
              <w:t>保安</w:t>
            </w:r>
            <w:r>
              <w:rPr>
                <w:rFonts w:ascii="宋体" w:hAnsi="宋体" w:eastAsia="Times New Roman"/>
                <w:szCs w:val="21"/>
              </w:rPr>
              <w:t>部</w:t>
            </w:r>
          </w:p>
        </w:tc>
        <w:tc>
          <w:tcPr>
            <w:tcW w:w="992" w:type="dxa"/>
            <w:vMerge w:val="restart"/>
            <w:vAlign w:val="center"/>
          </w:tcPr>
          <w:p w14:paraId="5AAE122A">
            <w:pPr>
              <w:jc w:val="center"/>
              <w:rPr>
                <w:rFonts w:ascii="宋体" w:hAnsi="宋体" w:eastAsia="Times New Roman"/>
                <w:szCs w:val="21"/>
              </w:rPr>
            </w:pPr>
            <w:r>
              <w:rPr>
                <w:rFonts w:hint="eastAsia" w:ascii="宋体" w:hAnsi="宋体" w:eastAsiaTheme="minorEastAsia"/>
                <w:szCs w:val="21"/>
              </w:rPr>
              <w:t>2</w:t>
            </w:r>
          </w:p>
        </w:tc>
        <w:tc>
          <w:tcPr>
            <w:tcW w:w="1267" w:type="dxa"/>
            <w:vAlign w:val="center"/>
          </w:tcPr>
          <w:p w14:paraId="62FBC69F">
            <w:pPr>
              <w:rPr>
                <w:rFonts w:hint="eastAsia" w:ascii="宋体" w:hAnsi="宋体" w:eastAsiaTheme="minorEastAsia"/>
                <w:szCs w:val="21"/>
              </w:rPr>
            </w:pPr>
            <w:r>
              <w:rPr>
                <w:rFonts w:ascii="宋体" w:hAnsi="宋体" w:eastAsia="Times New Roman"/>
                <w:szCs w:val="21"/>
              </w:rPr>
              <w:t>门岗</w:t>
            </w:r>
            <w:r>
              <w:rPr>
                <w:rFonts w:hint="eastAsia" w:ascii="宋体" w:hAnsi="宋体" w:eastAsiaTheme="minorEastAsia"/>
                <w:szCs w:val="21"/>
              </w:rPr>
              <w:t>1</w:t>
            </w:r>
          </w:p>
        </w:tc>
        <w:tc>
          <w:tcPr>
            <w:tcW w:w="3402" w:type="dxa"/>
            <w:vAlign w:val="center"/>
          </w:tcPr>
          <w:p w14:paraId="6FFFBB25">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全面负责东海部学校门口的安全防范，接待外来访客、须持有保安员证</w:t>
            </w:r>
          </w:p>
        </w:tc>
        <w:tc>
          <w:tcPr>
            <w:tcW w:w="1701" w:type="dxa"/>
            <w:vMerge w:val="restart"/>
            <w:vAlign w:val="center"/>
          </w:tcPr>
          <w:p w14:paraId="40BB5E2C">
            <w:pPr>
              <w:rPr>
                <w:rFonts w:ascii="宋体" w:hAnsi="宋体" w:eastAsia="Times New Roman"/>
                <w:szCs w:val="21"/>
              </w:rPr>
            </w:pPr>
            <w:r>
              <w:rPr>
                <w:rFonts w:ascii="宋体" w:hAnsi="宋体" w:eastAsia="Times New Roman"/>
                <w:szCs w:val="21"/>
              </w:rPr>
              <w:t>7天24小</w:t>
            </w:r>
            <w:r>
              <w:rPr>
                <w:rFonts w:hint="eastAsia" w:ascii="宋体" w:hAnsi="宋体" w:eastAsia="Times New Roman" w:cs="微软雅黑"/>
                <w:szCs w:val="21"/>
              </w:rPr>
              <w:t>时制</w:t>
            </w:r>
          </w:p>
        </w:tc>
        <w:tc>
          <w:tcPr>
            <w:tcW w:w="1701" w:type="dxa"/>
            <w:vMerge w:val="restart"/>
          </w:tcPr>
          <w:p w14:paraId="6F188ED4">
            <w:pPr>
              <w:rPr>
                <w:rFonts w:hint="eastAsia" w:ascii="宋体" w:hAnsi="宋体" w:eastAsiaTheme="minorEastAsia"/>
                <w:szCs w:val="21"/>
              </w:rPr>
            </w:pPr>
          </w:p>
        </w:tc>
      </w:tr>
      <w:tr w14:paraId="79D6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Merge w:val="continue"/>
            <w:vAlign w:val="center"/>
          </w:tcPr>
          <w:p w14:paraId="6CA5E5CF">
            <w:pPr>
              <w:rPr>
                <w:rFonts w:ascii="宋体" w:hAnsi="宋体" w:eastAsia="Times New Roman"/>
                <w:szCs w:val="21"/>
              </w:rPr>
            </w:pPr>
          </w:p>
        </w:tc>
        <w:tc>
          <w:tcPr>
            <w:tcW w:w="992" w:type="dxa"/>
            <w:vMerge w:val="continue"/>
            <w:vAlign w:val="center"/>
          </w:tcPr>
          <w:p w14:paraId="336E3222">
            <w:pPr>
              <w:jc w:val="center"/>
              <w:rPr>
                <w:rFonts w:hint="eastAsia" w:asciiTheme="minorEastAsia" w:hAnsiTheme="minorEastAsia" w:eastAsiaTheme="minorEastAsia"/>
                <w:szCs w:val="21"/>
              </w:rPr>
            </w:pPr>
          </w:p>
        </w:tc>
        <w:tc>
          <w:tcPr>
            <w:tcW w:w="1267" w:type="dxa"/>
            <w:vAlign w:val="center"/>
          </w:tcPr>
          <w:p w14:paraId="2586069D">
            <w:pPr>
              <w:rPr>
                <w:rFonts w:ascii="宋体" w:hAnsi="宋体" w:eastAsia="Times New Roman" w:cs="宋体"/>
                <w:szCs w:val="21"/>
              </w:rPr>
            </w:pPr>
            <w:r>
              <w:rPr>
                <w:rFonts w:ascii="宋体" w:hAnsi="宋体" w:eastAsia="Times New Roman"/>
                <w:szCs w:val="21"/>
              </w:rPr>
              <w:t>门岗</w:t>
            </w:r>
            <w:r>
              <w:rPr>
                <w:rFonts w:hint="eastAsia" w:ascii="宋体" w:hAnsi="宋体" w:eastAsiaTheme="minorEastAsia"/>
                <w:szCs w:val="21"/>
              </w:rPr>
              <w:t>2</w:t>
            </w:r>
          </w:p>
        </w:tc>
        <w:tc>
          <w:tcPr>
            <w:tcW w:w="3402" w:type="dxa"/>
            <w:vAlign w:val="center"/>
          </w:tcPr>
          <w:p w14:paraId="21B87AB8">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全面负责丽港部学校门口的安全防范，接待外来访客、须持有保安员证</w:t>
            </w:r>
          </w:p>
        </w:tc>
        <w:tc>
          <w:tcPr>
            <w:tcW w:w="1701" w:type="dxa"/>
            <w:vMerge w:val="continue"/>
            <w:vAlign w:val="center"/>
          </w:tcPr>
          <w:p w14:paraId="3D48BBD6">
            <w:pPr>
              <w:rPr>
                <w:rFonts w:ascii="宋体" w:hAnsi="宋体" w:eastAsia="Times New Roman"/>
                <w:szCs w:val="21"/>
              </w:rPr>
            </w:pPr>
          </w:p>
        </w:tc>
        <w:tc>
          <w:tcPr>
            <w:tcW w:w="1701" w:type="dxa"/>
            <w:vMerge w:val="continue"/>
          </w:tcPr>
          <w:p w14:paraId="2A5AD629">
            <w:pPr>
              <w:widowControl/>
              <w:rPr>
                <w:rFonts w:ascii="Times New Roman" w:hAnsi="Times New Roman" w:eastAsia="Times New Roman"/>
                <w:szCs w:val="21"/>
              </w:rPr>
            </w:pPr>
          </w:p>
        </w:tc>
      </w:tr>
      <w:tr w14:paraId="5224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Merge w:val="continue"/>
            <w:vAlign w:val="center"/>
          </w:tcPr>
          <w:p w14:paraId="3E7AC550">
            <w:pPr>
              <w:rPr>
                <w:rFonts w:ascii="宋体" w:hAnsi="宋体" w:eastAsia="Times New Roman"/>
                <w:szCs w:val="21"/>
              </w:rPr>
            </w:pPr>
          </w:p>
        </w:tc>
        <w:tc>
          <w:tcPr>
            <w:tcW w:w="992" w:type="dxa"/>
            <w:vMerge w:val="restart"/>
            <w:vAlign w:val="center"/>
          </w:tcPr>
          <w:p w14:paraId="06F06CB3">
            <w:pPr>
              <w:jc w:val="center"/>
              <w:rPr>
                <w:rFonts w:ascii="宋体" w:hAnsi="宋体" w:eastAsia="Times New Roman"/>
                <w:szCs w:val="21"/>
              </w:rPr>
            </w:pPr>
            <w:r>
              <w:rPr>
                <w:rFonts w:hint="eastAsia" w:asciiTheme="minorEastAsia" w:hAnsiTheme="minorEastAsia" w:eastAsiaTheme="minorEastAsia"/>
                <w:szCs w:val="21"/>
              </w:rPr>
              <w:t>2</w:t>
            </w:r>
          </w:p>
        </w:tc>
        <w:tc>
          <w:tcPr>
            <w:tcW w:w="1267" w:type="dxa"/>
            <w:vAlign w:val="center"/>
          </w:tcPr>
          <w:p w14:paraId="5086D250">
            <w:pPr>
              <w:rPr>
                <w:rFonts w:hint="eastAsia" w:ascii="宋体" w:hAnsi="宋体" w:eastAsiaTheme="minorEastAsia"/>
                <w:szCs w:val="21"/>
              </w:rPr>
            </w:pPr>
            <w:r>
              <w:rPr>
                <w:rFonts w:hint="eastAsia" w:ascii="宋体" w:hAnsi="宋体" w:eastAsia="Times New Roman" w:cs="宋体"/>
                <w:szCs w:val="21"/>
              </w:rPr>
              <w:t>巡逻岗</w:t>
            </w:r>
            <w:r>
              <w:rPr>
                <w:rFonts w:hint="eastAsia" w:ascii="宋体" w:hAnsi="宋体" w:cs="宋体" w:eastAsiaTheme="minorEastAsia"/>
                <w:szCs w:val="21"/>
              </w:rPr>
              <w:t>1</w:t>
            </w:r>
          </w:p>
        </w:tc>
        <w:tc>
          <w:tcPr>
            <w:tcW w:w="3402" w:type="dxa"/>
            <w:vAlign w:val="center"/>
          </w:tcPr>
          <w:p w14:paraId="5F3F253F">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定时对东海部全校区开展巡逻工作，及时清除安全隐患、须持有保安员证</w:t>
            </w:r>
          </w:p>
        </w:tc>
        <w:tc>
          <w:tcPr>
            <w:tcW w:w="1701" w:type="dxa"/>
            <w:vMerge w:val="restart"/>
            <w:vAlign w:val="center"/>
          </w:tcPr>
          <w:p w14:paraId="1484C818">
            <w:pPr>
              <w:rPr>
                <w:rFonts w:ascii="宋体" w:hAnsi="宋体" w:eastAsia="Times New Roman"/>
                <w:szCs w:val="21"/>
              </w:rPr>
            </w:pPr>
            <w:r>
              <w:rPr>
                <w:rFonts w:hint="eastAsia" w:ascii="宋体" w:hAnsi="宋体" w:eastAsia="Times New Roman"/>
                <w:szCs w:val="21"/>
              </w:rPr>
              <w:t>7天</w:t>
            </w:r>
          </w:p>
          <w:p w14:paraId="44FCEAE7">
            <w:pPr>
              <w:rPr>
                <w:rFonts w:ascii="宋体" w:hAnsi="宋体" w:eastAsia="Times New Roman"/>
                <w:szCs w:val="21"/>
              </w:rPr>
            </w:pPr>
            <w:r>
              <w:rPr>
                <w:rFonts w:hint="eastAsia" w:ascii="宋体" w:hAnsi="宋体" w:eastAsia="Times New Roman"/>
                <w:szCs w:val="21"/>
              </w:rPr>
              <w:t>7:30—17:30</w:t>
            </w:r>
          </w:p>
          <w:p w14:paraId="35CC83E0">
            <w:pPr>
              <w:widowControl/>
              <w:rPr>
                <w:rFonts w:ascii="Times New Roman" w:hAnsi="Times New Roman" w:eastAsiaTheme="minorEastAsia"/>
                <w:szCs w:val="21"/>
              </w:rPr>
            </w:pPr>
          </w:p>
        </w:tc>
        <w:tc>
          <w:tcPr>
            <w:tcW w:w="1701" w:type="dxa"/>
            <w:vMerge w:val="continue"/>
          </w:tcPr>
          <w:p w14:paraId="01EBE7B2">
            <w:pPr>
              <w:widowControl/>
              <w:rPr>
                <w:rFonts w:ascii="Times New Roman" w:hAnsi="Times New Roman" w:eastAsia="Times New Roman"/>
                <w:szCs w:val="21"/>
              </w:rPr>
            </w:pPr>
          </w:p>
        </w:tc>
      </w:tr>
      <w:tr w14:paraId="55A2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Merge w:val="continue"/>
            <w:vAlign w:val="center"/>
          </w:tcPr>
          <w:p w14:paraId="526F77C4">
            <w:pPr>
              <w:rPr>
                <w:rFonts w:ascii="宋体" w:hAnsi="宋体" w:eastAsia="Times New Roman"/>
                <w:szCs w:val="21"/>
              </w:rPr>
            </w:pPr>
          </w:p>
        </w:tc>
        <w:tc>
          <w:tcPr>
            <w:tcW w:w="992" w:type="dxa"/>
            <w:vMerge w:val="continue"/>
            <w:vAlign w:val="center"/>
          </w:tcPr>
          <w:p w14:paraId="19526DE7">
            <w:pPr>
              <w:jc w:val="center"/>
              <w:rPr>
                <w:rFonts w:hint="eastAsia" w:asciiTheme="minorEastAsia" w:hAnsiTheme="minorEastAsia" w:eastAsiaTheme="minorEastAsia"/>
                <w:szCs w:val="21"/>
              </w:rPr>
            </w:pPr>
          </w:p>
        </w:tc>
        <w:tc>
          <w:tcPr>
            <w:tcW w:w="1267" w:type="dxa"/>
            <w:vAlign w:val="center"/>
          </w:tcPr>
          <w:p w14:paraId="0A4EE647">
            <w:pPr>
              <w:rPr>
                <w:rFonts w:ascii="宋体" w:hAnsi="宋体" w:eastAsia="Times New Roman" w:cs="宋体"/>
                <w:szCs w:val="21"/>
              </w:rPr>
            </w:pPr>
            <w:r>
              <w:rPr>
                <w:rFonts w:hint="eastAsia" w:ascii="宋体" w:hAnsi="宋体" w:eastAsia="Times New Roman" w:cs="宋体"/>
                <w:szCs w:val="21"/>
              </w:rPr>
              <w:t>巡逻岗2</w:t>
            </w:r>
          </w:p>
        </w:tc>
        <w:tc>
          <w:tcPr>
            <w:tcW w:w="3402" w:type="dxa"/>
            <w:vAlign w:val="center"/>
          </w:tcPr>
          <w:p w14:paraId="0FE4DD7B">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定时对丽港部全校区开展巡逻工作，及时清除安全隐患、须持有保安员证</w:t>
            </w:r>
          </w:p>
        </w:tc>
        <w:tc>
          <w:tcPr>
            <w:tcW w:w="1701" w:type="dxa"/>
            <w:vMerge w:val="continue"/>
            <w:vAlign w:val="center"/>
          </w:tcPr>
          <w:p w14:paraId="5A116730">
            <w:pPr>
              <w:rPr>
                <w:rFonts w:ascii="宋体" w:hAnsi="宋体" w:eastAsia="Times New Roman"/>
                <w:szCs w:val="21"/>
              </w:rPr>
            </w:pPr>
          </w:p>
        </w:tc>
        <w:tc>
          <w:tcPr>
            <w:tcW w:w="1701" w:type="dxa"/>
            <w:vMerge w:val="continue"/>
          </w:tcPr>
          <w:p w14:paraId="68B07C6B">
            <w:pPr>
              <w:widowControl/>
              <w:rPr>
                <w:rFonts w:ascii="Times New Roman" w:hAnsi="Times New Roman" w:eastAsia="Times New Roman"/>
                <w:szCs w:val="21"/>
              </w:rPr>
            </w:pPr>
          </w:p>
        </w:tc>
      </w:tr>
      <w:tr w14:paraId="167D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43AC0A8">
            <w:pPr>
              <w:rPr>
                <w:rFonts w:ascii="宋体" w:hAnsi="宋体" w:eastAsia="Times New Roman"/>
                <w:szCs w:val="21"/>
              </w:rPr>
            </w:pPr>
            <w:r>
              <w:rPr>
                <w:rFonts w:ascii="宋体" w:hAnsi="宋体" w:eastAsia="Times New Roman"/>
                <w:szCs w:val="21"/>
              </w:rPr>
              <w:t>工程部</w:t>
            </w:r>
          </w:p>
        </w:tc>
        <w:tc>
          <w:tcPr>
            <w:tcW w:w="992" w:type="dxa"/>
            <w:vAlign w:val="center"/>
          </w:tcPr>
          <w:p w14:paraId="1CFDB39E">
            <w:pPr>
              <w:jc w:val="center"/>
              <w:rPr>
                <w:rFonts w:ascii="宋体" w:hAnsi="宋体" w:eastAsia="Times New Roman"/>
                <w:szCs w:val="21"/>
              </w:rPr>
            </w:pPr>
            <w:r>
              <w:rPr>
                <w:rFonts w:hint="eastAsia" w:ascii="宋体" w:hAnsi="宋体" w:eastAsia="Times New Roman"/>
                <w:szCs w:val="21"/>
              </w:rPr>
              <w:t>1</w:t>
            </w:r>
          </w:p>
        </w:tc>
        <w:tc>
          <w:tcPr>
            <w:tcW w:w="1267" w:type="dxa"/>
            <w:vAlign w:val="center"/>
          </w:tcPr>
          <w:p w14:paraId="4BE06BEB">
            <w:pPr>
              <w:rPr>
                <w:rFonts w:ascii="宋体" w:hAnsi="宋体" w:eastAsia="Times New Roman"/>
                <w:szCs w:val="21"/>
              </w:rPr>
            </w:pPr>
            <w:r>
              <w:rPr>
                <w:rFonts w:ascii="宋体" w:hAnsi="宋体" w:eastAsia="Times New Roman"/>
                <w:szCs w:val="21"/>
              </w:rPr>
              <w:t>维修工</w:t>
            </w:r>
          </w:p>
        </w:tc>
        <w:tc>
          <w:tcPr>
            <w:tcW w:w="3402" w:type="dxa"/>
            <w:vAlign w:val="center"/>
          </w:tcPr>
          <w:p w14:paraId="7B99070F">
            <w:pPr>
              <w:rPr>
                <w:rFonts w:ascii="宋体" w:hAnsi="宋体" w:eastAsia="Times New Roman"/>
                <w:szCs w:val="21"/>
              </w:rPr>
            </w:pPr>
            <w:r>
              <w:rPr>
                <w:rFonts w:ascii="Times New Roman" w:hAnsi="Times New Roman" w:eastAsiaTheme="minorEastAsia"/>
                <w:kern w:val="0"/>
                <w:sz w:val="20"/>
                <w:szCs w:val="21"/>
              </w:rPr>
              <w:t>全面负责</w:t>
            </w:r>
            <w:r>
              <w:rPr>
                <w:rFonts w:hint="eastAsia" w:ascii="Times New Roman" w:hAnsi="Times New Roman" w:eastAsiaTheme="minorEastAsia"/>
                <w:kern w:val="0"/>
                <w:sz w:val="20"/>
                <w:szCs w:val="21"/>
              </w:rPr>
              <w:t>两个</w:t>
            </w:r>
            <w:r>
              <w:rPr>
                <w:rFonts w:ascii="Times New Roman" w:hAnsi="Times New Roman" w:eastAsiaTheme="minorEastAsia"/>
                <w:kern w:val="0"/>
                <w:sz w:val="20"/>
                <w:szCs w:val="21"/>
              </w:rPr>
              <w:t>校区内水、电的零星常规维修、须持有电工操作证</w:t>
            </w:r>
          </w:p>
        </w:tc>
        <w:tc>
          <w:tcPr>
            <w:tcW w:w="1701" w:type="dxa"/>
            <w:vAlign w:val="center"/>
          </w:tcPr>
          <w:p w14:paraId="38B0D1D8">
            <w:pPr>
              <w:rPr>
                <w:rFonts w:ascii="宋体" w:hAnsi="宋体" w:eastAsia="Times New Roman"/>
                <w:szCs w:val="21"/>
              </w:rPr>
            </w:pPr>
            <w:r>
              <w:rPr>
                <w:rFonts w:hint="eastAsia" w:ascii="宋体" w:hAnsi="宋体" w:eastAsia="Times New Roman"/>
                <w:szCs w:val="21"/>
              </w:rPr>
              <w:t>周一～周五</w:t>
            </w:r>
          </w:p>
          <w:p w14:paraId="726F2DFF">
            <w:pPr>
              <w:rPr>
                <w:rFonts w:ascii="宋体" w:hAnsi="宋体" w:eastAsia="Times New Roman"/>
                <w:szCs w:val="21"/>
              </w:rPr>
            </w:pPr>
            <w:r>
              <w:rPr>
                <w:rFonts w:ascii="宋体" w:hAnsi="宋体" w:eastAsia="Times New Roman"/>
                <w:szCs w:val="21"/>
              </w:rPr>
              <w:t>7:</w:t>
            </w:r>
            <w:r>
              <w:rPr>
                <w:rFonts w:hint="eastAsia" w:ascii="宋体" w:hAnsi="宋体" w:eastAsia="Times New Roman"/>
                <w:szCs w:val="21"/>
              </w:rPr>
              <w:t>0</w:t>
            </w:r>
            <w:r>
              <w:rPr>
                <w:rFonts w:ascii="宋体" w:hAnsi="宋体" w:eastAsia="Times New Roman"/>
                <w:szCs w:val="21"/>
              </w:rPr>
              <w:t>0—1</w:t>
            </w:r>
            <w:r>
              <w:rPr>
                <w:rFonts w:hint="eastAsia" w:ascii="宋体" w:hAnsi="宋体" w:eastAsia="Times New Roman"/>
                <w:szCs w:val="21"/>
              </w:rPr>
              <w:t>1</w:t>
            </w:r>
            <w:r>
              <w:rPr>
                <w:rFonts w:ascii="宋体" w:hAnsi="宋体" w:eastAsia="Times New Roman"/>
                <w:szCs w:val="21"/>
              </w:rPr>
              <w:t>:30</w:t>
            </w:r>
            <w:r>
              <w:rPr>
                <w:rFonts w:hint="eastAsia" w:ascii="宋体" w:hAnsi="宋体" w:eastAsia="Times New Roman"/>
                <w:szCs w:val="21"/>
              </w:rPr>
              <w:t>、13:00</w:t>
            </w:r>
            <w:r>
              <w:rPr>
                <w:rFonts w:ascii="宋体" w:hAnsi="宋体" w:eastAsia="Times New Roman"/>
                <w:szCs w:val="21"/>
              </w:rPr>
              <w:t>-16:30</w:t>
            </w:r>
          </w:p>
        </w:tc>
        <w:tc>
          <w:tcPr>
            <w:tcW w:w="1701" w:type="dxa"/>
          </w:tcPr>
          <w:p w14:paraId="2E448A5F">
            <w:pPr>
              <w:rPr>
                <w:rFonts w:ascii="宋体" w:hAnsi="宋体" w:eastAsia="Times New Roman" w:cs="微软雅黑"/>
                <w:szCs w:val="21"/>
              </w:rPr>
            </w:pPr>
          </w:p>
        </w:tc>
      </w:tr>
      <w:tr w14:paraId="608C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55" w:type="dxa"/>
            <w:vAlign w:val="center"/>
          </w:tcPr>
          <w:p w14:paraId="5A35C567">
            <w:pPr>
              <w:rPr>
                <w:rFonts w:ascii="宋体" w:hAnsi="宋体" w:eastAsia="Times New Roman"/>
                <w:szCs w:val="21"/>
              </w:rPr>
            </w:pPr>
            <w:r>
              <w:rPr>
                <w:rFonts w:ascii="宋体" w:hAnsi="宋体" w:eastAsia="Times New Roman"/>
                <w:szCs w:val="21"/>
              </w:rPr>
              <w:t>绿化部</w:t>
            </w:r>
          </w:p>
        </w:tc>
        <w:tc>
          <w:tcPr>
            <w:tcW w:w="992" w:type="dxa"/>
            <w:vAlign w:val="center"/>
          </w:tcPr>
          <w:p w14:paraId="5BE2F7C7">
            <w:pPr>
              <w:jc w:val="center"/>
              <w:rPr>
                <w:rFonts w:ascii="宋体" w:hAnsi="宋体" w:eastAsia="Times New Roman"/>
                <w:szCs w:val="21"/>
              </w:rPr>
            </w:pPr>
            <w:r>
              <w:rPr>
                <w:rFonts w:hint="eastAsia" w:ascii="宋体" w:hAnsi="宋体" w:eastAsia="Times New Roman"/>
                <w:szCs w:val="21"/>
              </w:rPr>
              <w:t>1</w:t>
            </w:r>
          </w:p>
        </w:tc>
        <w:tc>
          <w:tcPr>
            <w:tcW w:w="1267" w:type="dxa"/>
            <w:vAlign w:val="center"/>
          </w:tcPr>
          <w:p w14:paraId="2D4874B2">
            <w:pPr>
              <w:rPr>
                <w:rFonts w:ascii="宋体" w:hAnsi="宋体" w:eastAsia="Times New Roman"/>
                <w:szCs w:val="21"/>
              </w:rPr>
            </w:pPr>
            <w:r>
              <w:rPr>
                <w:rFonts w:ascii="宋体" w:hAnsi="宋体" w:eastAsia="Times New Roman"/>
                <w:szCs w:val="21"/>
              </w:rPr>
              <w:t>绿化工</w:t>
            </w:r>
          </w:p>
        </w:tc>
        <w:tc>
          <w:tcPr>
            <w:tcW w:w="3402" w:type="dxa"/>
            <w:vAlign w:val="center"/>
          </w:tcPr>
          <w:p w14:paraId="4FB19D9D">
            <w:pPr>
              <w:rPr>
                <w:rFonts w:ascii="宋体" w:hAnsi="宋体" w:eastAsia="Times New Roman"/>
                <w:szCs w:val="21"/>
              </w:rPr>
            </w:pPr>
            <w:r>
              <w:rPr>
                <w:rFonts w:ascii="Times New Roman" w:hAnsi="Times New Roman" w:eastAsiaTheme="minorEastAsia"/>
                <w:kern w:val="0"/>
                <w:sz w:val="20"/>
                <w:szCs w:val="21"/>
              </w:rPr>
              <w:t>负责</w:t>
            </w:r>
            <w:r>
              <w:rPr>
                <w:rFonts w:hint="eastAsia" w:ascii="Times New Roman" w:hAnsi="Times New Roman" w:eastAsiaTheme="minorEastAsia"/>
                <w:kern w:val="0"/>
                <w:sz w:val="20"/>
                <w:szCs w:val="21"/>
              </w:rPr>
              <w:t>两个校区</w:t>
            </w:r>
            <w:r>
              <w:rPr>
                <w:rFonts w:ascii="Times New Roman" w:hAnsi="Times New Roman" w:eastAsiaTheme="minorEastAsia"/>
                <w:kern w:val="0"/>
                <w:sz w:val="20"/>
                <w:szCs w:val="21"/>
              </w:rPr>
              <w:t>绿化区的花木浇水，施肥 ，除草，养护，培土等工作</w:t>
            </w:r>
          </w:p>
        </w:tc>
        <w:tc>
          <w:tcPr>
            <w:tcW w:w="1701" w:type="dxa"/>
            <w:vAlign w:val="center"/>
          </w:tcPr>
          <w:p w14:paraId="6BF87EC7">
            <w:pPr>
              <w:rPr>
                <w:rFonts w:ascii="宋体" w:hAnsi="宋体" w:eastAsia="Times New Roman"/>
                <w:szCs w:val="21"/>
              </w:rPr>
            </w:pPr>
            <w:r>
              <w:rPr>
                <w:rFonts w:hint="eastAsia" w:ascii="宋体" w:hAnsi="宋体" w:eastAsia="Times New Roman"/>
                <w:szCs w:val="21"/>
              </w:rPr>
              <w:t>周一～周五</w:t>
            </w:r>
          </w:p>
          <w:p w14:paraId="372483F7">
            <w:pPr>
              <w:rPr>
                <w:rFonts w:ascii="宋体" w:hAnsi="宋体" w:eastAsia="Times New Roman"/>
                <w:szCs w:val="21"/>
              </w:rPr>
            </w:pPr>
            <w:r>
              <w:rPr>
                <w:rFonts w:ascii="宋体" w:hAnsi="宋体" w:eastAsia="Times New Roman"/>
                <w:szCs w:val="21"/>
              </w:rPr>
              <w:t>7:</w:t>
            </w:r>
            <w:r>
              <w:rPr>
                <w:rFonts w:hint="eastAsia" w:ascii="宋体" w:hAnsi="宋体" w:eastAsia="Times New Roman"/>
                <w:szCs w:val="21"/>
              </w:rPr>
              <w:t>0</w:t>
            </w:r>
            <w:r>
              <w:rPr>
                <w:rFonts w:ascii="宋体" w:hAnsi="宋体" w:eastAsia="Times New Roman"/>
                <w:szCs w:val="21"/>
              </w:rPr>
              <w:t>0—1</w:t>
            </w:r>
            <w:r>
              <w:rPr>
                <w:rFonts w:hint="eastAsia" w:ascii="宋体" w:hAnsi="宋体" w:eastAsia="Times New Roman"/>
                <w:szCs w:val="21"/>
              </w:rPr>
              <w:t>1</w:t>
            </w:r>
            <w:r>
              <w:rPr>
                <w:rFonts w:ascii="宋体" w:hAnsi="宋体" w:eastAsia="Times New Roman"/>
                <w:szCs w:val="21"/>
              </w:rPr>
              <w:t>:30</w:t>
            </w:r>
            <w:r>
              <w:rPr>
                <w:rFonts w:hint="eastAsia" w:ascii="宋体" w:hAnsi="宋体" w:eastAsia="Times New Roman"/>
                <w:szCs w:val="21"/>
              </w:rPr>
              <w:t>、13:00</w:t>
            </w:r>
            <w:r>
              <w:rPr>
                <w:rFonts w:ascii="宋体" w:hAnsi="宋体" w:eastAsia="Times New Roman"/>
                <w:szCs w:val="21"/>
              </w:rPr>
              <w:t>-16:30</w:t>
            </w:r>
          </w:p>
        </w:tc>
        <w:tc>
          <w:tcPr>
            <w:tcW w:w="1701" w:type="dxa"/>
          </w:tcPr>
          <w:p w14:paraId="0EE77552">
            <w:pPr>
              <w:rPr>
                <w:rFonts w:ascii="宋体" w:hAnsi="宋体" w:eastAsia="Times New Roman" w:cs="微软雅黑"/>
                <w:szCs w:val="21"/>
              </w:rPr>
            </w:pPr>
          </w:p>
        </w:tc>
      </w:tr>
      <w:tr w14:paraId="286E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5" w:type="dxa"/>
            <w:vAlign w:val="center"/>
          </w:tcPr>
          <w:p w14:paraId="0C4D006B">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合计</w:t>
            </w:r>
          </w:p>
        </w:tc>
        <w:tc>
          <w:tcPr>
            <w:tcW w:w="992" w:type="dxa"/>
            <w:vAlign w:val="center"/>
          </w:tcPr>
          <w:p w14:paraId="0115B47C">
            <w:pPr>
              <w:jc w:val="center"/>
              <w:rPr>
                <w:rFonts w:hint="eastAsia" w:ascii="宋体" w:hAnsi="宋体" w:eastAsiaTheme="minorEastAsia"/>
                <w:szCs w:val="21"/>
              </w:rPr>
            </w:pPr>
            <w:r>
              <w:rPr>
                <w:rFonts w:hint="eastAsia" w:ascii="宋体" w:hAnsi="宋体" w:eastAsiaTheme="minorEastAsia"/>
                <w:szCs w:val="21"/>
              </w:rPr>
              <w:t>8</w:t>
            </w:r>
          </w:p>
        </w:tc>
        <w:tc>
          <w:tcPr>
            <w:tcW w:w="1267" w:type="dxa"/>
            <w:vAlign w:val="center"/>
          </w:tcPr>
          <w:p w14:paraId="38B9A195">
            <w:pPr>
              <w:rPr>
                <w:rFonts w:ascii="Times New Roman" w:hAnsi="Times New Roman" w:eastAsiaTheme="minorEastAsia"/>
                <w:kern w:val="0"/>
                <w:sz w:val="20"/>
                <w:szCs w:val="21"/>
              </w:rPr>
            </w:pPr>
          </w:p>
        </w:tc>
        <w:tc>
          <w:tcPr>
            <w:tcW w:w="3402" w:type="dxa"/>
            <w:vAlign w:val="center"/>
          </w:tcPr>
          <w:p w14:paraId="4478B53C">
            <w:pPr>
              <w:rPr>
                <w:rFonts w:ascii="Times New Roman" w:hAnsi="Times New Roman" w:eastAsiaTheme="minorEastAsia"/>
                <w:kern w:val="0"/>
                <w:sz w:val="20"/>
                <w:szCs w:val="21"/>
              </w:rPr>
            </w:pPr>
          </w:p>
        </w:tc>
        <w:tc>
          <w:tcPr>
            <w:tcW w:w="1701" w:type="dxa"/>
            <w:vAlign w:val="center"/>
          </w:tcPr>
          <w:p w14:paraId="65CD9783">
            <w:pPr>
              <w:rPr>
                <w:rFonts w:ascii="宋体" w:hAnsi="宋体" w:eastAsia="Times New Roman"/>
                <w:szCs w:val="21"/>
              </w:rPr>
            </w:pPr>
          </w:p>
        </w:tc>
        <w:tc>
          <w:tcPr>
            <w:tcW w:w="1701" w:type="dxa"/>
            <w:vAlign w:val="center"/>
          </w:tcPr>
          <w:p w14:paraId="1B3A58D4">
            <w:pPr>
              <w:rPr>
                <w:rFonts w:hint="eastAsia" w:ascii="宋体" w:hAnsi="宋体" w:cs="微软雅黑" w:eastAsiaTheme="minorEastAsia"/>
                <w:szCs w:val="21"/>
              </w:rPr>
            </w:pPr>
          </w:p>
        </w:tc>
      </w:tr>
    </w:tbl>
    <w:p w14:paraId="3350DBBE">
      <w:pPr>
        <w:ind w:firstLine="200" w:firstLineChars="100"/>
        <w:jc w:val="center"/>
        <w:rPr>
          <w:rFonts w:ascii="Times New Roman" w:hAnsi="Times New Roman" w:eastAsiaTheme="minorEastAsia"/>
          <w:kern w:val="0"/>
          <w:sz w:val="20"/>
          <w:szCs w:val="21"/>
        </w:rPr>
      </w:pPr>
    </w:p>
    <w:p w14:paraId="400AE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442" w:firstLineChars="200"/>
        <w:jc w:val="left"/>
        <w:rPr>
          <w:b/>
          <w:sz w:val="22"/>
        </w:rPr>
      </w:pPr>
      <w:r>
        <w:rPr>
          <w:rFonts w:hint="eastAsia" w:ascii="Times New Roman" w:hAnsi="Times New Roman"/>
          <w:b/>
          <w:sz w:val="22"/>
        </w:rPr>
        <w:t>说明：1、投标人的各岗位配置标准应满足招标岗位工作要求</w:t>
      </w:r>
      <w:r>
        <w:rPr>
          <w:rFonts w:hint="eastAsia" w:ascii="Times New Roman" w:hAnsi="Times New Roman"/>
          <w:b/>
          <w:color w:val="0000FF"/>
          <w:sz w:val="22"/>
        </w:rPr>
        <w:t>。</w:t>
      </w:r>
      <w:r>
        <w:rPr>
          <w:b/>
          <w:sz w:val="22"/>
        </w:rPr>
        <w:t>2、</w:t>
      </w:r>
      <w:r>
        <w:rPr>
          <w:rFonts w:hint="eastAsia"/>
          <w:b/>
          <w:sz w:val="22"/>
        </w:rPr>
        <w:t>以上岗位人员数量须按 5 天 8 小时工作制计算。</w:t>
      </w:r>
      <w:r>
        <w:rPr>
          <w:b/>
          <w:sz w:val="22"/>
        </w:rPr>
        <w:t>3</w:t>
      </w:r>
      <w:r>
        <w:rPr>
          <w:rFonts w:hint="eastAsia" w:cs="宋体"/>
          <w:b/>
          <w:sz w:val="22"/>
        </w:rPr>
        <w:t>、以上人员应为本单位正式在职员工。</w:t>
      </w:r>
    </w:p>
    <w:p w14:paraId="7C960C4F">
      <w:pPr>
        <w:tabs>
          <w:tab w:val="left" w:pos="7200"/>
        </w:tabs>
        <w:adjustRightInd w:val="0"/>
        <w:snapToGrid w:val="0"/>
        <w:spacing w:line="300" w:lineRule="auto"/>
        <w:ind w:firstLine="442" w:firstLineChars="200"/>
        <w:jc w:val="left"/>
        <w:rPr>
          <w:rFonts w:ascii="Times New Roman" w:hAnsi="Times New Roman"/>
          <w:b/>
          <w:bCs/>
          <w:sz w:val="22"/>
        </w:rPr>
      </w:pPr>
      <w:bookmarkStart w:id="55" w:name="_Hlk167350629"/>
      <w:r>
        <w:rPr>
          <w:rFonts w:hint="eastAsia" w:ascii="宋体" w:hAnsi="宋体"/>
          <w:b/>
          <w:bCs/>
          <w:sz w:val="22"/>
        </w:rPr>
        <w:t>（</w:t>
      </w:r>
      <w:bookmarkStart w:id="56" w:name="_Hlk167360549"/>
      <w:r>
        <w:rPr>
          <w:rFonts w:hint="eastAsia" w:ascii="宋体" w:hAnsi="宋体"/>
          <w:b/>
          <w:bCs/>
          <w:sz w:val="22"/>
        </w:rPr>
        <w:t>三）中标后人员管理要求</w:t>
      </w:r>
    </w:p>
    <w:p w14:paraId="23631DD9">
      <w:pPr>
        <w:tabs>
          <w:tab w:val="left" w:pos="7200"/>
        </w:tabs>
        <w:adjustRightInd w:val="0"/>
        <w:snapToGrid w:val="0"/>
        <w:spacing w:line="300" w:lineRule="auto"/>
        <w:ind w:firstLine="442" w:firstLineChars="200"/>
        <w:jc w:val="left"/>
        <w:rPr>
          <w:rFonts w:ascii="Times New Roman" w:hAnsi="Times New Roman"/>
          <w:b/>
          <w:bCs/>
          <w:sz w:val="22"/>
        </w:rPr>
      </w:pPr>
      <w:r>
        <w:rPr>
          <w:rFonts w:hint="eastAsia" w:ascii="Times New Roman" w:hAnsi="Times New Roman"/>
          <w:b/>
          <w:bCs/>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Pr>
          <w:rFonts w:ascii="Times New Roman" w:hAnsi="Times New Roman"/>
          <w:b/>
          <w:bCs/>
          <w:sz w:val="22"/>
        </w:rPr>
        <w:t>1</w:t>
      </w:r>
      <w:r>
        <w:rPr>
          <w:rFonts w:hint="eastAsia" w:ascii="Times New Roman" w:hAnsi="Times New Roman"/>
          <w:b/>
          <w:bCs/>
          <w:sz w:val="22"/>
        </w:rPr>
        <w:t>周内更换人员。</w:t>
      </w:r>
    </w:p>
    <w:bookmarkEnd w:id="55"/>
    <w:bookmarkEnd w:id="56"/>
    <w:p w14:paraId="2C7CD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9.2 组织架构、管理制度及管理团队要求</w:t>
      </w:r>
    </w:p>
    <w:p w14:paraId="4D6093B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9.2.1 组织架构</w:t>
      </w:r>
    </w:p>
    <w:p w14:paraId="0D0F7CEB">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物业部门设置经理或现场主管负责学校物业服务管理和监督工作。</w:t>
      </w:r>
    </w:p>
    <w:p w14:paraId="26380802">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物业服务包括保洁部、工程部、绿化</w:t>
      </w:r>
      <w:r>
        <w:rPr>
          <w:rFonts w:hint="eastAsia" w:ascii="Times New Roman" w:hAnsi="Times New Roman"/>
          <w:sz w:val="22"/>
        </w:rPr>
        <w:t>部</w:t>
      </w:r>
      <w:r>
        <w:rPr>
          <w:rFonts w:ascii="Times New Roman" w:hAnsi="Times New Roman"/>
          <w:sz w:val="22"/>
        </w:rPr>
        <w:t>和保安部。</w:t>
      </w:r>
    </w:p>
    <w:p w14:paraId="4E97F6E3">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9.2.2 管理制度</w:t>
      </w:r>
    </w:p>
    <w:p w14:paraId="36E74B37">
      <w:pPr>
        <w:tabs>
          <w:tab w:val="left" w:pos="7200"/>
        </w:tabs>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(1)严格规范招标制度。按招标文件要求，规范服务类项目采购流程。</w:t>
      </w:r>
    </w:p>
    <w:p w14:paraId="623D5445">
      <w:pPr>
        <w:tabs>
          <w:tab w:val="left" w:pos="7200"/>
        </w:tabs>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(2)完善后勤保障各项制度建设，按制度规范行为。</w:t>
      </w:r>
    </w:p>
    <w:p w14:paraId="65D6CC5B">
      <w:pPr>
        <w:tabs>
          <w:tab w:val="left" w:pos="7200"/>
        </w:tabs>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(3)加强日常工作监管：</w:t>
      </w:r>
    </w:p>
    <w:p w14:paraId="7C6AB179">
      <w:pPr>
        <w:tabs>
          <w:tab w:val="left" w:pos="7200"/>
        </w:tabs>
        <w:adjustRightInd w:val="0"/>
        <w:snapToGrid w:val="0"/>
        <w:spacing w:line="300" w:lineRule="auto"/>
        <w:ind w:firstLine="440" w:firstLineChars="200"/>
        <w:jc w:val="left"/>
        <w:rPr>
          <w:rFonts w:ascii="Times New Roman" w:hAnsi="Times New Roman"/>
          <w:sz w:val="22"/>
        </w:rPr>
      </w:pPr>
      <w:r>
        <w:rPr>
          <w:rFonts w:hint="eastAsia" w:ascii="宋体" w:hAnsi="宋体" w:cs="宋体"/>
          <w:sz w:val="22"/>
        </w:rPr>
        <w:t>①</w:t>
      </w:r>
      <w:r>
        <w:rPr>
          <w:rFonts w:ascii="Times New Roman" w:hAnsi="Times New Roman"/>
          <w:sz w:val="22"/>
        </w:rPr>
        <w:t>学校物业公司在分管领导、办公事务部的领导、监督下进行工作。</w:t>
      </w:r>
    </w:p>
    <w:p w14:paraId="242756CF">
      <w:pPr>
        <w:tabs>
          <w:tab w:val="left" w:pos="7200"/>
        </w:tabs>
        <w:adjustRightInd w:val="0"/>
        <w:snapToGrid w:val="0"/>
        <w:spacing w:line="300" w:lineRule="auto"/>
        <w:ind w:firstLine="440" w:firstLineChars="200"/>
        <w:jc w:val="left"/>
        <w:rPr>
          <w:rFonts w:ascii="Times New Roman" w:hAnsi="Times New Roman"/>
          <w:sz w:val="22"/>
        </w:rPr>
      </w:pPr>
      <w:r>
        <w:rPr>
          <w:rFonts w:hint="eastAsia" w:ascii="宋体" w:hAnsi="宋体" w:cs="宋体"/>
          <w:sz w:val="22"/>
        </w:rPr>
        <w:t>②</w:t>
      </w:r>
      <w:r>
        <w:rPr>
          <w:rFonts w:ascii="Times New Roman" w:hAnsi="Times New Roman"/>
          <w:sz w:val="22"/>
        </w:rPr>
        <w:t>每周定期召开例会，总结上周工作，沟通、协调本周工作。</w:t>
      </w:r>
    </w:p>
    <w:p w14:paraId="143A13C0">
      <w:pPr>
        <w:tabs>
          <w:tab w:val="left" w:pos="7200"/>
        </w:tabs>
        <w:adjustRightInd w:val="0"/>
        <w:snapToGrid w:val="0"/>
        <w:spacing w:line="300" w:lineRule="auto"/>
        <w:ind w:firstLine="440" w:firstLineChars="200"/>
        <w:jc w:val="left"/>
        <w:rPr>
          <w:rFonts w:ascii="Times New Roman" w:hAnsi="Times New Roman"/>
          <w:sz w:val="22"/>
        </w:rPr>
      </w:pPr>
      <w:r>
        <w:rPr>
          <w:rFonts w:hint="eastAsia" w:ascii="宋体" w:hAnsi="宋体" w:cs="宋体"/>
          <w:sz w:val="22"/>
        </w:rPr>
        <w:t>③</w:t>
      </w:r>
      <w:r>
        <w:rPr>
          <w:rFonts w:ascii="Times New Roman" w:hAnsi="Times New Roman"/>
          <w:sz w:val="22"/>
        </w:rPr>
        <w:t>不定时召开专项会议，进行专题讨论。</w:t>
      </w:r>
    </w:p>
    <w:p w14:paraId="13146A58">
      <w:pPr>
        <w:tabs>
          <w:tab w:val="left" w:pos="7200"/>
        </w:tabs>
        <w:adjustRightInd w:val="0"/>
        <w:snapToGrid w:val="0"/>
        <w:spacing w:line="300" w:lineRule="auto"/>
        <w:ind w:firstLine="440" w:firstLineChars="200"/>
        <w:jc w:val="left"/>
        <w:rPr>
          <w:rFonts w:ascii="Times New Roman" w:hAnsi="Times New Roman"/>
          <w:sz w:val="22"/>
        </w:rPr>
      </w:pPr>
      <w:r>
        <w:rPr>
          <w:rFonts w:hint="eastAsia" w:ascii="宋体" w:hAnsi="宋体" w:cs="宋体"/>
          <w:sz w:val="22"/>
        </w:rPr>
        <w:t>④</w:t>
      </w:r>
      <w:r>
        <w:rPr>
          <w:rFonts w:ascii="Times New Roman" w:hAnsi="Times New Roman"/>
          <w:sz w:val="22"/>
        </w:rPr>
        <w:t>群众监督，每月对各服务公司工作进行监督。</w:t>
      </w:r>
    </w:p>
    <w:p w14:paraId="11407149">
      <w:pPr>
        <w:tabs>
          <w:tab w:val="left" w:pos="7200"/>
        </w:tabs>
        <w:adjustRightInd w:val="0"/>
        <w:snapToGrid w:val="0"/>
        <w:spacing w:line="300" w:lineRule="auto"/>
        <w:ind w:firstLine="440" w:firstLineChars="200"/>
        <w:jc w:val="left"/>
        <w:rPr>
          <w:rFonts w:ascii="Times New Roman" w:hAnsi="Times New Roman"/>
          <w:sz w:val="22"/>
        </w:rPr>
      </w:pPr>
      <w:r>
        <w:rPr>
          <w:rFonts w:hint="eastAsia" w:ascii="宋体" w:hAnsi="宋体" w:cs="宋体"/>
          <w:sz w:val="22"/>
        </w:rPr>
        <w:t>⑤</w:t>
      </w:r>
      <w:r>
        <w:rPr>
          <w:rFonts w:ascii="Times New Roman" w:hAnsi="Times New Roman"/>
          <w:sz w:val="22"/>
        </w:rPr>
        <w:t>每月定期召开办公考核会，对各服务公司进行考核。</w:t>
      </w:r>
    </w:p>
    <w:p w14:paraId="7046C3A6">
      <w:pPr>
        <w:tabs>
          <w:tab w:val="left" w:pos="7200"/>
        </w:tabs>
        <w:adjustRightInd w:val="0"/>
        <w:snapToGrid w:val="0"/>
        <w:spacing w:line="300" w:lineRule="auto"/>
        <w:ind w:firstLine="440" w:firstLineChars="200"/>
        <w:jc w:val="left"/>
        <w:rPr>
          <w:rFonts w:ascii="Times New Roman" w:hAnsi="Times New Roman"/>
          <w:sz w:val="22"/>
        </w:rPr>
      </w:pPr>
      <w:r>
        <w:rPr>
          <w:rFonts w:hint="eastAsia" w:ascii="宋体" w:hAnsi="宋体" w:cs="宋体"/>
          <w:sz w:val="22"/>
        </w:rPr>
        <w:t>⑥</w:t>
      </w:r>
      <w:r>
        <w:rPr>
          <w:rFonts w:ascii="Times New Roman" w:hAnsi="Times New Roman"/>
          <w:sz w:val="22"/>
        </w:rPr>
        <w:t>定期召开联席会议，通过联席会议，分期进行工作总结和工作计划。</w:t>
      </w:r>
    </w:p>
    <w:p w14:paraId="65CCB81B">
      <w:pPr>
        <w:tabs>
          <w:tab w:val="left" w:pos="7200"/>
        </w:tabs>
        <w:adjustRightInd w:val="0"/>
        <w:snapToGrid w:val="0"/>
        <w:spacing w:line="300" w:lineRule="auto"/>
        <w:ind w:firstLine="440" w:firstLineChars="200"/>
        <w:jc w:val="left"/>
        <w:rPr>
          <w:rFonts w:ascii="Times New Roman" w:hAnsi="Times New Roman"/>
          <w:sz w:val="22"/>
        </w:rPr>
      </w:pPr>
      <w:r>
        <w:rPr>
          <w:rFonts w:hint="eastAsia" w:ascii="宋体" w:hAnsi="宋体" w:cs="宋体"/>
          <w:sz w:val="22"/>
        </w:rPr>
        <w:t>⑦</w:t>
      </w:r>
      <w:r>
        <w:rPr>
          <w:rFonts w:ascii="Times New Roman" w:hAnsi="Times New Roman"/>
          <w:sz w:val="22"/>
        </w:rPr>
        <w:t>不定期参加后勤会议，对存在的问题进行现场沟通。</w:t>
      </w:r>
    </w:p>
    <w:p w14:paraId="79BFC6EF">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9.2.3 管理团队要求</w:t>
      </w:r>
    </w:p>
    <w:p w14:paraId="4D3FCAF1">
      <w:pPr>
        <w:tabs>
          <w:tab w:val="left" w:pos="7200"/>
        </w:tabs>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w:t>
      </w:r>
      <w:r>
        <w:rPr>
          <w:rFonts w:hint="eastAsia" w:ascii="Times New Roman" w:hAnsi="Times New Roman"/>
          <w:sz w:val="22"/>
        </w:rPr>
        <w:t>具有多年</w:t>
      </w:r>
      <w:r>
        <w:rPr>
          <w:rFonts w:ascii="Times New Roman" w:hAnsi="Times New Roman"/>
          <w:sz w:val="22"/>
        </w:rPr>
        <w:t>相关工作经验。</w:t>
      </w:r>
    </w:p>
    <w:p w14:paraId="23594CCE">
      <w:pPr>
        <w:tabs>
          <w:tab w:val="left" w:pos="7200"/>
        </w:tabs>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(2)一定的协调和组织能力，了解行业法规和要求。</w:t>
      </w:r>
    </w:p>
    <w:p w14:paraId="33E438BA">
      <w:pPr>
        <w:tabs>
          <w:tab w:val="left" w:pos="7200"/>
        </w:tabs>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(3)组织本部门员工的专业技能培训；制定各专项规章制度,对本部门员工工作业绩予以评审；负责所属项目的物业管理的日常工作,并对部门员工进行业务指导。</w:t>
      </w:r>
    </w:p>
    <w:p w14:paraId="556112C2">
      <w:pPr>
        <w:tabs>
          <w:tab w:val="left" w:pos="7200"/>
        </w:tabs>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(4)自我监督与质量体系有关的程序操作,发现不合格时,及时采取纠正措施及适当的预防措。</w:t>
      </w:r>
    </w:p>
    <w:p w14:paraId="0819787E">
      <w:pPr>
        <w:tabs>
          <w:tab w:val="left" w:pos="7200"/>
        </w:tabs>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(5)检查监督各项业务计划(年度、季度、月度等)的实施情况并向上级报告，推广新的有效的管理方法,并总结分析,提出合理的建议。</w:t>
      </w:r>
    </w:p>
    <w:p w14:paraId="54302F59">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9.3 各岗位具体服务要求</w:t>
      </w:r>
    </w:p>
    <w:p w14:paraId="57953E4D">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 xml:space="preserve">9.3.1 </w:t>
      </w:r>
      <w:r>
        <w:rPr>
          <w:rFonts w:hint="eastAsia" w:ascii="Times New Roman" w:hAnsi="Times New Roman"/>
          <w:bCs/>
          <w:sz w:val="22"/>
        </w:rPr>
        <w:t>管理部</w:t>
      </w:r>
    </w:p>
    <w:p w14:paraId="1383E911">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(1)工作职责</w:t>
      </w:r>
    </w:p>
    <w:p w14:paraId="4690E387">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1、全面负责所辖校区的物业管理工作；</w:t>
      </w:r>
    </w:p>
    <w:p w14:paraId="3F758E4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2、根据公司总体规划，制订管理处年度发展计划和经营战略，报公司批准后实施；</w:t>
      </w:r>
    </w:p>
    <w:p w14:paraId="1BE02AA3">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3、管理处实行单独核算，自计盈亏，在公司规定的开支范围内管理处经理具有最终签字权；</w:t>
      </w:r>
    </w:p>
    <w:p w14:paraId="01D077D3">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4、建议管理处各部门主管的招聘、任免和奖惩；审核管理处其他员工的招聘、奖惩、辞退等；</w:t>
      </w:r>
    </w:p>
    <w:p w14:paraId="35918D81">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5、以身作则、率先垂范、廉洁奉公，团结带领管理处广大员工，全力以赴完成管理处的各项工作和创“优”任务；</w:t>
      </w:r>
    </w:p>
    <w:p w14:paraId="2BEE5C04">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6、负责处理校区师生投诉，定期收集师生意见、建议，并反馈至各职能部门，必要时要上报公司总经理或副总经理；</w:t>
      </w:r>
    </w:p>
    <w:p w14:paraId="724CE13D">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7、强化日常行政管理，努力提高服务质量和工作效率，减少师生投诉；</w:t>
      </w:r>
    </w:p>
    <w:p w14:paraId="0A69CE8F">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8、负责员工工作责任心和敬业精神教育，狠抓员工业务技能培训，努力培养和造就一支高素质的员工队伍；</w:t>
      </w:r>
    </w:p>
    <w:p w14:paraId="1825FEE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9、及时检查、督促下属员工的工作质量和服务质量；</w:t>
      </w:r>
    </w:p>
    <w:p w14:paraId="04B15557">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10、加强检查、督促校区清洁卫生工作；</w:t>
      </w:r>
    </w:p>
    <w:p w14:paraId="2223A78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11、广泛联系师生，重视师生的投诉，不断改进工作方法；</w:t>
      </w:r>
    </w:p>
    <w:p w14:paraId="4CDE8D01">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12、校区出现重大事故或发生异常情况，必须赶赴现场处理；</w:t>
      </w:r>
    </w:p>
    <w:p w14:paraId="10D44A97">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13、关心员工的工作、学习、生活及家庭，重视企业文化建设，不断增强企业的凝聚力；</w:t>
      </w:r>
    </w:p>
    <w:p w14:paraId="3B3E338F">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14、强调安全，努力防范，保证托管区域治安、刑事案件发生率在控制范围以内；</w:t>
      </w:r>
    </w:p>
    <w:p w14:paraId="5C4CD15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15、严格开支，厉行节约，持续降低管理成本；</w:t>
      </w:r>
    </w:p>
    <w:p w14:paraId="0A07A8A9">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16、负责管理处质量管理体系的运行和实施；</w:t>
      </w:r>
    </w:p>
    <w:p w14:paraId="62DE1BC2">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17、负责制订下属员工培训计划，定期进行业务指导与业务技能培训；</w:t>
      </w:r>
    </w:p>
    <w:p w14:paraId="7DDBBC70">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18、负责组织员工参与校区文化活动。</w:t>
      </w:r>
    </w:p>
    <w:p w14:paraId="71D9022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19、与属地联动、做好疫情防控指挥。</w:t>
      </w:r>
    </w:p>
    <w:p w14:paraId="2D34A0E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(2)总体要求</w:t>
      </w:r>
    </w:p>
    <w:p w14:paraId="570DBF2B">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456BBB1F">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2、项目经理应加强与采购人沟通，如协商同意，可决定为采购人提供力所能及的附加服务，费用另结。</w:t>
      </w:r>
    </w:p>
    <w:p w14:paraId="50F680AF">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1BB38D0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4、各类服务相互协调；人员调派和作业时间安排不得违反劳动法和行政部门的资质规定。在一视同仁，不予歧视和排斥的前提下，兼顾岗位对人员的特殊要求。</w:t>
      </w:r>
    </w:p>
    <w:p w14:paraId="5236C62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5、对采购人日常业务所需资源和相关设备设施、包括施工和服务安排专人巡视、检查，发现问题，及时处理，将一切可能发生的故障隐患消灭在萌芽中。</w:t>
      </w:r>
    </w:p>
    <w:p w14:paraId="1A5D646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6、执行重大事项报告制度，遇到险情和重大事故，或对违规行为劝阻无效时，立即向采购人主管部门报告。</w:t>
      </w:r>
    </w:p>
    <w:p w14:paraId="0BE14B70">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(3)工作时间要求</w:t>
      </w:r>
    </w:p>
    <w:p w14:paraId="5D17CBDF">
      <w:pPr>
        <w:tabs>
          <w:tab w:val="left" w:pos="7200"/>
        </w:tabs>
        <w:adjustRightInd w:val="0"/>
        <w:snapToGrid w:val="0"/>
        <w:spacing w:line="300" w:lineRule="auto"/>
        <w:ind w:firstLine="442" w:firstLineChars="200"/>
        <w:jc w:val="left"/>
        <w:rPr>
          <w:rFonts w:ascii="Times New Roman" w:hAnsi="Times New Roman"/>
          <w:b/>
          <w:kern w:val="0"/>
          <w:sz w:val="22"/>
        </w:rPr>
      </w:pPr>
      <w:r>
        <w:rPr>
          <w:rFonts w:hint="eastAsia" w:ascii="Times New Roman" w:hAnsi="Times New Roman"/>
          <w:b/>
          <w:kern w:val="0"/>
          <w:sz w:val="22"/>
        </w:rPr>
        <w:t>详见9.1岗位设置表</w:t>
      </w:r>
    </w:p>
    <w:p w14:paraId="74F50F1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(4)人员自身要求</w:t>
      </w:r>
    </w:p>
    <w:p w14:paraId="7850C077">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身体健康，工作勤劳，文化程度大专及以上；具有</w:t>
      </w:r>
      <w:r>
        <w:rPr>
          <w:rFonts w:hint="eastAsia" w:ascii="Times New Roman" w:hAnsi="Times New Roman"/>
          <w:bCs/>
          <w:sz w:val="22"/>
        </w:rPr>
        <w:t>多年</w:t>
      </w:r>
      <w:r>
        <w:rPr>
          <w:rFonts w:ascii="Times New Roman" w:hAnsi="Times New Roman"/>
          <w:bCs/>
          <w:sz w:val="22"/>
        </w:rPr>
        <w:t>工作经验；工作业绩：从事学校、酒店、小区物业或者商业物业管理工作2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4CF490A3">
      <w:pPr>
        <w:tabs>
          <w:tab w:val="left" w:pos="7200"/>
        </w:tabs>
        <w:adjustRightInd w:val="0"/>
        <w:snapToGrid w:val="0"/>
        <w:spacing w:line="300" w:lineRule="auto"/>
        <w:ind w:firstLine="442" w:firstLineChars="200"/>
        <w:jc w:val="left"/>
        <w:rPr>
          <w:rFonts w:ascii="Times New Roman" w:hAnsi="Times New Roman"/>
          <w:bCs/>
          <w:sz w:val="22"/>
        </w:rPr>
      </w:pPr>
      <w:r>
        <w:rPr>
          <w:rFonts w:ascii="Times New Roman" w:hAnsi="Times New Roman"/>
          <w:b/>
          <w:bCs/>
          <w:sz w:val="22"/>
        </w:rPr>
        <w:t xml:space="preserve">9.3.2 </w:t>
      </w:r>
      <w:r>
        <w:rPr>
          <w:rFonts w:hint="eastAsia" w:ascii="Times New Roman" w:hAnsi="Times New Roman"/>
          <w:bCs/>
          <w:sz w:val="22"/>
        </w:rPr>
        <w:t>保洁部</w:t>
      </w:r>
    </w:p>
    <w:p w14:paraId="5D5D9D59">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 xml:space="preserve">(1) </w:t>
      </w:r>
      <w:r>
        <w:rPr>
          <w:rFonts w:hint="eastAsia" w:ascii="Times New Roman" w:hAnsi="Times New Roman"/>
          <w:bCs/>
          <w:sz w:val="22"/>
        </w:rPr>
        <w:t>服务范围：校内</w:t>
      </w:r>
    </w:p>
    <w:p w14:paraId="6B6A3AE4">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工作职责</w:t>
      </w:r>
    </w:p>
    <w:p w14:paraId="65623BAE">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、负责指定区域的清洁、保洁和垃圾清运工作。</w:t>
      </w:r>
    </w:p>
    <w:p w14:paraId="04986FF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、按照计划卫生要求做好本区域的计划卫生。</w:t>
      </w:r>
    </w:p>
    <w:p w14:paraId="670CCDFE">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w:t>
      </w:r>
      <w:r>
        <w:rPr>
          <w:rFonts w:hint="eastAsia" w:ascii="Times New Roman" w:hAnsi="Times New Roman"/>
          <w:bCs/>
          <w:sz w:val="22"/>
        </w:rPr>
        <w:t>、根据管理处的工作安排，协助做好本区域的服务工作。</w:t>
      </w:r>
    </w:p>
    <w:p w14:paraId="714772FF">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w:t>
      </w:r>
      <w:r>
        <w:rPr>
          <w:rFonts w:hint="eastAsia" w:ascii="Times New Roman" w:hAnsi="Times New Roman"/>
          <w:bCs/>
          <w:sz w:val="22"/>
        </w:rPr>
        <w:t>、负责消杀、灭虫工作。</w:t>
      </w:r>
    </w:p>
    <w:p w14:paraId="5D1385CA">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5</w:t>
      </w:r>
      <w:r>
        <w:rPr>
          <w:rFonts w:hint="eastAsia" w:ascii="Times New Roman" w:hAnsi="Times New Roman"/>
          <w:bCs/>
          <w:sz w:val="22"/>
        </w:rPr>
        <w:t>、完成上级交办的其他工作。</w:t>
      </w:r>
    </w:p>
    <w:p w14:paraId="5100789D">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w:t>
      </w:r>
      <w:r>
        <w:rPr>
          <w:rFonts w:hint="eastAsia" w:ascii="Times New Roman" w:hAnsi="Times New Roman"/>
          <w:bCs/>
          <w:sz w:val="22"/>
        </w:rPr>
        <w:t>总体要求</w:t>
      </w:r>
    </w:p>
    <w:p w14:paraId="1A1FFDE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w:t>
      </w:r>
      <w:r>
        <w:rPr>
          <w:rFonts w:hint="eastAsia" w:ascii="Times New Roman" w:hAnsi="Times New Roman"/>
          <w:bCs/>
          <w:sz w:val="22"/>
        </w:rPr>
        <w:t>一</w:t>
      </w:r>
      <w:r>
        <w:rPr>
          <w:rFonts w:ascii="Times New Roman" w:hAnsi="Times New Roman"/>
          <w:bCs/>
          <w:sz w:val="22"/>
        </w:rPr>
        <w:t>)</w:t>
      </w:r>
      <w:r>
        <w:rPr>
          <w:rFonts w:hint="eastAsia" w:ascii="Times New Roman" w:hAnsi="Times New Roman"/>
          <w:bCs/>
          <w:sz w:val="22"/>
        </w:rPr>
        <w:t>环境卫生与保洁管理</w:t>
      </w:r>
    </w:p>
    <w:p w14:paraId="585C1261">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、请专业清洁人员组建公共卫生清洁班，尽可能使用机械化设备用于路面保洁，每天打扫公共部分做到杂物、废弃物立即清理。</w:t>
      </w:r>
    </w:p>
    <w:p w14:paraId="5F3A0B6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、楼内垃圾实行袋装化，在各楼层公共部位设立公共垃圾箱，在露天公共部位设立杂物箱，由清洁工清运、处理。</w:t>
      </w:r>
    </w:p>
    <w:p w14:paraId="50D5158F">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w:t>
      </w:r>
      <w:r>
        <w:rPr>
          <w:rFonts w:hint="eastAsia" w:ascii="Times New Roman" w:hAnsi="Times New Roman"/>
          <w:bCs/>
          <w:sz w:val="22"/>
        </w:rPr>
        <w:t>、管理区域垃圾实行分类收集（有机垃圾、无机垃圾、有害垃圾），从而达到更高层次的环保效果。</w:t>
      </w:r>
    </w:p>
    <w:p w14:paraId="19A8FB4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w:t>
      </w:r>
      <w:r>
        <w:rPr>
          <w:rFonts w:hint="eastAsia" w:ascii="Times New Roman" w:hAnsi="Times New Roman"/>
          <w:bCs/>
          <w:sz w:val="22"/>
        </w:rPr>
        <w:t>、及时清扫大区域地面积水、垃圾、烟头等，使地面保持干净、无杂物、无积水等。</w:t>
      </w:r>
    </w:p>
    <w:p w14:paraId="02BD5F1D">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5</w:t>
      </w:r>
      <w:r>
        <w:rPr>
          <w:rFonts w:hint="eastAsia" w:ascii="Times New Roman" w:hAnsi="Times New Roman"/>
          <w:bCs/>
          <w:sz w:val="22"/>
        </w:rPr>
        <w:t>、对公共道路上之汽车道闸、垃圾筒等定期清洁或清洗，停车场、地面道路定期高压冲洗。</w:t>
      </w:r>
    </w:p>
    <w:p w14:paraId="35F6A07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6</w:t>
      </w:r>
      <w:r>
        <w:rPr>
          <w:rFonts w:hint="eastAsia" w:ascii="Times New Roman" w:hAnsi="Times New Roman"/>
          <w:bCs/>
          <w:sz w:val="22"/>
        </w:rPr>
        <w:t>、对设备、设施的表面进行清洁、抹净处理，保持洁净。</w:t>
      </w:r>
    </w:p>
    <w:p w14:paraId="5176F9A1">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7</w:t>
      </w:r>
      <w:r>
        <w:rPr>
          <w:rFonts w:hint="eastAsia" w:ascii="Times New Roman" w:hAnsi="Times New Roman"/>
          <w:bCs/>
          <w:sz w:val="22"/>
        </w:rPr>
        <w:t>、定期对设施、设备各类金属表层或表面使用专用保洁剂或防锈处理，保持光亮洁净。</w:t>
      </w:r>
    </w:p>
    <w:p w14:paraId="5C5384C1">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8</w:t>
      </w:r>
      <w:r>
        <w:rPr>
          <w:rFonts w:hint="eastAsia" w:ascii="Times New Roman" w:hAnsi="Times New Roman"/>
          <w:bCs/>
          <w:sz w:val="22"/>
        </w:rPr>
        <w:t>、将楼层的垃圾清运、处理，对楼内公共设施进行擦抹保洁。</w:t>
      </w:r>
    </w:p>
    <w:p w14:paraId="0B18D634">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9</w:t>
      </w:r>
      <w:r>
        <w:rPr>
          <w:rFonts w:hint="eastAsia" w:ascii="Times New Roman" w:hAnsi="Times New Roman"/>
          <w:bCs/>
          <w:sz w:val="22"/>
        </w:rPr>
        <w:t>、对人员出入频繁之地，进行不间断的走动保洁。</w:t>
      </w:r>
    </w:p>
    <w:p w14:paraId="52DE468E">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10</w:t>
      </w:r>
      <w:r>
        <w:rPr>
          <w:rFonts w:hint="eastAsia" w:ascii="Times New Roman" w:hAnsi="Times New Roman"/>
          <w:bCs/>
          <w:sz w:val="22"/>
        </w:rPr>
        <w:t>、清扫、拖洗属于公共区域室内外的地面。</w:t>
      </w:r>
    </w:p>
    <w:p w14:paraId="3445A23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11</w:t>
      </w:r>
      <w:r>
        <w:rPr>
          <w:rFonts w:hint="eastAsia" w:ascii="Times New Roman" w:hAnsi="Times New Roman"/>
          <w:bCs/>
          <w:sz w:val="22"/>
        </w:rPr>
        <w:t>、擦净、抹净各楼层内公共教室、会议室、接待室、图书馆、休息室等室内的桌、椅台面、文件柜等家具。</w:t>
      </w:r>
    </w:p>
    <w:p w14:paraId="6E6D99CE">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12</w:t>
      </w:r>
      <w:r>
        <w:rPr>
          <w:rFonts w:hint="eastAsia" w:ascii="Times New Roman" w:hAnsi="Times New Roman"/>
          <w:bCs/>
          <w:sz w:val="22"/>
        </w:rPr>
        <w:t>、定期清扫各楼天台、设备机房等部位。</w:t>
      </w:r>
    </w:p>
    <w:p w14:paraId="7DB27502">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13</w:t>
      </w:r>
      <w:r>
        <w:rPr>
          <w:rFonts w:hint="eastAsia" w:ascii="Times New Roman" w:hAnsi="Times New Roman"/>
          <w:bCs/>
          <w:sz w:val="22"/>
        </w:rPr>
        <w:t>、清洗及保洁各楼层的洗手间、抹净各类洁具等工作。</w:t>
      </w:r>
    </w:p>
    <w:p w14:paraId="423FD3A0">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14</w:t>
      </w:r>
      <w:r>
        <w:rPr>
          <w:rFonts w:hint="eastAsia" w:ascii="Times New Roman" w:hAnsi="Times New Roman"/>
          <w:bCs/>
          <w:sz w:val="22"/>
        </w:rPr>
        <w:t>、定时收集各楼层内之生活垃圾，并更换垃圾袋，定期清洁垃圾筒等，保持洁净。</w:t>
      </w:r>
    </w:p>
    <w:p w14:paraId="25A66B62">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15</w:t>
      </w:r>
      <w:r>
        <w:rPr>
          <w:rFonts w:hint="eastAsia" w:ascii="Times New Roman" w:hAnsi="Times New Roman"/>
          <w:bCs/>
          <w:sz w:val="22"/>
        </w:rPr>
        <w:t>、定期、定点、定计划使用专业消毒、杀虫害等药剂进行环保消杀工作。</w:t>
      </w:r>
    </w:p>
    <w:p w14:paraId="7C72424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16</w:t>
      </w:r>
      <w:r>
        <w:rPr>
          <w:rFonts w:hint="eastAsia" w:ascii="Times New Roman" w:hAnsi="Times New Roman"/>
          <w:bCs/>
          <w:sz w:val="22"/>
        </w:rPr>
        <w:t>、按时清运、处理垃圾、定时高压冲洗收集站内外墙壁及地面、定期进行灭虫、消毒。</w:t>
      </w:r>
    </w:p>
    <w:p w14:paraId="46666A8D">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17</w:t>
      </w:r>
      <w:r>
        <w:rPr>
          <w:rFonts w:hint="eastAsia" w:ascii="Times New Roman" w:hAnsi="Times New Roman"/>
          <w:bCs/>
          <w:sz w:val="22"/>
        </w:rPr>
        <w:t>、做好预防常见传染病的日常保洁消杀。</w:t>
      </w:r>
    </w:p>
    <w:p w14:paraId="62127052">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18</w:t>
      </w:r>
      <w:r>
        <w:rPr>
          <w:rFonts w:hint="eastAsia" w:ascii="Times New Roman" w:hAnsi="Times New Roman"/>
          <w:bCs/>
          <w:sz w:val="22"/>
        </w:rPr>
        <w:t>、指定办公室的保洁。</w:t>
      </w:r>
    </w:p>
    <w:p w14:paraId="786BF677">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19</w:t>
      </w:r>
      <w:r>
        <w:rPr>
          <w:rFonts w:hint="eastAsia" w:ascii="Times New Roman" w:hAnsi="Times New Roman"/>
          <w:bCs/>
          <w:sz w:val="22"/>
        </w:rPr>
        <w:t>、校区内水域保洁。</w:t>
      </w:r>
    </w:p>
    <w:p w14:paraId="60DB3D0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hint="eastAsia" w:ascii="Times New Roman" w:hAnsi="Times New Roman"/>
          <w:bCs/>
          <w:sz w:val="22"/>
        </w:rPr>
        <w:t>。具体区域标准要求如下：</w:t>
      </w:r>
    </w:p>
    <w:p w14:paraId="55C0EA84">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外围及周边道路地面干净无杂物、无积水，无明显污迹、油渍；明沟、窨井内无杂物、无异味；各种标示标牌表面干净无积尘、无水印；路灯表面干净无污渍。</w:t>
      </w:r>
    </w:p>
    <w:p w14:paraId="64F1B3E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绿化带及水域内无大件杂物，花台表面干净无污渍，水域内水质清澈，无漂浮物，无青苔等污垢，无异味。</w:t>
      </w:r>
    </w:p>
    <w:p w14:paraId="278F789D">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4612F4C1">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公共教室、会议室、接待室地面、墙面、干净，无灰尘、污渍；天花板、风口目视无灰尘、污渍；桌椅干净，物品摆放整齐、有序。</w:t>
      </w:r>
    </w:p>
    <w:p w14:paraId="60446228">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楼梯及楼梯间梯步表面干净无污渍，防滑条</w:t>
      </w:r>
      <w:r>
        <w:rPr>
          <w:rFonts w:ascii="Times New Roman" w:hAnsi="Times New Roman"/>
          <w:bCs/>
          <w:sz w:val="22"/>
        </w:rPr>
        <w:t>(</w:t>
      </w:r>
      <w:r>
        <w:rPr>
          <w:rFonts w:hint="eastAsia" w:ascii="Times New Roman" w:hAnsi="Times New Roman"/>
          <w:bCs/>
          <w:sz w:val="22"/>
        </w:rPr>
        <w:t>缝</w:t>
      </w:r>
      <w:r>
        <w:rPr>
          <w:rFonts w:ascii="Times New Roman" w:hAnsi="Times New Roman"/>
          <w:bCs/>
          <w:sz w:val="22"/>
        </w:rPr>
        <w:t>)</w:t>
      </w:r>
      <w:r>
        <w:rPr>
          <w:rFonts w:hint="eastAsia" w:ascii="Times New Roman" w:hAnsi="Times New Roman"/>
          <w:bCs/>
          <w:sz w:val="22"/>
        </w:rPr>
        <w:t>干净，扶手栏杆表面干净无灰尘，防火门及闭门器表面干净无污渍，墙面、天花板无积尘、蛛网。</w:t>
      </w:r>
    </w:p>
    <w:p w14:paraId="3A7694C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7235DCD2">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开水间及清洁间地面干净，无杂物、无积水，地垫摆放整齐干净，天花板干净无蛛网，灯罩表面无积尘、蛛网。</w:t>
      </w:r>
    </w:p>
    <w:p w14:paraId="17655848">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电器设施灯泡、灯管、灯罩无积尘、无污迹。装饰件无积尘、无污迹；开关、插座、配电箱无积尘、无明显污迹。</w:t>
      </w:r>
    </w:p>
    <w:p w14:paraId="25F87C87">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垃圾桶及果皮桶、箱按指定位置摆放，桶身表面干净无污渍无痰迹；烟灰缸内烟头不应超过</w:t>
      </w:r>
      <w:r>
        <w:rPr>
          <w:rFonts w:ascii="Times New Roman" w:hAnsi="Times New Roman"/>
          <w:bCs/>
          <w:sz w:val="22"/>
        </w:rPr>
        <w:t>3</w:t>
      </w:r>
      <w:r>
        <w:rPr>
          <w:rFonts w:hint="eastAsia" w:ascii="Times New Roman" w:hAnsi="Times New Roman"/>
          <w:bCs/>
          <w:sz w:val="22"/>
        </w:rPr>
        <w:t>个，垃圾不应超过</w:t>
      </w:r>
      <w:r>
        <w:rPr>
          <w:rFonts w:ascii="Times New Roman" w:hAnsi="Times New Roman"/>
          <w:bCs/>
          <w:sz w:val="22"/>
        </w:rPr>
        <w:t>2</w:t>
      </w:r>
      <w:r>
        <w:rPr>
          <w:rFonts w:hint="eastAsia" w:ascii="Times New Roman" w:hAnsi="Times New Roman"/>
          <w:bCs/>
          <w:sz w:val="22"/>
        </w:rPr>
        <w:t>／</w:t>
      </w:r>
      <w:r>
        <w:rPr>
          <w:rFonts w:ascii="Times New Roman" w:hAnsi="Times New Roman"/>
          <w:bCs/>
          <w:sz w:val="22"/>
        </w:rPr>
        <w:t>3</w:t>
      </w:r>
      <w:r>
        <w:rPr>
          <w:rFonts w:hint="eastAsia" w:ascii="Times New Roman" w:hAnsi="Times New Roman"/>
          <w:bCs/>
          <w:sz w:val="22"/>
        </w:rPr>
        <w:t>，内胆应定期清洁、消毒。</w:t>
      </w:r>
    </w:p>
    <w:p w14:paraId="48CE0DA0">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3ED910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垃圾中转房应专人管理定时开放，袋装垃圾摆放整齐，地面无明显垃圾，无污水外溢，房内应无明显异味，垃圾日产日清。</w:t>
      </w:r>
    </w:p>
    <w:p w14:paraId="6BE0EA6B">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设备机房、管道，指示牌无卫生死角、无垃圾堆积，无积尘、目视无蜘蛛网、无明显污渍、无水渍；指示牌、广告牌无灰尘、无污迹，金属件表面光亮，无痕迹。</w:t>
      </w:r>
    </w:p>
    <w:p w14:paraId="2E8DEBE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w:t>
      </w:r>
      <w:r>
        <w:rPr>
          <w:rFonts w:hint="eastAsia" w:ascii="Times New Roman" w:hAnsi="Times New Roman"/>
          <w:bCs/>
          <w:sz w:val="22"/>
        </w:rPr>
        <w:t>二</w:t>
      </w:r>
      <w:r>
        <w:rPr>
          <w:rFonts w:ascii="Times New Roman" w:hAnsi="Times New Roman"/>
          <w:bCs/>
          <w:sz w:val="22"/>
        </w:rPr>
        <w:t>)</w:t>
      </w:r>
      <w:r>
        <w:rPr>
          <w:rFonts w:hint="eastAsia" w:ascii="Times New Roman" w:hAnsi="Times New Roman"/>
          <w:bCs/>
          <w:sz w:val="22"/>
        </w:rPr>
        <w:t>垃圾清运、处理（由采购人与环卫部门签订合同）</w:t>
      </w:r>
    </w:p>
    <w:p w14:paraId="159FDF74">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314C132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、垃圾清运、处理的范围分为：</w:t>
      </w:r>
    </w:p>
    <w:p w14:paraId="4E87608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1</w:t>
      </w:r>
      <w:r>
        <w:rPr>
          <w:rFonts w:hint="eastAsia" w:ascii="Times New Roman" w:hAnsi="Times New Roman"/>
          <w:bCs/>
          <w:sz w:val="22"/>
        </w:rPr>
        <w:t>）日常办公垃圾</w:t>
      </w:r>
    </w:p>
    <w:p w14:paraId="3A8E54E9">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2</w:t>
      </w:r>
      <w:r>
        <w:rPr>
          <w:rFonts w:hint="eastAsia" w:ascii="Times New Roman" w:hAnsi="Times New Roman"/>
          <w:bCs/>
          <w:sz w:val="22"/>
        </w:rPr>
        <w:t>）日常生活垃圾</w:t>
      </w:r>
    </w:p>
    <w:p w14:paraId="015C47E3">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w:t>
      </w:r>
      <w:r>
        <w:rPr>
          <w:rFonts w:hint="eastAsia" w:ascii="Times New Roman" w:hAnsi="Times New Roman"/>
          <w:bCs/>
          <w:sz w:val="22"/>
        </w:rPr>
        <w:t>、垃圾清运、处理工作分为：</w:t>
      </w:r>
    </w:p>
    <w:p w14:paraId="4C3E8FC1">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1</w:t>
      </w:r>
      <w:r>
        <w:rPr>
          <w:rFonts w:hint="eastAsia" w:ascii="Times New Roman" w:hAnsi="Times New Roman"/>
          <w:bCs/>
          <w:sz w:val="22"/>
        </w:rPr>
        <w:t>）每天定时清运、处理</w:t>
      </w:r>
      <w:r>
        <w:rPr>
          <w:rFonts w:ascii="Times New Roman" w:hAnsi="Times New Roman"/>
          <w:bCs/>
          <w:sz w:val="22"/>
        </w:rPr>
        <w:t>2</w:t>
      </w:r>
      <w:r>
        <w:rPr>
          <w:rFonts w:hint="eastAsia" w:ascii="Times New Roman" w:hAnsi="Times New Roman"/>
          <w:bCs/>
          <w:sz w:val="22"/>
        </w:rPr>
        <w:t>次。</w:t>
      </w:r>
    </w:p>
    <w:p w14:paraId="171DB31D">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2</w:t>
      </w:r>
      <w:r>
        <w:rPr>
          <w:rFonts w:hint="eastAsia" w:ascii="Times New Roman" w:hAnsi="Times New Roman"/>
          <w:bCs/>
          <w:sz w:val="22"/>
        </w:rPr>
        <w:t>）将物业项目内所有桶内垃圾清理干净封好胶袋口。</w:t>
      </w:r>
    </w:p>
    <w:p w14:paraId="696D0FDD">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18067132">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w:t>
      </w:r>
      <w:r>
        <w:rPr>
          <w:rFonts w:hint="eastAsia" w:ascii="Times New Roman" w:hAnsi="Times New Roman"/>
          <w:bCs/>
          <w:sz w:val="22"/>
        </w:rPr>
        <w:t>三</w:t>
      </w:r>
      <w:r>
        <w:rPr>
          <w:rFonts w:ascii="Times New Roman" w:hAnsi="Times New Roman"/>
          <w:bCs/>
          <w:sz w:val="22"/>
        </w:rPr>
        <w:t>)</w:t>
      </w:r>
      <w:r>
        <w:rPr>
          <w:rFonts w:hint="eastAsia" w:ascii="Times New Roman" w:hAnsi="Times New Roman"/>
          <w:bCs/>
          <w:sz w:val="22"/>
        </w:rPr>
        <w:t>污水管理</w:t>
      </w:r>
    </w:p>
    <w:p w14:paraId="4A3151D2">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、管理区域内生活污水经污水管道集中排放处理。</w:t>
      </w:r>
    </w:p>
    <w:p w14:paraId="611CCA24">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、为保持污水管通畅，保洁员每月对排水沟清扫一次。</w:t>
      </w:r>
      <w:r>
        <w:rPr>
          <w:rFonts w:ascii="Times New Roman" w:hAnsi="Times New Roman"/>
          <w:bCs/>
          <w:sz w:val="22"/>
        </w:rPr>
        <w:t>(</w:t>
      </w:r>
      <w:r>
        <w:rPr>
          <w:rFonts w:hint="eastAsia" w:ascii="Times New Roman" w:hAnsi="Times New Roman"/>
          <w:bCs/>
          <w:sz w:val="22"/>
        </w:rPr>
        <w:t>明沟每周一次，暗沟每月一次</w:t>
      </w:r>
      <w:r>
        <w:rPr>
          <w:rFonts w:ascii="Times New Roman" w:hAnsi="Times New Roman"/>
          <w:bCs/>
          <w:sz w:val="22"/>
        </w:rPr>
        <w:t>)</w:t>
      </w:r>
      <w:r>
        <w:rPr>
          <w:rFonts w:hint="eastAsia" w:ascii="Times New Roman" w:hAnsi="Times New Roman"/>
          <w:bCs/>
          <w:sz w:val="22"/>
        </w:rPr>
        <w:t>。其他排水管道每月检查</w:t>
      </w:r>
      <w:r>
        <w:rPr>
          <w:rFonts w:ascii="Times New Roman" w:hAnsi="Times New Roman"/>
          <w:bCs/>
          <w:sz w:val="22"/>
        </w:rPr>
        <w:t>2</w:t>
      </w:r>
      <w:r>
        <w:rPr>
          <w:rFonts w:hint="eastAsia" w:ascii="Times New Roman" w:hAnsi="Times New Roman"/>
          <w:bCs/>
          <w:sz w:val="22"/>
        </w:rPr>
        <w:t>次，如有堵塞应随时处理、疏通、及时采样及分析，保持构筑物进出流、水位正常。判断正常运作采取有力措施。</w:t>
      </w:r>
    </w:p>
    <w:p w14:paraId="2883B3A7">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hint="eastAsia" w:ascii="Times New Roman" w:hAnsi="Times New Roman"/>
          <w:bCs/>
          <w:sz w:val="22"/>
        </w:rPr>
        <w:t>次，每季巡查</w:t>
      </w:r>
      <w:r>
        <w:rPr>
          <w:rFonts w:ascii="Times New Roman" w:hAnsi="Times New Roman"/>
          <w:bCs/>
          <w:sz w:val="22"/>
        </w:rPr>
        <w:t>1</w:t>
      </w:r>
      <w:r>
        <w:rPr>
          <w:rFonts w:hint="eastAsia" w:ascii="Times New Roman" w:hAnsi="Times New Roman"/>
          <w:bCs/>
          <w:sz w:val="22"/>
        </w:rPr>
        <w:t>次。出入口畅通，井内无积物浮于面上，池盖无污渍、污物，清理后及时清洁现场；楼面落水管落水口等保持完好。开裂、破损等及时更换，定期检查；每</w:t>
      </w:r>
      <w:r>
        <w:rPr>
          <w:rFonts w:ascii="Times New Roman" w:hAnsi="Times New Roman"/>
          <w:bCs/>
          <w:sz w:val="22"/>
        </w:rPr>
        <w:t>2</w:t>
      </w:r>
      <w:r>
        <w:rPr>
          <w:rFonts w:hint="eastAsia" w:ascii="Times New Roman" w:hAnsi="Times New Roman"/>
          <w:bCs/>
          <w:sz w:val="22"/>
        </w:rPr>
        <w:t>个月对地下管井清理</w:t>
      </w:r>
      <w:r>
        <w:rPr>
          <w:rFonts w:ascii="Times New Roman" w:hAnsi="Times New Roman"/>
          <w:bCs/>
          <w:sz w:val="22"/>
        </w:rPr>
        <w:t>1</w:t>
      </w:r>
      <w:r>
        <w:rPr>
          <w:rFonts w:hint="eastAsia" w:ascii="Times New Roman" w:hAnsi="Times New Roman"/>
          <w:bCs/>
          <w:sz w:val="22"/>
        </w:rPr>
        <w:t>次，捞起井内泥沙和悬浮物；每季度对地下管并彻底疏通</w:t>
      </w:r>
      <w:r>
        <w:rPr>
          <w:rFonts w:ascii="Times New Roman" w:hAnsi="Times New Roman"/>
          <w:bCs/>
          <w:sz w:val="22"/>
        </w:rPr>
        <w:t>1</w:t>
      </w:r>
      <w:r>
        <w:rPr>
          <w:rFonts w:hint="eastAsia"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5F8FC8B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w:t>
      </w:r>
      <w:r>
        <w:rPr>
          <w:rFonts w:hint="eastAsia" w:ascii="Times New Roman" w:hAnsi="Times New Roman"/>
          <w:bCs/>
          <w:sz w:val="22"/>
        </w:rPr>
        <w:t>四</w:t>
      </w:r>
      <w:r>
        <w:rPr>
          <w:rFonts w:ascii="Times New Roman" w:hAnsi="Times New Roman"/>
          <w:bCs/>
          <w:sz w:val="22"/>
        </w:rPr>
        <w:t>)</w:t>
      </w:r>
      <w:r>
        <w:rPr>
          <w:rFonts w:hint="eastAsia" w:ascii="Times New Roman" w:hAnsi="Times New Roman"/>
          <w:bCs/>
          <w:sz w:val="22"/>
        </w:rPr>
        <w:t>卫生管理</w:t>
      </w:r>
    </w:p>
    <w:p w14:paraId="2A13CD0E">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、灭鼠、灭蚊、灭苍蝇、灭蟑螂。</w:t>
      </w:r>
    </w:p>
    <w:p w14:paraId="54AE4AE1">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、科学有效地进行卫生消毒。</w:t>
      </w:r>
    </w:p>
    <w:p w14:paraId="3D7B8DCD">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47FBD92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w:t>
      </w:r>
      <w:r>
        <w:rPr>
          <w:rFonts w:hint="eastAsia" w:ascii="Times New Roman" w:hAnsi="Times New Roman"/>
          <w:bCs/>
          <w:sz w:val="22"/>
        </w:rPr>
        <w:t>工作时间要求</w:t>
      </w:r>
    </w:p>
    <w:p w14:paraId="23C755D0">
      <w:pPr>
        <w:tabs>
          <w:tab w:val="left" w:pos="7200"/>
        </w:tabs>
        <w:adjustRightInd w:val="0"/>
        <w:snapToGrid w:val="0"/>
        <w:spacing w:line="300" w:lineRule="auto"/>
        <w:ind w:firstLine="442" w:firstLineChars="200"/>
        <w:jc w:val="left"/>
        <w:rPr>
          <w:rFonts w:ascii="Times New Roman" w:hAnsi="Times New Roman"/>
          <w:b/>
          <w:kern w:val="0"/>
          <w:sz w:val="22"/>
        </w:rPr>
      </w:pPr>
      <w:r>
        <w:rPr>
          <w:rFonts w:hint="eastAsia" w:ascii="Times New Roman" w:hAnsi="Times New Roman"/>
          <w:b/>
          <w:kern w:val="0"/>
          <w:sz w:val="22"/>
        </w:rPr>
        <w:t>详见9.1岗位设置表</w:t>
      </w:r>
    </w:p>
    <w:p w14:paraId="3133C47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 xml:space="preserve"> (5)</w:t>
      </w:r>
      <w:r>
        <w:rPr>
          <w:rFonts w:hint="eastAsia" w:ascii="Times New Roman" w:hAnsi="Times New Roman"/>
          <w:bCs/>
          <w:sz w:val="22"/>
        </w:rPr>
        <w:t>人员自身要求</w:t>
      </w:r>
    </w:p>
    <w:p w14:paraId="2A04A9AD">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身体健康，工作勤劳，需要健康证。</w:t>
      </w:r>
    </w:p>
    <w:p w14:paraId="0FEE1E47">
      <w:pPr>
        <w:tabs>
          <w:tab w:val="left" w:pos="7200"/>
        </w:tabs>
        <w:adjustRightInd w:val="0"/>
        <w:snapToGrid w:val="0"/>
        <w:spacing w:line="300" w:lineRule="auto"/>
        <w:ind w:firstLine="440" w:firstLineChars="200"/>
        <w:jc w:val="left"/>
        <w:rPr>
          <w:rFonts w:ascii="Times New Roman" w:hAnsi="Times New Roman"/>
          <w:bCs/>
          <w:sz w:val="22"/>
        </w:rPr>
      </w:pPr>
    </w:p>
    <w:p w14:paraId="3D0C47C2">
      <w:pPr>
        <w:tabs>
          <w:tab w:val="left" w:pos="7200"/>
        </w:tabs>
        <w:adjustRightInd w:val="0"/>
        <w:snapToGrid w:val="0"/>
        <w:spacing w:line="300" w:lineRule="auto"/>
        <w:ind w:firstLine="442" w:firstLineChars="200"/>
        <w:jc w:val="left"/>
        <w:rPr>
          <w:rFonts w:ascii="Times New Roman" w:hAnsi="Times New Roman"/>
          <w:bCs/>
          <w:sz w:val="22"/>
        </w:rPr>
      </w:pPr>
      <w:r>
        <w:rPr>
          <w:rFonts w:ascii="Times New Roman" w:hAnsi="Times New Roman"/>
          <w:b/>
          <w:bCs/>
          <w:sz w:val="22"/>
        </w:rPr>
        <w:t xml:space="preserve">9.3.3 </w:t>
      </w:r>
      <w:r>
        <w:rPr>
          <w:rFonts w:hint="eastAsia" w:ascii="Times New Roman" w:hAnsi="Times New Roman"/>
          <w:bCs/>
          <w:sz w:val="22"/>
        </w:rPr>
        <w:t>保安部</w:t>
      </w:r>
    </w:p>
    <w:p w14:paraId="1B29BFA3">
      <w:pPr>
        <w:tabs>
          <w:tab w:val="left" w:pos="7200"/>
        </w:tabs>
        <w:adjustRightInd w:val="0"/>
        <w:snapToGrid w:val="0"/>
        <w:spacing w:line="300" w:lineRule="auto"/>
        <w:ind w:firstLine="330" w:firstLineChars="150"/>
        <w:jc w:val="left"/>
        <w:rPr>
          <w:rFonts w:ascii="Times New Roman" w:hAnsi="Times New Roman"/>
          <w:bCs/>
          <w:color w:val="FF0000"/>
          <w:sz w:val="22"/>
        </w:rPr>
      </w:pPr>
      <w:r>
        <w:rPr>
          <w:rFonts w:hint="eastAsia" w:ascii="Times New Roman" w:hAnsi="Times New Roman"/>
          <w:bCs/>
          <w:sz w:val="22"/>
        </w:rPr>
        <w:t>工作内容</w:t>
      </w:r>
    </w:p>
    <w:p w14:paraId="2BA981BE">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①服务范围</w:t>
      </w:r>
    </w:p>
    <w:p w14:paraId="20E3325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学校内部及学校围墙周边</w:t>
      </w:r>
    </w:p>
    <w:p w14:paraId="470EDEB0">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②工作职责</w:t>
      </w:r>
    </w:p>
    <w:p w14:paraId="2081F0CA">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、保安队员需持证上岗并按规定着装、佩戴标志和巡逻执勤装备上岗、巡逻</w:t>
      </w:r>
    </w:p>
    <w:p w14:paraId="33FF299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、上岗时必须着统一制服，特别是工作衣裤整洁，帽子端正。</w:t>
      </w:r>
    </w:p>
    <w:p w14:paraId="5EEC104D">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w:t>
      </w:r>
      <w:r>
        <w:rPr>
          <w:rFonts w:hint="eastAsia"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hint="eastAsia" w:ascii="Times New Roman" w:hAnsi="Times New Roman"/>
          <w:bCs/>
          <w:sz w:val="22"/>
        </w:rPr>
        <w:t>米以内设摊；</w:t>
      </w:r>
    </w:p>
    <w:p w14:paraId="213A3084">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w:t>
      </w:r>
      <w:r>
        <w:rPr>
          <w:rFonts w:hint="eastAsia"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506409ED">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5</w:t>
      </w:r>
      <w:r>
        <w:rPr>
          <w:rFonts w:hint="eastAsia" w:ascii="Times New Roman" w:hAnsi="Times New Roman"/>
          <w:bCs/>
          <w:sz w:val="22"/>
        </w:rPr>
        <w:t>、门卫室当值保安队员必须会熟练操作，并按规定使用和维护门卫设备，发现设备故障必须立即报修；</w:t>
      </w:r>
    </w:p>
    <w:p w14:paraId="28DD9800">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6</w:t>
      </w:r>
      <w:r>
        <w:rPr>
          <w:rFonts w:hint="eastAsia" w:ascii="Times New Roman" w:hAnsi="Times New Roman"/>
          <w:bCs/>
          <w:sz w:val="22"/>
        </w:rPr>
        <w:t>、非学校教职员工、学生携带大件、贵重物品出入时，要进行询问，做好物品名称和数量的登记；</w:t>
      </w:r>
    </w:p>
    <w:p w14:paraId="581CF5BD">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7</w:t>
      </w:r>
      <w:r>
        <w:rPr>
          <w:rFonts w:hint="eastAsia" w:ascii="Times New Roman" w:hAnsi="Times New Roman"/>
          <w:bCs/>
          <w:sz w:val="22"/>
        </w:rPr>
        <w:t>、熟悉各类报警业务范围以及报警电话的使用，一旦发生紧急情况，迅速处置报警；</w:t>
      </w:r>
    </w:p>
    <w:p w14:paraId="6A0C474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8</w:t>
      </w:r>
      <w:r>
        <w:rPr>
          <w:rFonts w:hint="eastAsia" w:ascii="Times New Roman" w:hAnsi="Times New Roman"/>
          <w:bCs/>
          <w:sz w:val="22"/>
        </w:rPr>
        <w:t>、门卫室内严禁出现值班人员脱岗、打瞌睡等现象，严禁从事与学校工作无关的事情；</w:t>
      </w:r>
    </w:p>
    <w:p w14:paraId="74172CAE">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9</w:t>
      </w:r>
      <w:r>
        <w:rPr>
          <w:rFonts w:hint="eastAsia" w:ascii="Times New Roman" w:hAnsi="Times New Roman"/>
          <w:bCs/>
          <w:sz w:val="22"/>
        </w:rPr>
        <w:t>、保持门卫室内及门卫室外</w:t>
      </w:r>
      <w:r>
        <w:rPr>
          <w:rFonts w:ascii="Times New Roman" w:hAnsi="Times New Roman"/>
          <w:bCs/>
          <w:sz w:val="22"/>
        </w:rPr>
        <w:t>50</w:t>
      </w:r>
      <w:r>
        <w:rPr>
          <w:rFonts w:hint="eastAsia" w:ascii="Times New Roman" w:hAnsi="Times New Roman"/>
          <w:bCs/>
          <w:sz w:val="22"/>
        </w:rPr>
        <w:t>米以内清洁整齐的环境，并做好每日工作情况及交接班记录。</w:t>
      </w:r>
    </w:p>
    <w:p w14:paraId="381A10C3">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10</w:t>
      </w:r>
      <w:r>
        <w:rPr>
          <w:rFonts w:hint="eastAsia" w:ascii="Times New Roman" w:hAnsi="Times New Roman"/>
          <w:bCs/>
          <w:sz w:val="22"/>
        </w:rPr>
        <w:t>、根据治安情况，采取灵活机动的方式，适时调整巡逻路线、时间，巡逻中要注意提高警惕，做好自身防范；</w:t>
      </w:r>
    </w:p>
    <w:p w14:paraId="5B01E4ED">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11</w:t>
      </w:r>
      <w:r>
        <w:rPr>
          <w:rFonts w:hint="eastAsia"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72B83B00">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12</w:t>
      </w:r>
      <w:r>
        <w:rPr>
          <w:rFonts w:hint="eastAsia" w:ascii="Times New Roman" w:hAnsi="Times New Roman"/>
          <w:bCs/>
          <w:sz w:val="22"/>
        </w:rPr>
        <w:t>、做好每日工作情况及交接班记录。</w:t>
      </w:r>
    </w:p>
    <w:p w14:paraId="20BC6637">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13</w:t>
      </w:r>
      <w:r>
        <w:rPr>
          <w:rFonts w:hint="eastAsia"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76A9FF27">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14</w:t>
      </w:r>
      <w:r>
        <w:rPr>
          <w:rFonts w:hint="eastAsia" w:ascii="Times New Roman" w:hAnsi="Times New Roman"/>
          <w:bCs/>
          <w:sz w:val="22"/>
        </w:rPr>
        <w:t>、完成领导交办的其他工作任务</w:t>
      </w:r>
      <w:r>
        <w:rPr>
          <w:rFonts w:ascii="Times New Roman" w:hAnsi="Times New Roman"/>
          <w:bCs/>
          <w:sz w:val="22"/>
        </w:rPr>
        <w:t>.</w:t>
      </w:r>
    </w:p>
    <w:p w14:paraId="72AE7DB1">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③总体要求</w:t>
      </w:r>
    </w:p>
    <w:p w14:paraId="2B18D95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提供保安服务的单位和从业人员必须符合《保安服务管理条例》相关要求，并在其规定的权限内提供服务。具体内容如下：</w:t>
      </w:r>
    </w:p>
    <w:p w14:paraId="73561FE3">
      <w:pPr>
        <w:adjustRightInd w:val="0"/>
        <w:snapToGrid w:val="0"/>
        <w:spacing w:line="300" w:lineRule="auto"/>
        <w:ind w:left="440" w:firstLine="440"/>
        <w:rPr>
          <w:sz w:val="22"/>
        </w:rPr>
      </w:pPr>
      <w:r>
        <w:rPr>
          <w:rFonts w:ascii="Times New Roman" w:hAnsi="Times New Roman"/>
          <w:bCs/>
          <w:sz w:val="22"/>
        </w:rPr>
        <w:t>1</w:t>
      </w:r>
      <w:r>
        <w:rPr>
          <w:rFonts w:hint="eastAsia" w:ascii="Times New Roman" w:hAnsi="Times New Roman"/>
          <w:bCs/>
          <w:sz w:val="22"/>
        </w:rPr>
        <w:t>、</w:t>
      </w:r>
      <w:r>
        <w:rPr>
          <w:rFonts w:hint="eastAsia"/>
          <w:sz w:val="22"/>
        </w:rPr>
        <w:t>全天候负责校区大门</w:t>
      </w:r>
      <w:r>
        <w:rPr>
          <w:sz w:val="22"/>
        </w:rPr>
        <w:t>24</w:t>
      </w:r>
      <w:r>
        <w:rPr>
          <w:rFonts w:hint="eastAsia"/>
          <w:sz w:val="22"/>
        </w:rPr>
        <w:t>小时执勤服务，并对通道、围墙、办公楼、教学楼实施</w:t>
      </w:r>
      <w:r>
        <w:rPr>
          <w:sz w:val="22"/>
        </w:rPr>
        <w:t>24</w:t>
      </w:r>
      <w:r>
        <w:rPr>
          <w:rFonts w:hint="eastAsia"/>
          <w:sz w:val="22"/>
        </w:rPr>
        <w:t>小时保安、巡逻、值勤。</w:t>
      </w:r>
    </w:p>
    <w:p w14:paraId="4A124665">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、校区外车辆以及来访人员通报、登记、证件检查等。</w:t>
      </w:r>
    </w:p>
    <w:p w14:paraId="3A235F24">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w:t>
      </w:r>
      <w:r>
        <w:rPr>
          <w:rFonts w:hint="eastAsia" w:ascii="Times New Roman" w:hAnsi="Times New Roman"/>
          <w:bCs/>
          <w:sz w:val="22"/>
        </w:rPr>
        <w:t>、积极配合公安部门工作，完善监控室管理制度。</w:t>
      </w:r>
    </w:p>
    <w:p w14:paraId="7A05C8BB">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w:t>
      </w:r>
      <w:r>
        <w:rPr>
          <w:rFonts w:hint="eastAsia" w:ascii="Times New Roman" w:hAnsi="Times New Roman"/>
          <w:bCs/>
          <w:sz w:val="22"/>
        </w:rPr>
        <w:t>、贯彻执行公安部门关于保安保卫工作方针、政策和有关条例。</w:t>
      </w:r>
    </w:p>
    <w:p w14:paraId="4AF2BA4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5</w:t>
      </w:r>
      <w:r>
        <w:rPr>
          <w:rFonts w:hint="eastAsia" w:ascii="Times New Roman" w:hAnsi="Times New Roman"/>
          <w:bCs/>
          <w:sz w:val="22"/>
        </w:rPr>
        <w:t>、坚决制止物业管理区域内的不文明及违法行为。</w:t>
      </w:r>
    </w:p>
    <w:p w14:paraId="5CE0F182">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6</w:t>
      </w:r>
      <w:r>
        <w:rPr>
          <w:rFonts w:hint="eastAsia" w:ascii="Times New Roman" w:hAnsi="Times New Roman"/>
          <w:bCs/>
          <w:sz w:val="22"/>
        </w:rPr>
        <w:t>、定期对电气设备、开关、线路和照明灯具等进行检查。积极开展防盗、防火宣传。</w:t>
      </w:r>
    </w:p>
    <w:p w14:paraId="3C9DFF83">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7</w:t>
      </w:r>
      <w:r>
        <w:rPr>
          <w:rFonts w:hint="eastAsia" w:ascii="Times New Roman" w:hAnsi="Times New Roman"/>
          <w:bCs/>
          <w:sz w:val="22"/>
        </w:rPr>
        <w:t>、保安巡逻范围包括区域的公共道路、绿地带、设备用房和各楼的各楼层。</w:t>
      </w:r>
    </w:p>
    <w:p w14:paraId="14602507">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8</w:t>
      </w:r>
      <w:r>
        <w:rPr>
          <w:rFonts w:hint="eastAsia" w:ascii="Times New Roman" w:hAnsi="Times New Roman"/>
          <w:bCs/>
          <w:sz w:val="22"/>
        </w:rPr>
        <w:t>、处理各种突发事件。</w:t>
      </w:r>
    </w:p>
    <w:p w14:paraId="47792841">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9</w:t>
      </w:r>
      <w:r>
        <w:rPr>
          <w:rFonts w:hint="eastAsia" w:ascii="Times New Roman" w:hAnsi="Times New Roman"/>
          <w:bCs/>
          <w:sz w:val="22"/>
        </w:rPr>
        <w:t>、实施三级防火责任制和岗位责任制，建立健全防火制度和安全操作制度。</w:t>
      </w:r>
    </w:p>
    <w:p w14:paraId="0E0A0D9F">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10</w:t>
      </w:r>
      <w:r>
        <w:rPr>
          <w:rFonts w:hint="eastAsia" w:ascii="Times New Roman" w:hAnsi="Times New Roman"/>
          <w:bCs/>
          <w:sz w:val="22"/>
        </w:rPr>
        <w:t>、定期巡视、试验、维修、更新消防器材和设备，指定有关人员负责保养、维修和管理。</w:t>
      </w:r>
    </w:p>
    <w:p w14:paraId="32B9559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11</w:t>
      </w:r>
      <w:r>
        <w:rPr>
          <w:rFonts w:hint="eastAsia" w:ascii="Times New Roman" w:hAnsi="Times New Roman"/>
          <w:bCs/>
          <w:sz w:val="22"/>
        </w:rPr>
        <w:t>、建筑物内严禁焚烧物品。建筑物内的走道、楼梯、出口等部位，保持畅通，严禁堆放物品。</w:t>
      </w:r>
    </w:p>
    <w:p w14:paraId="0B1570FA">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12</w:t>
      </w:r>
      <w:r>
        <w:rPr>
          <w:rFonts w:hint="eastAsia" w:ascii="Times New Roman" w:hAnsi="Times New Roman"/>
          <w:bCs/>
          <w:sz w:val="22"/>
        </w:rPr>
        <w:t>、保安人员上班时着统一的制服，配戴工作证。执勤人员佩带对讲机、警棒、电筒等装备。</w:t>
      </w:r>
      <w:r>
        <w:rPr>
          <w:rFonts w:ascii="Times New Roman" w:hAnsi="Times New Roman"/>
          <w:bCs/>
          <w:sz w:val="22"/>
        </w:rPr>
        <w:t>13</w:t>
      </w:r>
      <w:r>
        <w:rPr>
          <w:rFonts w:hint="eastAsia" w:ascii="Times New Roman" w:hAnsi="Times New Roman"/>
          <w:bCs/>
          <w:sz w:val="22"/>
        </w:rPr>
        <w:t>、每天负责教学楼内教室门开启和关闭，包括检查门、窗、空调、电扇、灯完好以及开、关，检查粉笔配备。</w:t>
      </w:r>
    </w:p>
    <w:p w14:paraId="509BE89B">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3、在学校保卫处的指导下，按要求对管理区域内的消防设备设施进行定期的巡检（设置专人），发现损坏以及遗失的，及时报学校保卫处。</w:t>
      </w:r>
    </w:p>
    <w:p w14:paraId="08376E95">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4、对整体校园进行</w:t>
      </w:r>
      <w:r>
        <w:rPr>
          <w:rFonts w:ascii="Times New Roman" w:hAnsi="Times New Roman"/>
          <w:bCs/>
          <w:sz w:val="22"/>
        </w:rPr>
        <w:t>24</w:t>
      </w:r>
      <w:r>
        <w:rPr>
          <w:rFonts w:hint="eastAsia" w:ascii="Times New Roman" w:hAnsi="Times New Roman"/>
          <w:bCs/>
          <w:sz w:val="22"/>
        </w:rPr>
        <w:t>小时安全巡视。</w:t>
      </w:r>
    </w:p>
    <w:p w14:paraId="519A0FA9">
      <w:pPr>
        <w:tabs>
          <w:tab w:val="left" w:pos="7200"/>
        </w:tabs>
        <w:adjustRightInd w:val="0"/>
        <w:snapToGrid w:val="0"/>
        <w:spacing w:line="300" w:lineRule="auto"/>
        <w:ind w:firstLine="440" w:firstLineChars="200"/>
        <w:jc w:val="left"/>
        <w:rPr>
          <w:rFonts w:ascii="Times New Roman" w:hAnsi="Times New Roman"/>
          <w:bCs/>
          <w:color w:val="FF0000"/>
          <w:sz w:val="22"/>
        </w:rPr>
      </w:pPr>
      <w:r>
        <w:rPr>
          <w:rFonts w:ascii="Times New Roman" w:hAnsi="Times New Roman"/>
          <w:bCs/>
          <w:sz w:val="22"/>
        </w:rPr>
        <w:t>1</w:t>
      </w:r>
      <w:r>
        <w:rPr>
          <w:rFonts w:hint="eastAsia" w:ascii="Times New Roman" w:hAnsi="Times New Roman"/>
          <w:bCs/>
          <w:sz w:val="22"/>
        </w:rPr>
        <w:t>5、做好常见传染病预防消杀工作。</w:t>
      </w:r>
    </w:p>
    <w:p w14:paraId="1E57B5D1">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hint="eastAsia"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hint="eastAsia" w:ascii="Times New Roman" w:hAnsi="Times New Roman"/>
          <w:bCs/>
          <w:sz w:val="22"/>
        </w:rPr>
        <w:t>次，发现违法违章行为应及时制止，做好传染病防控工作。保安人员的常用装备、易耗品包含在投标总价内，保安常用装备、易耗品清单如下：</w:t>
      </w:r>
    </w:p>
    <w:tbl>
      <w:tblPr>
        <w:tblStyle w:val="2"/>
        <w:tblW w:w="8460" w:type="dxa"/>
        <w:jc w:val="center"/>
        <w:tblLayout w:type="autofit"/>
        <w:tblCellMar>
          <w:top w:w="0" w:type="dxa"/>
          <w:left w:w="108" w:type="dxa"/>
          <w:bottom w:w="0" w:type="dxa"/>
          <w:right w:w="108" w:type="dxa"/>
        </w:tblCellMar>
      </w:tblPr>
      <w:tblGrid>
        <w:gridCol w:w="1135"/>
        <w:gridCol w:w="1898"/>
        <w:gridCol w:w="1135"/>
        <w:gridCol w:w="1135"/>
        <w:gridCol w:w="3157"/>
      </w:tblGrid>
      <w:tr w14:paraId="21E8C87F">
        <w:tblPrEx>
          <w:tblCellMar>
            <w:top w:w="0" w:type="dxa"/>
            <w:left w:w="108" w:type="dxa"/>
            <w:bottom w:w="0" w:type="dxa"/>
            <w:right w:w="108" w:type="dxa"/>
          </w:tblCellMar>
        </w:tblPrEx>
        <w:trPr>
          <w:trHeight w:val="645" w:hRule="atLeast"/>
          <w:jc w:val="center"/>
        </w:trPr>
        <w:tc>
          <w:tcPr>
            <w:tcW w:w="8460" w:type="dxa"/>
            <w:gridSpan w:val="5"/>
            <w:tcBorders>
              <w:top w:val="nil"/>
              <w:left w:val="nil"/>
              <w:bottom w:val="single" w:color="000000" w:sz="4" w:space="0"/>
              <w:right w:val="nil"/>
            </w:tcBorders>
            <w:shd w:val="clear" w:color="auto" w:fill="auto"/>
            <w:noWrap/>
            <w:vAlign w:val="center"/>
          </w:tcPr>
          <w:p w14:paraId="25E6CA3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保安耗材清单</w:t>
            </w:r>
          </w:p>
        </w:tc>
      </w:tr>
      <w:tr w14:paraId="57040023">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772A">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8DF4">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物品名称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A1AE">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7A75">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单位</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CA12">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年用量</w:t>
            </w:r>
          </w:p>
        </w:tc>
      </w:tr>
      <w:tr w14:paraId="737F0466">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124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5C1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长警棍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EB8D">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555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根</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D1A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14:paraId="0B9685EF">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A11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8F5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短警棍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38C0">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FB68">
            <w:pPr>
              <w:widowControl/>
              <w:jc w:val="center"/>
              <w:textAlignment w:val="center"/>
              <w:rPr>
                <w:rFonts w:hint="eastAsia" w:ascii="宋体" w:hAnsi="宋体" w:cs="宋体"/>
                <w:color w:val="000000"/>
                <w:sz w:val="22"/>
              </w:rPr>
            </w:pPr>
            <w:r>
              <w:rPr>
                <w:rFonts w:hint="eastAsia" w:ascii="宋体" w:hAnsi="宋体" w:cs="宋体"/>
                <w:color w:val="000000"/>
                <w:sz w:val="22"/>
              </w:rPr>
              <w:t>根</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C6E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14:paraId="3FA06A3C">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E3C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83B0">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白手套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B43A">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053E">
            <w:pPr>
              <w:widowControl/>
              <w:jc w:val="center"/>
              <w:textAlignment w:val="center"/>
              <w:rPr>
                <w:rFonts w:hint="eastAsia" w:ascii="宋体" w:hAnsi="宋体" w:cs="宋体"/>
                <w:color w:val="000000"/>
                <w:sz w:val="22"/>
              </w:rPr>
            </w:pPr>
            <w:r>
              <w:rPr>
                <w:rFonts w:hint="eastAsia" w:ascii="宋体" w:hAnsi="宋体" w:cs="宋体"/>
                <w:color w:val="000000"/>
                <w:sz w:val="22"/>
              </w:rPr>
              <w:t>副</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CBC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r>
      <w:tr w14:paraId="353A1CDD">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4A94">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CDE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盾牌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20D5">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5B06">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F89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14:paraId="45951872">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19D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E303">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钢盔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DEFA">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047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6B4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14:paraId="0713A784">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BA37">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799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钢叉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8240">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8B2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DA1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14:paraId="0CC66004">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14AC">
            <w:pPr>
              <w:widowControl/>
              <w:jc w:val="center"/>
              <w:textAlignment w:val="center"/>
              <w:rPr>
                <w:rFonts w:hint="eastAsia" w:ascii="宋体" w:hAnsi="宋体" w:cs="宋体"/>
                <w:color w:val="000000"/>
                <w:sz w:val="22"/>
              </w:rPr>
            </w:pPr>
            <w:r>
              <w:rPr>
                <w:rFonts w:hint="eastAsia" w:ascii="宋体" w:hAnsi="宋体" w:cs="宋体"/>
                <w:color w:val="00000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DA4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E727">
            <w:pPr>
              <w:widowControl/>
              <w:jc w:val="center"/>
              <w:textAlignment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ABB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E0D">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r>
      <w:tr w14:paraId="3756230F">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4462">
            <w:pPr>
              <w:widowControl/>
              <w:jc w:val="center"/>
              <w:textAlignment w:val="center"/>
              <w:rPr>
                <w:rFonts w:hint="eastAsia" w:ascii="宋体" w:hAnsi="宋体" w:cs="宋体"/>
                <w:color w:val="000000"/>
                <w:sz w:val="22"/>
              </w:rPr>
            </w:pPr>
            <w:r>
              <w:rPr>
                <w:rFonts w:hint="eastAsia" w:ascii="宋体" w:hAnsi="宋体" w:cs="宋体"/>
                <w:color w:val="00000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2FA8">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反光衣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0185">
            <w:pPr>
              <w:widowControl/>
              <w:jc w:val="center"/>
              <w:textAlignment w:val="center"/>
              <w:rPr>
                <w:rFonts w:hint="eastAsia" w:ascii="宋体" w:hAnsi="宋体" w:cs="宋体"/>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1BB8">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117F">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r>
      <w:tr w14:paraId="5C4D1841">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BBD4">
            <w:pPr>
              <w:widowControl/>
              <w:jc w:val="center"/>
              <w:textAlignment w:val="center"/>
              <w:rPr>
                <w:rFonts w:hint="eastAsia" w:ascii="宋体" w:hAnsi="宋体" w:cs="宋体"/>
                <w:color w:val="000000"/>
                <w:sz w:val="22"/>
              </w:rPr>
            </w:pPr>
            <w:r>
              <w:rPr>
                <w:rFonts w:hint="eastAsia" w:ascii="宋体" w:hAnsi="宋体" w:cs="宋体"/>
                <w:color w:val="00000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BBDC">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纱手套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CCE7">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7590">
            <w:pPr>
              <w:widowControl/>
              <w:jc w:val="center"/>
              <w:textAlignment w:val="center"/>
              <w:rPr>
                <w:rFonts w:hint="eastAsia" w:ascii="宋体" w:hAnsi="宋体" w:cs="宋体"/>
                <w:color w:val="000000"/>
                <w:sz w:val="22"/>
              </w:rPr>
            </w:pPr>
            <w:r>
              <w:rPr>
                <w:rFonts w:hint="eastAsia" w:ascii="宋体" w:hAnsi="宋体" w:cs="宋体"/>
                <w:color w:val="000000"/>
                <w:sz w:val="22"/>
              </w:rPr>
              <w:t>副</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DF45">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r>
      <w:tr w14:paraId="5828A0E8">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6CAD">
            <w:pPr>
              <w:widowControl/>
              <w:jc w:val="center"/>
              <w:textAlignment w:val="center"/>
              <w:rPr>
                <w:rFonts w:hint="eastAsia" w:ascii="宋体" w:hAnsi="宋体" w:cs="宋体"/>
                <w:color w:val="000000"/>
                <w:sz w:val="22"/>
              </w:rPr>
            </w:pPr>
            <w:r>
              <w:rPr>
                <w:rFonts w:hint="eastAsia" w:ascii="宋体" w:hAnsi="宋体" w:cs="宋体"/>
                <w:color w:val="00000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F46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雨衣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E44F">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97F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F24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14:paraId="64F00CD9">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C6D0">
            <w:pPr>
              <w:widowControl/>
              <w:jc w:val="center"/>
              <w:textAlignment w:val="center"/>
              <w:rPr>
                <w:rFonts w:hint="eastAsia" w:ascii="宋体" w:hAnsi="宋体" w:cs="宋体"/>
                <w:color w:val="000000"/>
                <w:sz w:val="22"/>
              </w:rPr>
            </w:pPr>
            <w:r>
              <w:rPr>
                <w:rFonts w:hint="eastAsia" w:ascii="宋体" w:hAnsi="宋体" w:cs="宋体"/>
                <w:color w:val="00000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EDEF">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雨鞋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B188">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81BA">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95CF">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12</w:t>
            </w:r>
          </w:p>
        </w:tc>
      </w:tr>
      <w:tr w14:paraId="3B599AA3">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DB30">
            <w:pPr>
              <w:widowControl/>
              <w:jc w:val="center"/>
              <w:textAlignment w:val="center"/>
              <w:rPr>
                <w:rFonts w:hint="eastAsia" w:ascii="宋体" w:hAnsi="宋体" w:cs="宋体"/>
                <w:color w:val="000000"/>
                <w:sz w:val="22"/>
              </w:rPr>
            </w:pPr>
            <w:r>
              <w:rPr>
                <w:rFonts w:hint="eastAsia" w:ascii="宋体" w:hAnsi="宋体" w:cs="宋体"/>
                <w:color w:val="00000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B208">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遮阳大伞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9E79">
            <w:pPr>
              <w:jc w:val="center"/>
              <w:rPr>
                <w:rFonts w:hint="eastAsia" w:ascii="宋体" w:hAnsi="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38F5">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0743">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p>
        </w:tc>
      </w:tr>
    </w:tbl>
    <w:p w14:paraId="778E3E72">
      <w:pPr>
        <w:tabs>
          <w:tab w:val="left" w:pos="7200"/>
        </w:tabs>
        <w:adjustRightInd w:val="0"/>
        <w:snapToGrid w:val="0"/>
        <w:spacing w:line="300" w:lineRule="auto"/>
        <w:ind w:firstLine="440" w:firstLineChars="200"/>
        <w:jc w:val="left"/>
        <w:rPr>
          <w:rFonts w:ascii="Times New Roman" w:hAnsi="Times New Roman"/>
          <w:bCs/>
          <w:sz w:val="22"/>
        </w:rPr>
      </w:pPr>
    </w:p>
    <w:p w14:paraId="26FE967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车辆管理</w:t>
      </w:r>
    </w:p>
    <w:p w14:paraId="0FDE772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、制定停车使用条例，停车管理规定。</w:t>
      </w:r>
    </w:p>
    <w:p w14:paraId="648D973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、外来车辆进出辖区办理登记手续、记录车牌号码、进出时间。</w:t>
      </w:r>
    </w:p>
    <w:p w14:paraId="26EEEB7A">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w:t>
      </w:r>
      <w:r>
        <w:rPr>
          <w:rFonts w:hint="eastAsia" w:ascii="Times New Roman" w:hAnsi="Times New Roman"/>
          <w:bCs/>
          <w:sz w:val="22"/>
        </w:rPr>
        <w:t>、进入辖区停放的车辆，必须停放在划定的车位、车棚内。行车通道、消防通道及非停车位禁止停车。</w:t>
      </w:r>
    </w:p>
    <w:p w14:paraId="36CC80A3">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w:t>
      </w:r>
      <w:r>
        <w:rPr>
          <w:rFonts w:hint="eastAsia" w:ascii="Times New Roman" w:hAnsi="Times New Roman"/>
          <w:bCs/>
          <w:sz w:val="22"/>
        </w:rPr>
        <w:t>、进入辖区的车辆严禁鸣笛，限速</w:t>
      </w:r>
      <w:r>
        <w:rPr>
          <w:rFonts w:ascii="Times New Roman" w:hAnsi="Times New Roman"/>
          <w:bCs/>
          <w:sz w:val="22"/>
        </w:rPr>
        <w:t>5</w:t>
      </w:r>
      <w:r>
        <w:rPr>
          <w:rFonts w:hint="eastAsia" w:ascii="Times New Roman" w:hAnsi="Times New Roman"/>
          <w:bCs/>
          <w:sz w:val="22"/>
        </w:rPr>
        <w:t>公里／小时行驶。</w:t>
      </w:r>
    </w:p>
    <w:p w14:paraId="5E6FB47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5</w:t>
      </w:r>
      <w:r>
        <w:rPr>
          <w:rFonts w:hint="eastAsia" w:ascii="Times New Roman" w:hAnsi="Times New Roman"/>
          <w:bCs/>
          <w:sz w:val="22"/>
        </w:rPr>
        <w:t>、保安队员严格执行车辆出入规定。</w:t>
      </w:r>
    </w:p>
    <w:p w14:paraId="7E6B55D4">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6</w:t>
      </w:r>
      <w:r>
        <w:rPr>
          <w:rFonts w:hint="eastAsia" w:ascii="Times New Roman" w:hAnsi="Times New Roman"/>
          <w:bCs/>
          <w:sz w:val="22"/>
        </w:rPr>
        <w:t>、保安队员若发现车辆门、窗没关好，速找车主提醒注意。</w:t>
      </w:r>
    </w:p>
    <w:p w14:paraId="76C897FB">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服务标准：确保车辆进出有记录、停放进出井然有序、车道通畅。凡装有易燃、易爆、剧毒物品或有污染性物品的车辆及其他来历不明车辆严禁驶入管理区内。</w:t>
      </w:r>
    </w:p>
    <w:p w14:paraId="087B5CAB">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4 \* GB3</w:instrText>
      </w:r>
      <w:r>
        <w:rPr>
          <w:rFonts w:ascii="Times New Roman" w:hAnsi="Times New Roman"/>
          <w:bCs/>
          <w:sz w:val="22"/>
        </w:rPr>
        <w:fldChar w:fldCharType="separate"/>
      </w:r>
      <w:r>
        <w:rPr>
          <w:rFonts w:hint="eastAsia" w:ascii="Times New Roman" w:hAnsi="Times New Roman"/>
          <w:bCs/>
          <w:sz w:val="22"/>
        </w:rPr>
        <w:t>④</w:t>
      </w:r>
      <w:r>
        <w:rPr>
          <w:rFonts w:ascii="Times New Roman" w:hAnsi="Times New Roman"/>
          <w:bCs/>
          <w:sz w:val="22"/>
        </w:rPr>
        <w:fldChar w:fldCharType="end"/>
      </w:r>
      <w:r>
        <w:rPr>
          <w:rFonts w:hint="eastAsia" w:ascii="Times New Roman" w:hAnsi="Times New Roman"/>
          <w:bCs/>
          <w:sz w:val="22"/>
        </w:rPr>
        <w:t>工作时长要求</w:t>
      </w:r>
    </w:p>
    <w:p w14:paraId="7F9EAF8F">
      <w:pPr>
        <w:tabs>
          <w:tab w:val="left" w:pos="7200"/>
        </w:tabs>
        <w:adjustRightInd w:val="0"/>
        <w:snapToGrid w:val="0"/>
        <w:spacing w:line="300" w:lineRule="auto"/>
        <w:ind w:firstLine="442" w:firstLineChars="200"/>
        <w:jc w:val="left"/>
        <w:rPr>
          <w:rFonts w:ascii="Times New Roman" w:hAnsi="Times New Roman"/>
          <w:b/>
          <w:kern w:val="0"/>
          <w:sz w:val="22"/>
        </w:rPr>
      </w:pPr>
      <w:r>
        <w:rPr>
          <w:rFonts w:hint="eastAsia" w:ascii="Times New Roman" w:hAnsi="Times New Roman"/>
          <w:b/>
          <w:kern w:val="0"/>
          <w:sz w:val="22"/>
        </w:rPr>
        <w:t>详见9.1岗位设置表</w:t>
      </w:r>
    </w:p>
    <w:p w14:paraId="05C1FDEF">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宋体" w:hAnsi="宋体"/>
          <w:bCs/>
          <w:sz w:val="22"/>
        </w:rPr>
        <w:t>⑤</w:t>
      </w:r>
      <w:r>
        <w:rPr>
          <w:rFonts w:hint="eastAsia" w:ascii="Times New Roman" w:hAnsi="Times New Roman"/>
          <w:bCs/>
          <w:sz w:val="22"/>
        </w:rPr>
        <w:t>人员自身要求</w:t>
      </w:r>
    </w:p>
    <w:p w14:paraId="7E376C6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保安参照</w:t>
      </w:r>
      <w:r>
        <w:rPr>
          <w:rFonts w:ascii="Times New Roman" w:hAnsi="Times New Roman"/>
          <w:bCs/>
          <w:sz w:val="22"/>
        </w:rPr>
        <w:t>“</w:t>
      </w:r>
      <w:r>
        <w:rPr>
          <w:rFonts w:hint="eastAsia" w:ascii="Times New Roman" w:hAnsi="Times New Roman"/>
          <w:bCs/>
          <w:sz w:val="22"/>
        </w:rPr>
        <w:t>上海市保安服务行业协会</w:t>
      </w:r>
      <w:r>
        <w:rPr>
          <w:rFonts w:ascii="Times New Roman" w:hAnsi="Times New Roman"/>
          <w:bCs/>
          <w:sz w:val="22"/>
        </w:rPr>
        <w:t>”</w:t>
      </w:r>
      <w:r>
        <w:rPr>
          <w:rFonts w:hint="eastAsia" w:ascii="Times New Roman" w:hAnsi="Times New Roman"/>
          <w:bCs/>
          <w:sz w:val="22"/>
        </w:rPr>
        <w:t>沪保协（</w:t>
      </w:r>
      <w:r>
        <w:rPr>
          <w:rFonts w:ascii="Times New Roman" w:hAnsi="Times New Roman"/>
          <w:bCs/>
          <w:sz w:val="22"/>
        </w:rPr>
        <w:t>2018</w:t>
      </w:r>
      <w:r>
        <w:rPr>
          <w:rFonts w:hint="eastAsia" w:ascii="Times New Roman" w:hAnsi="Times New Roman"/>
          <w:bCs/>
          <w:sz w:val="22"/>
        </w:rPr>
        <w:t>）</w:t>
      </w:r>
      <w:r>
        <w:rPr>
          <w:rFonts w:ascii="Times New Roman" w:hAnsi="Times New Roman"/>
          <w:bCs/>
          <w:sz w:val="22"/>
        </w:rPr>
        <w:t>001</w:t>
      </w:r>
      <w:r>
        <w:rPr>
          <w:rFonts w:hint="eastAsia" w:ascii="Times New Roman" w:hAnsi="Times New Roman"/>
          <w:bCs/>
          <w:sz w:val="22"/>
        </w:rPr>
        <w:t>号文件，《</w:t>
      </w:r>
      <w:r>
        <w:rPr>
          <w:rFonts w:ascii="Times New Roman" w:hAnsi="Times New Roman"/>
          <w:bCs/>
          <w:sz w:val="22"/>
        </w:rPr>
        <w:t>2018</w:t>
      </w:r>
      <w:r>
        <w:rPr>
          <w:rFonts w:hint="eastAsia" w:ascii="Times New Roman" w:hAnsi="Times New Roman"/>
          <w:bCs/>
          <w:sz w:val="22"/>
        </w:rPr>
        <w:t>年度人力防范最低合同指导价》，并结合教育局实际情况，考虑三年内人力成本增长等因素），配置保安人员必须持有保安员上岗证。</w:t>
      </w:r>
    </w:p>
    <w:p w14:paraId="2F46763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男性、身高</w:t>
      </w:r>
      <w:r>
        <w:rPr>
          <w:rFonts w:ascii="Times New Roman" w:hAnsi="Times New Roman"/>
          <w:bCs/>
          <w:sz w:val="22"/>
        </w:rPr>
        <w:t>1.68</w:t>
      </w:r>
      <w:r>
        <w:rPr>
          <w:rFonts w:hint="eastAsia" w:ascii="Times New Roman" w:hAnsi="Times New Roman"/>
          <w:bCs/>
          <w:sz w:val="22"/>
        </w:rPr>
        <w:t>米及以上；保安员年龄的要求按市教委、市公安局相关文件规定执行；健康状况良好；</w:t>
      </w:r>
    </w:p>
    <w:p w14:paraId="3D3140CB">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无刑事犯罪以及其他不良记录；无精神病史或影响保安工作的其他疾病。</w:t>
      </w:r>
    </w:p>
    <w:p w14:paraId="258F836A">
      <w:pPr>
        <w:tabs>
          <w:tab w:val="left" w:pos="7200"/>
        </w:tabs>
        <w:adjustRightInd w:val="0"/>
        <w:snapToGrid w:val="0"/>
        <w:spacing w:line="300" w:lineRule="auto"/>
        <w:ind w:firstLine="442" w:firstLineChars="200"/>
        <w:jc w:val="left"/>
        <w:rPr>
          <w:rFonts w:ascii="Times New Roman" w:hAnsi="Times New Roman"/>
          <w:bCs/>
          <w:sz w:val="22"/>
        </w:rPr>
      </w:pPr>
      <w:r>
        <w:rPr>
          <w:rFonts w:hint="eastAsia" w:ascii="Times New Roman" w:hAnsi="Times New Roman"/>
          <w:b/>
          <w:bCs/>
          <w:sz w:val="22"/>
        </w:rPr>
        <w:t>9.3.4</w:t>
      </w:r>
      <w:r>
        <w:rPr>
          <w:rFonts w:hint="eastAsia" w:ascii="Times New Roman" w:hAnsi="Times New Roman"/>
          <w:bCs/>
          <w:sz w:val="22"/>
        </w:rPr>
        <w:t>宿管工</w:t>
      </w:r>
    </w:p>
    <w:p w14:paraId="0DB140EB">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(1)服务范围</w:t>
      </w:r>
      <w:r>
        <w:rPr>
          <w:rFonts w:ascii="Times New Roman" w:hAnsi="Times New Roman"/>
          <w:bCs/>
          <w:sz w:val="22"/>
        </w:rPr>
        <w:t xml:space="preserve"> 校内</w:t>
      </w:r>
      <w:r>
        <w:rPr>
          <w:rFonts w:hint="eastAsia" w:ascii="Times New Roman" w:hAnsi="Times New Roman"/>
          <w:bCs/>
          <w:sz w:val="22"/>
        </w:rPr>
        <w:t>学生</w:t>
      </w:r>
      <w:r>
        <w:rPr>
          <w:rFonts w:ascii="Times New Roman" w:hAnsi="Times New Roman"/>
          <w:bCs/>
          <w:sz w:val="22"/>
        </w:rPr>
        <w:t>宿舍区域及酒店</w:t>
      </w:r>
      <w:r>
        <w:rPr>
          <w:rFonts w:hint="eastAsia" w:ascii="Times New Roman" w:hAnsi="Times New Roman"/>
          <w:bCs/>
          <w:sz w:val="22"/>
        </w:rPr>
        <w:t>实操间客房部</w:t>
      </w:r>
    </w:p>
    <w:p w14:paraId="64142ED1">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(2)工作职责</w:t>
      </w:r>
    </w:p>
    <w:p w14:paraId="7554F1A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1.委派专业学生公寓管理人员，做好校区各宿舍楼</w:t>
      </w:r>
      <w:r>
        <w:rPr>
          <w:rFonts w:hint="eastAsia" w:ascii="Times New Roman" w:hAnsi="Times New Roman"/>
          <w:bCs/>
          <w:sz w:val="22"/>
        </w:rPr>
        <w:t>和</w:t>
      </w:r>
      <w:r>
        <w:rPr>
          <w:rFonts w:ascii="Times New Roman" w:hAnsi="Times New Roman"/>
          <w:bCs/>
          <w:sz w:val="22"/>
        </w:rPr>
        <w:t>酒店</w:t>
      </w:r>
      <w:r>
        <w:rPr>
          <w:rFonts w:hint="eastAsia" w:ascii="Times New Roman" w:hAnsi="Times New Roman"/>
          <w:bCs/>
          <w:sz w:val="22"/>
        </w:rPr>
        <w:t>实操间客房部</w:t>
      </w:r>
      <w:r>
        <w:rPr>
          <w:rFonts w:ascii="Times New Roman" w:hAnsi="Times New Roman"/>
          <w:bCs/>
          <w:sz w:val="22"/>
        </w:rPr>
        <w:t>的</w:t>
      </w:r>
      <w:r>
        <w:rPr>
          <w:rFonts w:hint="eastAsia" w:ascii="Times New Roman" w:hAnsi="Times New Roman"/>
          <w:bCs/>
          <w:sz w:val="22"/>
        </w:rPr>
        <w:t>卫生保洁</w:t>
      </w:r>
      <w:r>
        <w:rPr>
          <w:rFonts w:ascii="Times New Roman" w:hAnsi="Times New Roman"/>
          <w:bCs/>
          <w:sz w:val="22"/>
        </w:rPr>
        <w:t>工作，做好</w:t>
      </w:r>
      <w:r>
        <w:rPr>
          <w:rFonts w:hint="eastAsia" w:ascii="Times New Roman" w:hAnsi="Times New Roman"/>
          <w:bCs/>
          <w:sz w:val="22"/>
        </w:rPr>
        <w:t>清洁、保洁和垃圾清运工作</w:t>
      </w:r>
      <w:r>
        <w:rPr>
          <w:rFonts w:ascii="Times New Roman" w:hAnsi="Times New Roman"/>
          <w:bCs/>
          <w:sz w:val="22"/>
        </w:rPr>
        <w:t>服务。</w:t>
      </w:r>
    </w:p>
    <w:p w14:paraId="56C75275">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2.学生公寓内的学生管理</w:t>
      </w:r>
      <w:r>
        <w:rPr>
          <w:rFonts w:hint="eastAsia" w:ascii="Times New Roman" w:hAnsi="Times New Roman"/>
          <w:bCs/>
          <w:sz w:val="22"/>
        </w:rPr>
        <w:t>和酒店实操间客房部的日常保洁维护</w:t>
      </w:r>
      <w:r>
        <w:rPr>
          <w:rFonts w:ascii="Times New Roman" w:hAnsi="Times New Roman"/>
          <w:bCs/>
          <w:sz w:val="22"/>
        </w:rPr>
        <w:t>，体现“三服务、两育人”的精神。</w:t>
      </w:r>
    </w:p>
    <w:p w14:paraId="37B334B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3.配合校方做好每学期学生住宿安排及新生入学</w:t>
      </w:r>
      <w:r>
        <w:rPr>
          <w:rFonts w:hint="eastAsia" w:ascii="Times New Roman" w:hAnsi="Times New Roman"/>
          <w:bCs/>
          <w:sz w:val="22"/>
        </w:rPr>
        <w:t>和酒店实操间客房部宾客参议</w:t>
      </w:r>
      <w:r>
        <w:rPr>
          <w:rFonts w:ascii="Times New Roman" w:hAnsi="Times New Roman"/>
          <w:bCs/>
          <w:sz w:val="22"/>
        </w:rPr>
        <w:t>接待等工作，或因学生毕业、</w:t>
      </w:r>
      <w:r>
        <w:rPr>
          <w:rFonts w:hint="eastAsia" w:ascii="Times New Roman" w:hAnsi="Times New Roman"/>
          <w:bCs/>
          <w:sz w:val="22"/>
        </w:rPr>
        <w:t>实操间客房部宾客退寝、</w:t>
      </w:r>
      <w:r>
        <w:rPr>
          <w:rFonts w:ascii="Times New Roman" w:hAnsi="Times New Roman"/>
          <w:bCs/>
          <w:sz w:val="22"/>
        </w:rPr>
        <w:t>宿舍调整后房间的保洁、床铺整修及零星搬迁工作。</w:t>
      </w:r>
    </w:p>
    <w:p w14:paraId="70FAEF27">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4.做好学生公寓楼宇内学生文化建设工作，以及每日的寝室评比打分工作，包括安全及卫生检查。</w:t>
      </w:r>
    </w:p>
    <w:p w14:paraId="65B5A9B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服务标准：做好学生公寓日常管理，学生公寓管理人员进行严格培训，服务态度文明规范，按要求执行学生公寓管理规定，做好学生公寓管理工作，严防男女生混窜寝室，做到学生公寓管理室专人</w:t>
      </w:r>
      <w:r>
        <w:rPr>
          <w:rFonts w:hint="eastAsia" w:ascii="Times New Roman" w:hAnsi="Times New Roman"/>
          <w:bCs/>
          <w:sz w:val="22"/>
        </w:rPr>
        <w:t>值守；做好酒店实操间客房部的宾客入住、退寝，服务态度文明规范、宾至如归</w:t>
      </w:r>
      <w:r>
        <w:rPr>
          <w:rFonts w:ascii="Times New Roman" w:hAnsi="Times New Roman"/>
          <w:bCs/>
          <w:sz w:val="22"/>
        </w:rPr>
        <w:t>。</w:t>
      </w:r>
    </w:p>
    <w:p w14:paraId="053CF01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(3)工作时间要求</w:t>
      </w:r>
    </w:p>
    <w:p w14:paraId="0DD403BE">
      <w:pPr>
        <w:tabs>
          <w:tab w:val="left" w:pos="7200"/>
        </w:tabs>
        <w:adjustRightInd w:val="0"/>
        <w:snapToGrid w:val="0"/>
        <w:spacing w:line="300" w:lineRule="auto"/>
        <w:ind w:firstLine="442" w:firstLineChars="200"/>
        <w:jc w:val="left"/>
        <w:rPr>
          <w:rFonts w:ascii="Times New Roman" w:hAnsi="Times New Roman"/>
          <w:bCs/>
          <w:color w:val="FF0000"/>
          <w:sz w:val="22"/>
        </w:rPr>
      </w:pPr>
      <w:r>
        <w:rPr>
          <w:rFonts w:hint="eastAsia" w:ascii="Times New Roman" w:hAnsi="Times New Roman"/>
          <w:b/>
          <w:kern w:val="0"/>
          <w:sz w:val="22"/>
        </w:rPr>
        <w:t>详见9.1岗位设置表</w:t>
      </w:r>
    </w:p>
    <w:p w14:paraId="19A051E3">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(4)人员自身要求</w:t>
      </w:r>
    </w:p>
    <w:p w14:paraId="36723E5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身体健康，工作勤劳</w:t>
      </w:r>
    </w:p>
    <w:p w14:paraId="57CE7761">
      <w:pPr>
        <w:tabs>
          <w:tab w:val="left" w:pos="7200"/>
        </w:tabs>
        <w:adjustRightInd w:val="0"/>
        <w:snapToGrid w:val="0"/>
        <w:spacing w:line="300" w:lineRule="auto"/>
        <w:ind w:firstLine="440" w:firstLineChars="200"/>
        <w:jc w:val="left"/>
        <w:rPr>
          <w:rFonts w:ascii="Times New Roman" w:hAnsi="Times New Roman"/>
          <w:bCs/>
          <w:sz w:val="22"/>
        </w:rPr>
      </w:pPr>
    </w:p>
    <w:p w14:paraId="26C6B408">
      <w:pPr>
        <w:tabs>
          <w:tab w:val="left" w:pos="7200"/>
        </w:tabs>
        <w:adjustRightInd w:val="0"/>
        <w:snapToGrid w:val="0"/>
        <w:spacing w:line="300" w:lineRule="auto"/>
        <w:ind w:firstLine="442" w:firstLineChars="200"/>
        <w:jc w:val="left"/>
        <w:rPr>
          <w:rFonts w:ascii="Times New Roman" w:hAnsi="Times New Roman"/>
          <w:b/>
          <w:bCs/>
          <w:sz w:val="22"/>
        </w:rPr>
      </w:pPr>
      <w:r>
        <w:rPr>
          <w:rFonts w:ascii="Times New Roman" w:hAnsi="Times New Roman"/>
          <w:b/>
          <w:bCs/>
          <w:sz w:val="22"/>
        </w:rPr>
        <w:t>9.3.</w:t>
      </w:r>
      <w:r>
        <w:rPr>
          <w:rFonts w:hint="eastAsia" w:ascii="Times New Roman" w:hAnsi="Times New Roman"/>
          <w:b/>
          <w:bCs/>
          <w:sz w:val="22"/>
        </w:rPr>
        <w:t>5工程部</w:t>
      </w:r>
    </w:p>
    <w:p w14:paraId="2FF5710C">
      <w:pPr>
        <w:tabs>
          <w:tab w:val="left" w:pos="7200"/>
        </w:tabs>
        <w:adjustRightInd w:val="0"/>
        <w:snapToGrid w:val="0"/>
        <w:spacing w:line="300" w:lineRule="auto"/>
        <w:ind w:firstLine="442" w:firstLineChars="200"/>
        <w:jc w:val="left"/>
        <w:rPr>
          <w:rFonts w:ascii="Times New Roman" w:hAnsi="Times New Roman"/>
          <w:b/>
          <w:bCs/>
          <w:sz w:val="22"/>
        </w:rPr>
      </w:pPr>
    </w:p>
    <w:p w14:paraId="75FEA08A">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（一）校园环境</w:t>
      </w:r>
    </w:p>
    <w:p w14:paraId="4461BD67">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1）1次/天巡视校园中的室外电线电路、水道管路。确保照明、广播等正常使用；确保上下水道的畅通。</w:t>
      </w:r>
    </w:p>
    <w:p w14:paraId="74ABE837">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2）1次/周巡视校园内的旗杆、围墙、广告牌、灯箱、空调外机等设施，消除安全隐患。</w:t>
      </w:r>
    </w:p>
    <w:p w14:paraId="01F870FB">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3）1次/周检查学校门卫室门窗、学校大小门。确保学校安全防范。</w:t>
      </w:r>
    </w:p>
    <w:p w14:paraId="33130F59">
      <w:pPr>
        <w:tabs>
          <w:tab w:val="left" w:pos="7200"/>
        </w:tabs>
        <w:adjustRightInd w:val="0"/>
        <w:snapToGrid w:val="0"/>
        <w:spacing w:line="300" w:lineRule="auto"/>
        <w:ind w:firstLine="440" w:firstLineChars="200"/>
        <w:jc w:val="left"/>
        <w:rPr>
          <w:rFonts w:ascii="Times New Roman" w:hAnsi="Times New Roman"/>
          <w:bCs/>
          <w:sz w:val="22"/>
        </w:rPr>
      </w:pPr>
    </w:p>
    <w:p w14:paraId="7D408BB8">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（二）教学楼行政及综合楼</w:t>
      </w:r>
      <w:r>
        <w:rPr>
          <w:rFonts w:hint="eastAsia" w:ascii="Times New Roman" w:hAnsi="Times New Roman"/>
          <w:bCs/>
          <w:sz w:val="22"/>
        </w:rPr>
        <w:tab/>
      </w:r>
    </w:p>
    <w:p w14:paraId="303D0024">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1、1次/天巡视各楼楼道、走廊及厕所等的照明、插座、开关、开关箱、消防应急灯等。发现问题及时更换。</w:t>
      </w:r>
    </w:p>
    <w:p w14:paraId="2F3B26F1">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2、1次/天巡视各楼的用水及上下水设施设备。确保学校的正常用水。杜绝资源浪费。</w:t>
      </w:r>
    </w:p>
    <w:p w14:paraId="0B51B86E">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3、1次/周检查图书阅览室、电脑、语音室、会议室等的电源、电路插座等。保证学校工作的正常开展。</w:t>
      </w:r>
    </w:p>
    <w:p w14:paraId="591D155F">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4、1次/周检查教室内电风扇、日光灯等用电设施安全性；检查教室门窗及门窗玻璃可靠性。确保教学工作的有序进行。</w:t>
      </w:r>
    </w:p>
    <w:p w14:paraId="4BC9CD4E">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 xml:space="preserve">确保学生与教师的安全使用。 </w:t>
      </w:r>
    </w:p>
    <w:p w14:paraId="17D6037A">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5、2次/学期检查教室内电风扇、日光灯、黑板等各种吊装设施的牢固度，</w:t>
      </w:r>
    </w:p>
    <w:p w14:paraId="08502682">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确保学生与教师的安全使用。</w:t>
      </w:r>
    </w:p>
    <w:p w14:paraId="05E1EBC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（三）报修服务</w:t>
      </w:r>
    </w:p>
    <w:p w14:paraId="471EB44A">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1、学校的一般报修在半小时内必须响应。视实际情况在2个工作日内做好维修调换工作</w:t>
      </w:r>
    </w:p>
    <w:p w14:paraId="7FF75EE9">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2、学校的水电等紧急的报修须立即响应。视实际情况在1小时内做好维修调换工作。</w:t>
      </w:r>
    </w:p>
    <w:p w14:paraId="5000FD4A">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3、所有维修工作应（除特殊情况外）在不影响学校正常的教学下进行。</w:t>
      </w:r>
    </w:p>
    <w:p w14:paraId="5101E868">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（四）工作职责</w:t>
      </w:r>
    </w:p>
    <w:p w14:paraId="513DC68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、服从上级的工作安排。</w:t>
      </w:r>
    </w:p>
    <w:p w14:paraId="49F626B3">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、熟悉和了解管理处和部门的各项规章制度、管理目标以及各项考评标准。</w:t>
      </w:r>
    </w:p>
    <w:p w14:paraId="03376BF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w:t>
      </w:r>
      <w:r>
        <w:rPr>
          <w:rFonts w:hint="eastAsia" w:ascii="Times New Roman" w:hAnsi="Times New Roman"/>
          <w:bCs/>
          <w:sz w:val="22"/>
        </w:rPr>
        <w:t>、掌握物业管理的有关知识，树立为采购人服务的思想。</w:t>
      </w:r>
    </w:p>
    <w:p w14:paraId="0035620F">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w:t>
      </w:r>
      <w:r>
        <w:rPr>
          <w:rFonts w:hint="eastAsia" w:ascii="Times New Roman" w:hAnsi="Times New Roman"/>
          <w:bCs/>
          <w:sz w:val="22"/>
        </w:rPr>
        <w:t>、熟悉物业区域各类房屋的结构特点、使用要求以及其维修、养护的方法。</w:t>
      </w:r>
    </w:p>
    <w:p w14:paraId="1AFF9AF1">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5</w:t>
      </w:r>
      <w:r>
        <w:rPr>
          <w:rFonts w:hint="eastAsia" w:ascii="Times New Roman" w:hAnsi="Times New Roman"/>
          <w:bCs/>
          <w:sz w:val="22"/>
        </w:rPr>
        <w:t>、熟悉物业区域内设施、设备的种类、分布，掌握各类管道（地下、地上）的分布、走向、位置以及其维修及养护的方法。</w:t>
      </w:r>
    </w:p>
    <w:p w14:paraId="5AE7D095">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6</w:t>
      </w:r>
      <w:r>
        <w:rPr>
          <w:rFonts w:hint="eastAsia" w:ascii="Times New Roman" w:hAnsi="Times New Roman"/>
          <w:bCs/>
          <w:sz w:val="22"/>
        </w:rPr>
        <w:t>、每天对自己的责任区要巡视，发现房屋及设施、设备有损坏、隐患或其他不正常的情况，应及时报修或维修，确保设施设备能正常使用。</w:t>
      </w:r>
    </w:p>
    <w:p w14:paraId="0A39C730">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7</w:t>
      </w:r>
      <w:r>
        <w:rPr>
          <w:rFonts w:hint="eastAsia" w:ascii="Times New Roman" w:hAnsi="Times New Roman"/>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hint="eastAsia" w:ascii="Times New Roman" w:hAnsi="Times New Roman"/>
          <w:bCs/>
          <w:sz w:val="22"/>
        </w:rPr>
        <w:t>以上，应及时上报主管，由主管联系有资质的的人员进行清理。</w:t>
      </w:r>
    </w:p>
    <w:p w14:paraId="659B34DB">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8</w:t>
      </w:r>
      <w:r>
        <w:rPr>
          <w:rFonts w:hint="eastAsia" w:ascii="Times New Roman" w:hAnsi="Times New Roman"/>
          <w:bCs/>
          <w:sz w:val="22"/>
        </w:rPr>
        <w:t>、上门维修应做到态度热情，服务周到。</w:t>
      </w:r>
    </w:p>
    <w:p w14:paraId="0E47AD26">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9</w:t>
      </w:r>
      <w:r>
        <w:rPr>
          <w:rFonts w:hint="eastAsia" w:ascii="Times New Roman" w:hAnsi="Times New Roman"/>
          <w:bCs/>
          <w:sz w:val="22"/>
        </w:rPr>
        <w:t>、积极参加管理处组织的各项义务活动和物业管理专业知识的培训，努力提高自己的维修技能。</w:t>
      </w:r>
    </w:p>
    <w:p w14:paraId="6ECA3A62">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10</w:t>
      </w:r>
      <w:r>
        <w:rPr>
          <w:rFonts w:hint="eastAsia" w:ascii="Times New Roman" w:hAnsi="Times New Roman"/>
          <w:bCs/>
          <w:sz w:val="22"/>
        </w:rPr>
        <w:t>、完成领导交办的其他工作任务。</w:t>
      </w:r>
    </w:p>
    <w:p w14:paraId="5F2EA88D">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（五）总体要求</w:t>
      </w:r>
    </w:p>
    <w:p w14:paraId="1C05193E">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建筑物日常维修、养护、管理（维修材料费由采购人承担）</w:t>
      </w:r>
    </w:p>
    <w:p w14:paraId="0AA62835">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房屋地面、墙台面及吊顶、门窗、楼梯、通风道等日常养护维修。</w:t>
      </w:r>
    </w:p>
    <w:p w14:paraId="23613413">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大修、装修的施工管理配合与相应水电使用管理与安全管理。</w:t>
      </w:r>
    </w:p>
    <w:p w14:paraId="631786EE">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Pr>
          <w:rFonts w:ascii="Times New Roman" w:hAnsi="Times New Roman"/>
          <w:bCs/>
          <w:sz w:val="22"/>
        </w:rPr>
        <w:t>24</w:t>
      </w:r>
      <w:r>
        <w:rPr>
          <w:rFonts w:hint="eastAsia" w:ascii="Times New Roman" w:hAnsi="Times New Roman"/>
          <w:bCs/>
          <w:sz w:val="22"/>
        </w:rPr>
        <w:t>小时，回访率应为</w:t>
      </w:r>
      <w:r>
        <w:rPr>
          <w:rFonts w:ascii="Times New Roman" w:hAnsi="Times New Roman"/>
          <w:bCs/>
          <w:sz w:val="22"/>
        </w:rPr>
        <w:t>100%</w:t>
      </w:r>
      <w:r>
        <w:rPr>
          <w:rFonts w:hint="eastAsia" w:ascii="Times New Roman" w:hAnsi="Times New Roman"/>
          <w:bCs/>
          <w:sz w:val="22"/>
        </w:rPr>
        <w:t>。对房屋日常维修、养护记录完整。</w:t>
      </w:r>
    </w:p>
    <w:p w14:paraId="18A043FC">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公共设备维护、保养（维修材料费由采购人承担）</w:t>
      </w:r>
    </w:p>
    <w:p w14:paraId="575CE71F">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221B8288">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给排水、供水系统：</w:t>
      </w:r>
    </w:p>
    <w:p w14:paraId="146B4EF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1</w:t>
      </w:r>
      <w:r>
        <w:rPr>
          <w:rFonts w:hint="eastAsia" w:ascii="Times New Roman" w:hAnsi="Times New Roman"/>
          <w:bCs/>
          <w:sz w:val="22"/>
        </w:rPr>
        <w:t>）建立正常用水、供水、排水管理制度并根据实际使用情况制订年度设备、设施管理、维修保养计划及总体节能计划；</w:t>
      </w:r>
    </w:p>
    <w:p w14:paraId="73C0E5A4">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2</w:t>
      </w:r>
      <w:r>
        <w:rPr>
          <w:rFonts w:hint="eastAsia" w:ascii="Times New Roman" w:hAnsi="Times New Roman"/>
          <w:bCs/>
          <w:sz w:val="22"/>
        </w:rPr>
        <w:t>）节约用水，防止冒、滴、漏，大面积跑水事故的发生；</w:t>
      </w:r>
    </w:p>
    <w:p w14:paraId="4A36C03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3</w:t>
      </w:r>
      <w:r>
        <w:rPr>
          <w:rFonts w:hint="eastAsia" w:ascii="Times New Roman" w:hAnsi="Times New Roman"/>
          <w:bCs/>
          <w:sz w:val="22"/>
        </w:rPr>
        <w:t>）保持供水系统的正常运转，定期检查水泵运转情况；</w:t>
      </w:r>
    </w:p>
    <w:p w14:paraId="3178A65E">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4</w:t>
      </w:r>
      <w:r>
        <w:rPr>
          <w:rFonts w:hint="eastAsia" w:ascii="Times New Roman" w:hAnsi="Times New Roman"/>
          <w:bCs/>
          <w:sz w:val="22"/>
        </w:rPr>
        <w:t>）保持水池、水箱的清洁卫生，防止二次污染（水箱清洗费用由采购人承担）；</w:t>
      </w:r>
    </w:p>
    <w:p w14:paraId="7C933A50">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5</w:t>
      </w:r>
      <w:r>
        <w:rPr>
          <w:rFonts w:hint="eastAsia" w:ascii="Times New Roman" w:hAnsi="Times New Roman"/>
          <w:bCs/>
          <w:sz w:val="22"/>
        </w:rPr>
        <w:t>）定期检修维护供水系统管路、水泵、水池、水箱、阀门、水表，保证其正常运转；</w:t>
      </w:r>
    </w:p>
    <w:p w14:paraId="37310AEB">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6</w:t>
      </w:r>
      <w:r>
        <w:rPr>
          <w:rFonts w:hint="eastAsia" w:ascii="Times New Roman" w:hAnsi="Times New Roman"/>
          <w:bCs/>
          <w:sz w:val="22"/>
        </w:rPr>
        <w:t>）保证排水系统的正常运转，防止阻塞；</w:t>
      </w:r>
    </w:p>
    <w:p w14:paraId="6F7CBCF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7</w:t>
      </w:r>
      <w:r>
        <w:rPr>
          <w:rFonts w:hint="eastAsia" w:ascii="Times New Roman" w:hAnsi="Times New Roman"/>
          <w:bCs/>
          <w:sz w:val="22"/>
        </w:rPr>
        <w:t>）停水预先通知采购人及用户，以便做好安排。</w:t>
      </w:r>
    </w:p>
    <w:p w14:paraId="1F699F7B">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服务标准：每日一次对给水系统进行检查巡视，压力符合要求，仪表指示准确，保证给排水系统</w:t>
      </w:r>
    </w:p>
    <w:p w14:paraId="3217E60F">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hint="eastAsia" w:ascii="Times New Roman" w:hAnsi="Times New Roman"/>
          <w:bCs/>
          <w:sz w:val="22"/>
        </w:rPr>
        <w:t>％；给排水系统发生事故时，维修人员在</w:t>
      </w:r>
      <w:r>
        <w:rPr>
          <w:rFonts w:ascii="Times New Roman" w:hAnsi="Times New Roman"/>
          <w:bCs/>
          <w:sz w:val="22"/>
        </w:rPr>
        <w:t>10</w:t>
      </w:r>
      <w:r>
        <w:rPr>
          <w:rFonts w:hint="eastAsia" w:ascii="Times New Roman" w:hAnsi="Times New Roman"/>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59E1A60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2</w:t>
      </w:r>
      <w:r>
        <w:rPr>
          <w:rFonts w:ascii="Times New Roman" w:hAnsi="Times New Roman"/>
          <w:bCs/>
          <w:sz w:val="22"/>
        </w:rPr>
        <w:t>.</w:t>
      </w:r>
      <w:r>
        <w:rPr>
          <w:rFonts w:hint="eastAsia" w:ascii="Times New Roman" w:hAnsi="Times New Roman"/>
          <w:bCs/>
          <w:sz w:val="22"/>
        </w:rPr>
        <w:t>机电、照明及自动化系统管理：</w:t>
      </w:r>
    </w:p>
    <w:p w14:paraId="40AAB5C1">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1</w:t>
      </w:r>
      <w:r>
        <w:rPr>
          <w:rFonts w:hint="eastAsia" w:ascii="Times New Roman" w:hAnsi="Times New Roman"/>
          <w:bCs/>
          <w:sz w:val="22"/>
        </w:rPr>
        <w:t>）对管理区域内供电系统高、低压电器设备、明装置等设备正常运行使用进行日常管理和养护维修并根据实际使用情况制订年度总体节能计划。</w:t>
      </w:r>
    </w:p>
    <w:p w14:paraId="700B7FD5">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2</w:t>
      </w:r>
      <w:r>
        <w:rPr>
          <w:rFonts w:hint="eastAsia" w:ascii="Times New Roman" w:hAnsi="Times New Roman"/>
          <w:bCs/>
          <w:sz w:val="22"/>
        </w:rPr>
        <w:t>）建立严格的配送电运行制度和电气维修制度。</w:t>
      </w:r>
    </w:p>
    <w:p w14:paraId="0433FC9A">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3</w:t>
      </w:r>
      <w:r>
        <w:rPr>
          <w:rFonts w:hint="eastAsia" w:ascii="Times New Roman" w:hAnsi="Times New Roman"/>
          <w:bCs/>
          <w:sz w:val="22"/>
        </w:rPr>
        <w:t>）供电和维修人员持证上岗。并配主管电气工程师。做到发现故障、及时排除。</w:t>
      </w:r>
    </w:p>
    <w:p w14:paraId="596E5AEA">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4</w:t>
      </w:r>
      <w:r>
        <w:rPr>
          <w:rFonts w:hint="eastAsia" w:ascii="Times New Roman" w:hAnsi="Times New Roman"/>
          <w:bCs/>
          <w:sz w:val="22"/>
        </w:rPr>
        <w:t>）保证公共使用的照明、指示、显示灯完好；符合电气线路符设计、施工技术要求，线路负荷要满足用户的要求、确保发配电设备安全运行。</w:t>
      </w:r>
    </w:p>
    <w:p w14:paraId="79A29AF8">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5</w:t>
      </w:r>
      <w:r>
        <w:rPr>
          <w:rFonts w:hint="eastAsia" w:ascii="Times New Roman" w:hAnsi="Times New Roman"/>
          <w:bCs/>
          <w:sz w:val="22"/>
        </w:rPr>
        <w:t>）停电限电事先出通知、以免影响正常教学生活秩序。</w:t>
      </w:r>
    </w:p>
    <w:p w14:paraId="6E2025BC">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6</w:t>
      </w:r>
      <w:r>
        <w:rPr>
          <w:rFonts w:hint="eastAsia" w:ascii="Times New Roman" w:hAnsi="Times New Roman"/>
          <w:bCs/>
          <w:sz w:val="22"/>
        </w:rPr>
        <w:t>）对临时施工工程有用电管理措施。</w:t>
      </w:r>
    </w:p>
    <w:p w14:paraId="6254910F">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7</w:t>
      </w:r>
      <w:r>
        <w:rPr>
          <w:rFonts w:hint="eastAsia" w:ascii="Times New Roman" w:hAnsi="Times New Roman"/>
          <w:bCs/>
          <w:sz w:val="22"/>
        </w:rPr>
        <w:t>）发生特殊情况，如火灾、地震、水灾时，及时切断电源。</w:t>
      </w:r>
    </w:p>
    <w:p w14:paraId="614DDEB7">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8</w:t>
      </w:r>
      <w:r>
        <w:rPr>
          <w:rFonts w:hint="eastAsia" w:ascii="Times New Roman" w:hAnsi="Times New Roman"/>
          <w:bCs/>
          <w:sz w:val="22"/>
        </w:rPr>
        <w:t>）负责对路灯、庭园灯电源的操作，保证供电正常。</w:t>
      </w:r>
    </w:p>
    <w:p w14:paraId="0365EC6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9</w:t>
      </w:r>
      <w:r>
        <w:rPr>
          <w:rFonts w:hint="eastAsia" w:ascii="Times New Roman" w:hAnsi="Times New Roman"/>
          <w:bCs/>
          <w:sz w:val="22"/>
        </w:rPr>
        <w:t>）确保管理区域内所有公共及专用照明灯管灯泡完好，发现损坏，联系相关单位及时更换。</w:t>
      </w:r>
    </w:p>
    <w:p w14:paraId="782AB754">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10</w:t>
      </w:r>
      <w:r>
        <w:rPr>
          <w:rFonts w:hint="eastAsia" w:ascii="Times New Roman" w:hAnsi="Times New Roman"/>
          <w:bCs/>
          <w:sz w:val="22"/>
        </w:rPr>
        <w:t>）负责管理区域内楼音源、服务器、喇叭正常使用及维修保养工作。</w:t>
      </w:r>
    </w:p>
    <w:p w14:paraId="19C80D2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Times New Roman" w:hAnsi="Times New Roman"/>
          <w:bCs/>
          <w:sz w:val="22"/>
        </w:rPr>
        <w:t>2</w:t>
      </w:r>
      <w:r>
        <w:rPr>
          <w:rFonts w:hint="eastAsia" w:ascii="Times New Roman" w:hAnsi="Times New Roman"/>
          <w:bCs/>
          <w:sz w:val="22"/>
        </w:rPr>
        <w:t>小时，维修合格率</w:t>
      </w:r>
      <w:r>
        <w:rPr>
          <w:rFonts w:ascii="Times New Roman" w:hAnsi="Times New Roman"/>
          <w:bCs/>
          <w:sz w:val="22"/>
        </w:rPr>
        <w:t>100</w:t>
      </w:r>
      <w:r>
        <w:rPr>
          <w:rFonts w:hint="eastAsia" w:ascii="Times New Roman" w:hAnsi="Times New Roman"/>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hint="eastAsia" w:ascii="Times New Roman" w:hAnsi="Times New Roman"/>
          <w:bCs/>
          <w:sz w:val="22"/>
        </w:rPr>
        <w:t>％、弱电设备完好率达到</w:t>
      </w:r>
      <w:r>
        <w:rPr>
          <w:rFonts w:ascii="Times New Roman" w:hAnsi="Times New Roman"/>
          <w:bCs/>
          <w:sz w:val="22"/>
        </w:rPr>
        <w:t>98</w:t>
      </w:r>
      <w:r>
        <w:rPr>
          <w:rFonts w:hint="eastAsia" w:ascii="Times New Roman" w:hAnsi="Times New Roman"/>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bCs/>
          <w:sz w:val="22"/>
        </w:rPr>
        <w:t>(</w:t>
      </w:r>
      <w:r>
        <w:rPr>
          <w:rFonts w:hint="eastAsia" w:ascii="Times New Roman" w:hAnsi="Times New Roman"/>
          <w:bCs/>
          <w:sz w:val="22"/>
        </w:rPr>
        <w:t>箱</w:t>
      </w:r>
      <w:r>
        <w:rPr>
          <w:rFonts w:ascii="Times New Roman" w:hAnsi="Times New Roman"/>
          <w:bCs/>
          <w:sz w:val="22"/>
        </w:rPr>
        <w:t>)</w:t>
      </w:r>
      <w:r>
        <w:rPr>
          <w:rFonts w:hint="eastAsia" w:ascii="Times New Roman" w:hAnsi="Times New Roman"/>
          <w:bCs/>
          <w:sz w:val="22"/>
        </w:rPr>
        <w:t>、管道、金属构架物接地良好。一年内无重大管理责任事故。</w:t>
      </w:r>
    </w:p>
    <w:p w14:paraId="2AAD398E">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3</w:t>
      </w:r>
      <w:r>
        <w:rPr>
          <w:rFonts w:ascii="Times New Roman" w:hAnsi="Times New Roman"/>
          <w:bCs/>
          <w:sz w:val="22"/>
        </w:rPr>
        <w:t>.</w:t>
      </w:r>
      <w:r>
        <w:rPr>
          <w:rFonts w:hint="eastAsia" w:ascii="Times New Roman" w:hAnsi="Times New Roman"/>
          <w:bCs/>
          <w:sz w:val="22"/>
        </w:rPr>
        <w:t>消防系统：</w:t>
      </w:r>
    </w:p>
    <w:p w14:paraId="5285D2C1">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消防系统日常维保由采购人另行委托专业单位负责，中标单位需要做好日常服务监管以及故障报修工作。</w:t>
      </w:r>
    </w:p>
    <w:p w14:paraId="72F30B9B">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1</w:t>
      </w:r>
      <w:r>
        <w:rPr>
          <w:rFonts w:hint="eastAsia" w:ascii="Times New Roman" w:hAnsi="Times New Roman"/>
          <w:bCs/>
          <w:sz w:val="22"/>
        </w:rPr>
        <w:t>）对火灾自动报警系统；自动喷淋系统；室内灭火栓；排防烟系统；安全疏散、应急系统；防火门系统；二氧化碳等灭火系统进行日常管理和养护维修。</w:t>
      </w:r>
    </w:p>
    <w:p w14:paraId="71111CD0">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2</w:t>
      </w:r>
      <w:r>
        <w:rPr>
          <w:rFonts w:hint="eastAsia" w:ascii="Times New Roman" w:hAnsi="Times New Roman"/>
          <w:bCs/>
          <w:sz w:val="22"/>
        </w:rPr>
        <w:t>）按时对消防、喷淋、配电系统做启动测试，管道养护工作。将水管内污水排空，保证消防系统在应急处理中能正常运转，培训有关人员学会应急处理的方法。</w:t>
      </w:r>
    </w:p>
    <w:p w14:paraId="388B39CB">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3</w:t>
      </w:r>
      <w:r>
        <w:rPr>
          <w:rFonts w:hint="eastAsia" w:ascii="Times New Roman" w:hAnsi="Times New Roman"/>
          <w:bCs/>
          <w:sz w:val="22"/>
        </w:rPr>
        <w:t>）负责对消防水电设施进行例行保养，定期检查消防栓和消防器械。消防水电设施确保运行良好。</w:t>
      </w:r>
    </w:p>
    <w:p w14:paraId="5034FFAE">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hint="eastAsia" w:ascii="Times New Roman" w:hAnsi="Times New Roman"/>
          <w:bCs/>
          <w:sz w:val="22"/>
        </w:rPr>
        <w:t>％；安全出口、疏散指示灯在火灾时应维持</w:t>
      </w:r>
      <w:r>
        <w:rPr>
          <w:rFonts w:ascii="Times New Roman" w:hAnsi="Times New Roman"/>
          <w:bCs/>
          <w:sz w:val="22"/>
        </w:rPr>
        <w:t>90</w:t>
      </w:r>
      <w:r>
        <w:rPr>
          <w:rFonts w:hint="eastAsia" w:ascii="Times New Roman" w:hAnsi="Times New Roman"/>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hint="eastAsia" w:ascii="Times New Roman" w:hAnsi="Times New Roman"/>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1C41955F">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4</w:t>
      </w:r>
      <w:r>
        <w:rPr>
          <w:rFonts w:ascii="Times New Roman" w:hAnsi="Times New Roman"/>
          <w:bCs/>
          <w:sz w:val="22"/>
        </w:rPr>
        <w:t>.</w:t>
      </w:r>
      <w:r>
        <w:rPr>
          <w:rFonts w:hint="eastAsia" w:ascii="Times New Roman" w:hAnsi="Times New Roman"/>
          <w:bCs/>
          <w:sz w:val="22"/>
        </w:rPr>
        <w:t>空调系统运行维护</w:t>
      </w:r>
    </w:p>
    <w:p w14:paraId="1B0C2B37">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空调系统日常维保由采购人另行委托专业单位负责，中标单位需要做好日常服务监管以及故障报修工作。</w:t>
      </w:r>
    </w:p>
    <w:p w14:paraId="3CE29E52">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1</w:t>
      </w:r>
      <w:r>
        <w:rPr>
          <w:rFonts w:hint="eastAsia" w:ascii="Times New Roman" w:hAnsi="Times New Roman"/>
          <w:bCs/>
          <w:sz w:val="22"/>
        </w:rPr>
        <w:t>）集中空调系统的运行管理及冷水机组、新风机组、水泵、风机盘管、管道系统、各种阀类、采气装置和各类风口、自动控制系统等设备的日常养护维修。</w:t>
      </w:r>
    </w:p>
    <w:p w14:paraId="5CE07240">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2</w:t>
      </w:r>
      <w:r>
        <w:rPr>
          <w:rFonts w:hint="eastAsia" w:ascii="Times New Roman" w:hAnsi="Times New Roman"/>
          <w:bCs/>
          <w:sz w:val="22"/>
        </w:rPr>
        <w:t>）建立空调运行管理制度和安全操作规程，保证空调系统安全运行和正常使用。</w:t>
      </w:r>
    </w:p>
    <w:p w14:paraId="298BDF8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3</w:t>
      </w:r>
      <w:r>
        <w:rPr>
          <w:rFonts w:hint="eastAsia" w:ascii="Times New Roman" w:hAnsi="Times New Roman"/>
          <w:bCs/>
          <w:sz w:val="22"/>
        </w:rPr>
        <w:t>）根据实际使用情况制订年度总体节能计划。</w:t>
      </w:r>
    </w:p>
    <w:p w14:paraId="760A6B65">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hint="eastAsia" w:ascii="Times New Roman" w:hAnsi="Times New Roman"/>
          <w:bCs/>
          <w:sz w:val="22"/>
        </w:rPr>
        <w:t>除</w:t>
      </w:r>
      <w:r>
        <w:rPr>
          <w:rFonts w:ascii="Times New Roman" w:hAnsi="Times New Roman"/>
          <w:bCs/>
          <w:sz w:val="22"/>
        </w:rPr>
        <w:t>)</w:t>
      </w:r>
      <w:r>
        <w:rPr>
          <w:rFonts w:hint="eastAsia" w:ascii="Times New Roman" w:hAnsi="Times New Roman"/>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hint="eastAsia" w:ascii="Times New Roman" w:hAnsi="Times New Roman"/>
          <w:bCs/>
          <w:sz w:val="22"/>
        </w:rPr>
        <w:t>如冷却水循环管道、冷冻水循环管道风管、新风系统等的管件、阀门、电气控制、隔热保温等</w:t>
      </w:r>
      <w:r>
        <w:rPr>
          <w:rFonts w:ascii="Times New Roman" w:hAnsi="Times New Roman"/>
          <w:bCs/>
          <w:sz w:val="22"/>
        </w:rPr>
        <w:t>)</w:t>
      </w:r>
      <w:r>
        <w:rPr>
          <w:rFonts w:hint="eastAsia" w:ascii="Times New Roman" w:hAnsi="Times New Roman"/>
          <w:bCs/>
          <w:sz w:val="22"/>
        </w:rPr>
        <w:t>进行严格细致的检查、清洗、测试和调整，确定正常后方能投入运行；空调系统出现运行故障后，维修人员应在</w:t>
      </w:r>
      <w:r>
        <w:rPr>
          <w:rFonts w:ascii="Times New Roman" w:hAnsi="Times New Roman"/>
          <w:bCs/>
          <w:sz w:val="22"/>
        </w:rPr>
        <w:t>10</w:t>
      </w:r>
      <w:r>
        <w:rPr>
          <w:rFonts w:hint="eastAsia" w:ascii="Times New Roman" w:hAnsi="Times New Roman"/>
          <w:bCs/>
          <w:sz w:val="22"/>
        </w:rPr>
        <w:t>分钟内到达现场发现故障原因，并及时联系维保单位实施维修，并做好记录，维修合格率</w:t>
      </w:r>
      <w:r>
        <w:rPr>
          <w:rFonts w:ascii="Times New Roman" w:hAnsi="Times New Roman"/>
          <w:bCs/>
          <w:sz w:val="22"/>
        </w:rPr>
        <w:t>100</w:t>
      </w:r>
      <w:r>
        <w:rPr>
          <w:rFonts w:hint="eastAsia" w:ascii="Times New Roman" w:hAnsi="Times New Roman"/>
          <w:bCs/>
          <w:sz w:val="22"/>
        </w:rPr>
        <w:t>％。</w:t>
      </w:r>
    </w:p>
    <w:p w14:paraId="08C6F47C">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设备类总体运行标准详见《全国城市物业管理示范大厦标准及评分细则》</w:t>
      </w:r>
    </w:p>
    <w:p w14:paraId="539DF70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4</w:t>
      </w:r>
      <w:r>
        <w:rPr>
          <w:rFonts w:hint="eastAsia" w:ascii="Times New Roman" w:hAnsi="Times New Roman"/>
          <w:bCs/>
          <w:sz w:val="22"/>
        </w:rPr>
        <w:t>）工作时间要求</w:t>
      </w:r>
    </w:p>
    <w:p w14:paraId="6E1A103E">
      <w:pPr>
        <w:tabs>
          <w:tab w:val="left" w:pos="7200"/>
        </w:tabs>
        <w:adjustRightInd w:val="0"/>
        <w:snapToGrid w:val="0"/>
        <w:spacing w:line="300" w:lineRule="auto"/>
        <w:ind w:firstLine="442" w:firstLineChars="200"/>
        <w:jc w:val="left"/>
        <w:rPr>
          <w:rFonts w:ascii="Times New Roman" w:hAnsi="Times New Roman"/>
          <w:b/>
          <w:kern w:val="0"/>
          <w:sz w:val="22"/>
        </w:rPr>
      </w:pPr>
      <w:r>
        <w:rPr>
          <w:rFonts w:hint="eastAsia" w:ascii="Times New Roman" w:hAnsi="Times New Roman"/>
          <w:b/>
          <w:kern w:val="0"/>
          <w:sz w:val="22"/>
        </w:rPr>
        <w:t>详见9.1岗位设置表</w:t>
      </w:r>
    </w:p>
    <w:p w14:paraId="78EE18C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5</w:t>
      </w:r>
      <w:r>
        <w:rPr>
          <w:rFonts w:hint="eastAsia" w:ascii="Times New Roman" w:hAnsi="Times New Roman"/>
          <w:bCs/>
          <w:sz w:val="22"/>
        </w:rPr>
        <w:t>）人员自身要求</w:t>
      </w:r>
    </w:p>
    <w:p w14:paraId="613966AE">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身体健康，工作勤劳，维修人员持证上岗（电工需有高、低压证书），确保水电运行正常，确保排水、排污畅通，确保房屋设施得到有效保养和维护，对维保设备做到定期检查、定期保养、定期测试。</w:t>
      </w:r>
    </w:p>
    <w:p w14:paraId="7224F9B3">
      <w:pPr>
        <w:tabs>
          <w:tab w:val="left" w:pos="7200"/>
        </w:tabs>
        <w:adjustRightInd w:val="0"/>
        <w:snapToGrid w:val="0"/>
        <w:spacing w:line="300" w:lineRule="auto"/>
        <w:ind w:firstLine="442" w:firstLineChars="200"/>
        <w:jc w:val="left"/>
        <w:rPr>
          <w:rFonts w:ascii="Times New Roman" w:hAnsi="Times New Roman"/>
          <w:b/>
          <w:bCs/>
          <w:sz w:val="22"/>
        </w:rPr>
      </w:pPr>
      <w:r>
        <w:rPr>
          <w:rFonts w:ascii="Times New Roman" w:hAnsi="Times New Roman"/>
          <w:b/>
          <w:bCs/>
          <w:sz w:val="22"/>
        </w:rPr>
        <w:t>9.3.</w:t>
      </w:r>
      <w:r>
        <w:rPr>
          <w:rFonts w:hint="eastAsia" w:ascii="Times New Roman" w:hAnsi="Times New Roman"/>
          <w:b/>
          <w:bCs/>
          <w:sz w:val="22"/>
        </w:rPr>
        <w:t>6</w:t>
      </w:r>
      <w:r>
        <w:rPr>
          <w:rFonts w:ascii="Times New Roman" w:hAnsi="Times New Roman"/>
          <w:b/>
          <w:bCs/>
          <w:sz w:val="22"/>
        </w:rPr>
        <w:t xml:space="preserve"> </w:t>
      </w:r>
      <w:r>
        <w:rPr>
          <w:rFonts w:hint="eastAsia" w:ascii="Times New Roman" w:hAnsi="Times New Roman"/>
          <w:b/>
          <w:bCs/>
          <w:sz w:val="22"/>
        </w:rPr>
        <w:t>绿化部</w:t>
      </w:r>
    </w:p>
    <w:p w14:paraId="0F8C35BA">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 xml:space="preserve">(1) </w:t>
      </w:r>
      <w:r>
        <w:rPr>
          <w:rFonts w:hint="eastAsia" w:ascii="Times New Roman" w:hAnsi="Times New Roman"/>
          <w:bCs/>
          <w:sz w:val="22"/>
        </w:rPr>
        <w:t>服务范围</w:t>
      </w:r>
    </w:p>
    <w:p w14:paraId="10F5D10D">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校内</w:t>
      </w:r>
    </w:p>
    <w:p w14:paraId="4161A734">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工作职责</w:t>
      </w:r>
    </w:p>
    <w:p w14:paraId="5A585AAB">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1</w:t>
      </w:r>
      <w:r>
        <w:rPr>
          <w:rFonts w:hint="eastAsia" w:ascii="Times New Roman" w:hAnsi="Times New Roman"/>
          <w:bCs/>
          <w:sz w:val="22"/>
        </w:rPr>
        <w:t>、认真学习贯彻《中华人民共和国森林法》，提升熟悉，完成上级下达的绿化任务。</w:t>
      </w:r>
    </w:p>
    <w:p w14:paraId="0A9B37BA">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2</w:t>
      </w:r>
      <w:r>
        <w:rPr>
          <w:rFonts w:hint="eastAsia" w:ascii="Times New Roman" w:hAnsi="Times New Roman"/>
          <w:bCs/>
          <w:sz w:val="22"/>
        </w:rPr>
        <w:t>、管理好校园内花房、花卉、树林及花坛的绿化工作，使校园内达到美化、香化、净化。</w:t>
      </w:r>
    </w:p>
    <w:p w14:paraId="7FB599BB">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3</w:t>
      </w:r>
      <w:r>
        <w:rPr>
          <w:rFonts w:hint="eastAsia" w:ascii="Times New Roman" w:hAnsi="Times New Roman"/>
          <w:bCs/>
          <w:sz w:val="22"/>
        </w:rPr>
        <w:t>、绿化员对树林、花草、花坛强化管理，对损坏树木者要奖惩兑现。</w:t>
      </w:r>
    </w:p>
    <w:p w14:paraId="74D79FDA">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特别是刮风下雨时，应及时巡视校园内所有的树木，对损坏树木做及时的处理。绿化工具、药物、药具妥善保管，保证工作需要，如有丢失照价赔偿。</w:t>
      </w:r>
    </w:p>
    <w:p w14:paraId="0F1C7764">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4、林区内不准种农作物，特别是高杆作物，禁止缠基上树，及时防止病虫害。道路两边绿篱每学期应进行两次修剪。</w:t>
      </w:r>
    </w:p>
    <w:p w14:paraId="521D0148">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5、遵守校内各项规章制度，提升工作效率。听从指挥，服从分工</w:t>
      </w:r>
      <w:r>
        <w:rPr>
          <w:rFonts w:ascii="Times New Roman" w:hAnsi="Times New Roman"/>
          <w:bCs/>
          <w:sz w:val="22"/>
        </w:rPr>
        <w:t xml:space="preserve">. </w:t>
      </w:r>
    </w:p>
    <w:p w14:paraId="3DC70BB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6、做好办公楼租摆鲜花及领导办公室换花、评估检查、会议用花、办公楼门前四季换花工作，以及校园巡视工作。</w:t>
      </w:r>
    </w:p>
    <w:p w14:paraId="181915D1">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7、花房内鲜花、盆景不得私自出售，盆景按实际价格扣除，凡未通过经理同意不得私自将花送人。</w:t>
      </w:r>
    </w:p>
    <w:p w14:paraId="1566BE75">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8、完成领导交办的其它工作</w:t>
      </w:r>
    </w:p>
    <w:p w14:paraId="21A54594">
      <w:pPr>
        <w:tabs>
          <w:tab w:val="left" w:pos="7200"/>
        </w:tabs>
        <w:adjustRightInd w:val="0"/>
        <w:snapToGrid w:val="0"/>
        <w:spacing w:line="300" w:lineRule="auto"/>
        <w:ind w:firstLine="440" w:firstLineChars="200"/>
        <w:jc w:val="left"/>
        <w:rPr>
          <w:rFonts w:ascii="Times New Roman" w:hAnsi="Times New Roman"/>
          <w:bCs/>
          <w:color w:val="FF0000"/>
          <w:sz w:val="22"/>
        </w:rPr>
      </w:pPr>
      <w:r>
        <w:rPr>
          <w:rFonts w:ascii="Times New Roman" w:hAnsi="Times New Roman"/>
          <w:bCs/>
          <w:sz w:val="22"/>
        </w:rPr>
        <w:t>(3)</w:t>
      </w:r>
      <w:r>
        <w:rPr>
          <w:rFonts w:hint="eastAsia" w:ascii="Times New Roman" w:hAnsi="Times New Roman"/>
          <w:bCs/>
          <w:sz w:val="22"/>
        </w:rPr>
        <w:t>总体要求</w:t>
      </w:r>
    </w:p>
    <w:p w14:paraId="5C6B05A5">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hint="eastAsia" w:ascii="Times New Roman" w:hAnsi="Times New Roman"/>
          <w:bCs/>
          <w:sz w:val="22"/>
        </w:rPr>
        <w:t>绿地内要注意防冻浇水。租摆鲜花等确保鲜美存活。爱护、合理使用绿化工具，做好个人防护。</w:t>
      </w:r>
    </w:p>
    <w:p w14:paraId="10C484B4">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(4)</w:t>
      </w:r>
      <w:r>
        <w:rPr>
          <w:rFonts w:hint="eastAsia" w:ascii="Times New Roman" w:hAnsi="Times New Roman"/>
          <w:bCs/>
          <w:sz w:val="22"/>
        </w:rPr>
        <w:t>工作时间要求</w:t>
      </w:r>
    </w:p>
    <w:p w14:paraId="5E23A73C">
      <w:pPr>
        <w:tabs>
          <w:tab w:val="left" w:pos="7200"/>
        </w:tabs>
        <w:adjustRightInd w:val="0"/>
        <w:snapToGrid w:val="0"/>
        <w:spacing w:line="300" w:lineRule="auto"/>
        <w:ind w:firstLine="442" w:firstLineChars="200"/>
        <w:jc w:val="left"/>
        <w:rPr>
          <w:rFonts w:ascii="Times New Roman" w:hAnsi="Times New Roman"/>
          <w:b/>
          <w:kern w:val="0"/>
          <w:sz w:val="22"/>
        </w:rPr>
      </w:pPr>
      <w:r>
        <w:rPr>
          <w:rFonts w:hint="eastAsia" w:ascii="Times New Roman" w:hAnsi="Times New Roman"/>
          <w:b/>
          <w:kern w:val="0"/>
          <w:sz w:val="22"/>
        </w:rPr>
        <w:t>详见9.1岗位设置表</w:t>
      </w:r>
    </w:p>
    <w:p w14:paraId="18D38B55">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 xml:space="preserve"> (5)</w:t>
      </w:r>
      <w:r>
        <w:rPr>
          <w:rFonts w:hint="eastAsia" w:ascii="Times New Roman" w:hAnsi="Times New Roman"/>
          <w:bCs/>
          <w:sz w:val="22"/>
        </w:rPr>
        <w:t>人员自身要求</w:t>
      </w:r>
    </w:p>
    <w:p w14:paraId="0694E9E4">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身体健康，工作勤劳，需有绿化养护经验。</w:t>
      </w:r>
    </w:p>
    <w:p w14:paraId="19DD712D">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w:t>
      </w:r>
      <w:r>
        <w:rPr>
          <w:rFonts w:hint="eastAsia" w:ascii="Times New Roman" w:hAnsi="Times New Roman"/>
          <w:bCs/>
          <w:sz w:val="22"/>
        </w:rPr>
        <w:t>6</w:t>
      </w:r>
      <w:r>
        <w:rPr>
          <w:rFonts w:ascii="Times New Roman" w:hAnsi="Times New Roman"/>
          <w:bCs/>
          <w:sz w:val="22"/>
        </w:rPr>
        <w:t>)</w:t>
      </w:r>
      <w:r>
        <w:rPr>
          <w:rFonts w:hint="eastAsia" w:ascii="宋体" w:hAnsi="宋体" w:cs="宋体"/>
          <w:color w:val="000000"/>
          <w:kern w:val="0"/>
          <w:sz w:val="22"/>
          <w:lang w:bidi="ar"/>
        </w:rPr>
        <w:t xml:space="preserve"> 上海市浦东新区海港幼儿园</w:t>
      </w:r>
      <w:r>
        <w:rPr>
          <w:rFonts w:hint="eastAsia" w:ascii="Times New Roman" w:hAnsi="Times New Roman"/>
          <w:bCs/>
          <w:sz w:val="22"/>
        </w:rPr>
        <w:t>公共区域的绿化清单如下：</w:t>
      </w:r>
    </w:p>
    <w:tbl>
      <w:tblPr>
        <w:tblStyle w:val="2"/>
        <w:tblW w:w="8736" w:type="dxa"/>
        <w:jc w:val="center"/>
        <w:tblLayout w:type="fixed"/>
        <w:tblCellMar>
          <w:top w:w="0" w:type="dxa"/>
          <w:left w:w="108" w:type="dxa"/>
          <w:bottom w:w="0" w:type="dxa"/>
          <w:right w:w="108" w:type="dxa"/>
        </w:tblCellMar>
      </w:tblPr>
      <w:tblGrid>
        <w:gridCol w:w="860"/>
        <w:gridCol w:w="2050"/>
        <w:gridCol w:w="1633"/>
        <w:gridCol w:w="1472"/>
        <w:gridCol w:w="1065"/>
        <w:gridCol w:w="1656"/>
      </w:tblGrid>
      <w:tr w14:paraId="0B6DED90">
        <w:tblPrEx>
          <w:tblCellMar>
            <w:top w:w="0" w:type="dxa"/>
            <w:left w:w="108" w:type="dxa"/>
            <w:bottom w:w="0" w:type="dxa"/>
            <w:right w:w="108" w:type="dxa"/>
          </w:tblCellMar>
        </w:tblPrEx>
        <w:trPr>
          <w:trHeight w:val="52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784E">
            <w:r>
              <w:rPr>
                <w:rFonts w:hint="eastAsia"/>
              </w:rPr>
              <w:t>序号</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2193">
            <w:r>
              <w:rPr>
                <w:rFonts w:hint="eastAsia"/>
              </w:rPr>
              <w:t>绿化位置</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EB0E">
            <w:r>
              <w:rPr>
                <w:rFonts w:hint="eastAsia"/>
              </w:rPr>
              <w:t>名称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4C3A">
            <w:r>
              <w:rPr>
                <w:rFonts w:hint="eastAsia"/>
              </w:rPr>
              <w:t>规格</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4C9A">
            <w:r>
              <w:rPr>
                <w:rFonts w:hint="eastAsia"/>
              </w:rPr>
              <w:t>数量</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696B">
            <w:r>
              <w:rPr>
                <w:rFonts w:hint="eastAsia"/>
              </w:rPr>
              <w:t>备注</w:t>
            </w:r>
          </w:p>
        </w:tc>
      </w:tr>
      <w:tr w14:paraId="6AF93B2C">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6FED">
            <w:r>
              <w:rPr>
                <w:rFonts w:hint="eastAsia"/>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9CEF">
            <w:r>
              <w:rPr>
                <w:rFonts w:hint="eastAsia"/>
              </w:rPr>
              <w:t>大门东北侧</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3B63">
            <w:r>
              <w:rPr>
                <w:rFonts w:hint="eastAsia"/>
              </w:rPr>
              <w:t>红叶石楠</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3882">
            <w:r>
              <w:rPr>
                <w:rFonts w:hint="eastAsia"/>
              </w:rPr>
              <w:t>H1m-1.1m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8A27">
            <w:r>
              <w:rPr>
                <w:rFonts w:hint="eastAsia"/>
              </w:rPr>
              <w:t>10.3</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B31C"/>
        </w:tc>
      </w:tr>
      <w:tr w14:paraId="3C3AB086">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F4E7"/>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2DBD"/>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942F">
            <w:r>
              <w:rPr>
                <w:rFonts w:hint="eastAsia"/>
              </w:rPr>
              <w:t>草花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B7D3">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F0F3">
            <w:r>
              <w:rPr>
                <w:rFonts w:hint="eastAsia"/>
              </w:rPr>
              <w:t>64</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3ED8"/>
        </w:tc>
      </w:tr>
      <w:tr w14:paraId="46B7E109">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C62B"/>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3005"/>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05D6">
            <w:r>
              <w:rPr>
                <w:rFonts w:hint="eastAsia"/>
              </w:rPr>
              <w:t>爬藤月季花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AA4D">
            <w:r>
              <w:rPr>
                <w:rFonts w:hint="eastAsia"/>
              </w:rPr>
              <w:t>H1m-2m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115C">
            <w:r>
              <w:rPr>
                <w:rFonts w:hint="eastAsia"/>
              </w:rPr>
              <w:t>20</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B18B"/>
        </w:tc>
      </w:tr>
      <w:tr w14:paraId="741C1D52">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F14F"/>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31C7"/>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5D1C">
            <w:r>
              <w:rPr>
                <w:rFonts w:hint="eastAsia"/>
              </w:rPr>
              <w:t>葱兰</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F63">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0F76">
            <w:r>
              <w:rPr>
                <w:rFonts w:hint="eastAsia"/>
              </w:rPr>
              <w:t>10</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FD81"/>
        </w:tc>
      </w:tr>
      <w:tr w14:paraId="062D6ED5">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BC5C"/>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1314"/>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B144">
            <w:r>
              <w:rPr>
                <w:rFonts w:hint="eastAsia"/>
              </w:rPr>
              <w:t>苏铁</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7716">
            <w:r>
              <w:rPr>
                <w:rFonts w:hint="eastAsia"/>
              </w:rPr>
              <w:t>H0.6m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6AB8">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0BFB">
            <w:r>
              <w:rPr>
                <w:rFonts w:hint="eastAsia"/>
              </w:rPr>
              <w:t>盆栽</w:t>
            </w:r>
          </w:p>
        </w:tc>
      </w:tr>
      <w:tr w14:paraId="3635DD48">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A245"/>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F016"/>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2640"/>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502C"/>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898B"/>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6001"/>
        </w:tc>
      </w:tr>
      <w:tr w14:paraId="6B2845AB">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E19B">
            <w:r>
              <w:rPr>
                <w:rFonts w:hint="eastAsia"/>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D7F8">
            <w:r>
              <w:rPr>
                <w:rFonts w:hint="eastAsia"/>
              </w:rPr>
              <w:t>大门东南侧</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04B5">
            <w:r>
              <w:rPr>
                <w:rFonts w:hint="eastAsia"/>
              </w:rPr>
              <w:t>春鹃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75C3">
            <w:r>
              <w:rPr>
                <w:rFonts w:hint="eastAsia"/>
              </w:rPr>
              <w:t>H0.6m-0.7m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83CC">
            <w:r>
              <w:rPr>
                <w:rFonts w:hint="eastAsia"/>
              </w:rPr>
              <w:t>12</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E74C"/>
        </w:tc>
      </w:tr>
      <w:tr w14:paraId="38FD4D3F">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A304"/>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8787"/>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0CEE">
            <w:r>
              <w:rPr>
                <w:rFonts w:hint="eastAsia"/>
              </w:rPr>
              <w:t>红叶石楠</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CA7C">
            <w:r>
              <w:rPr>
                <w:rFonts w:hint="eastAsia"/>
              </w:rPr>
              <w:t>H0.7m-0.8m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E54F">
            <w:r>
              <w:rPr>
                <w:rFonts w:hint="eastAsia"/>
              </w:rPr>
              <w:t>35</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B2EF"/>
        </w:tc>
      </w:tr>
      <w:tr w14:paraId="3F15062B">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3C3B"/>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952C"/>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AED8">
            <w:r>
              <w:rPr>
                <w:rFonts w:hint="eastAsia"/>
              </w:rPr>
              <w:t>麦冬</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8A08">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2E85">
            <w:r>
              <w:rPr>
                <w:rFonts w:hint="eastAsia"/>
              </w:rPr>
              <w:t>15</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8772"/>
        </w:tc>
      </w:tr>
      <w:tr w14:paraId="281F2A83">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6CB9"/>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CB86"/>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B71C">
            <w:r>
              <w:rPr>
                <w:rFonts w:hint="eastAsia"/>
              </w:rPr>
              <w:t>苏铁</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8870">
            <w:r>
              <w:rPr>
                <w:rFonts w:hint="eastAsia"/>
              </w:rPr>
              <w:t>H1m-1.1m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ED4E">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A127">
            <w:r>
              <w:rPr>
                <w:rFonts w:hint="eastAsia"/>
              </w:rPr>
              <w:t>盆栽</w:t>
            </w:r>
          </w:p>
        </w:tc>
      </w:tr>
      <w:tr w14:paraId="7F59DEEC">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B928"/>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E02"/>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EA7A">
            <w:r>
              <w:rPr>
                <w:rFonts w:hint="eastAsia"/>
              </w:rPr>
              <w:t>红叶石楠球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0330">
            <w:r>
              <w:rPr>
                <w:rFonts w:hint="eastAsia"/>
              </w:rPr>
              <w:t>H1m-1.1m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4378">
            <w:r>
              <w:rPr>
                <w:rFonts w:hint="eastAsia"/>
              </w:rPr>
              <w:t>2株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3653"/>
        </w:tc>
      </w:tr>
      <w:tr w14:paraId="05E51E75">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FC98"/>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2C9C"/>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2AE6">
            <w:r>
              <w:rPr>
                <w:rFonts w:hint="eastAsia"/>
              </w:rPr>
              <w:t>羽毛枫</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854E">
            <w:r>
              <w:rPr>
                <w:rFonts w:hint="eastAsia"/>
              </w:rPr>
              <w:t>H1.5m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F3AD">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14BA"/>
        </w:tc>
      </w:tr>
      <w:tr w14:paraId="536D411B">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1DC9"/>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731A"/>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6012">
            <w:r>
              <w:rPr>
                <w:rFonts w:hint="eastAsia"/>
              </w:rPr>
              <w:t>桂花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7226">
            <w:r>
              <w:rPr>
                <w:rFonts w:hint="eastAsia"/>
              </w:rPr>
              <w:t>H3m-3.5m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ECF4">
            <w:r>
              <w:rPr>
                <w:rFonts w:hint="eastAsia"/>
              </w:rPr>
              <w:t>2株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1B9E"/>
        </w:tc>
      </w:tr>
      <w:tr w14:paraId="23C09719">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984E"/>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A69B"/>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399D"/>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0372">
            <w:r>
              <w:rPr>
                <w:rFonts w:hint="eastAsia"/>
              </w:rPr>
              <w:t>H4m-4.5m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E3DD">
            <w:r>
              <w:rPr>
                <w:rFonts w:hint="eastAsia"/>
              </w:rPr>
              <w:t>2株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58A4"/>
        </w:tc>
      </w:tr>
      <w:tr w14:paraId="5C46DC82">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55F3"/>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2A2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58E7">
            <w:r>
              <w:rPr>
                <w:rFonts w:hint="eastAsia"/>
              </w:rPr>
              <w:t>紫薇</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8E1A">
            <w:r>
              <w:rPr>
                <w:rFonts w:hint="eastAsia"/>
              </w:rPr>
              <w:t>H1.5m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62C5">
            <w:r>
              <w:rPr>
                <w:rFonts w:hint="eastAsia"/>
              </w:rPr>
              <w:t>4株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0BEA"/>
        </w:tc>
      </w:tr>
      <w:tr w14:paraId="4A8516E5">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5287"/>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BCB7"/>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90BF"/>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C82D"/>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498E"/>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92F2"/>
        </w:tc>
      </w:tr>
      <w:tr w14:paraId="5EDA038A">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25E2">
            <w:r>
              <w:rPr>
                <w:rFonts w:hint="eastAsia"/>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2F03">
            <w:r>
              <w:rPr>
                <w:rFonts w:hint="eastAsia"/>
              </w:rPr>
              <w:t>教学楼东侧</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4CBF">
            <w:r>
              <w:rPr>
                <w:rFonts w:hint="eastAsia"/>
              </w:rPr>
              <w:t>四季秋海棠</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203E">
            <w:r>
              <w:rPr>
                <w:rFonts w:hint="eastAsia"/>
              </w:rPr>
              <w:t>H0.2m-0.3m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B0BC">
            <w:r>
              <w:rPr>
                <w:rFonts w:hint="eastAsia"/>
              </w:rPr>
              <w:t>9</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D757"/>
        </w:tc>
      </w:tr>
      <w:tr w14:paraId="592200E5">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A44A"/>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9EF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91B0">
            <w:r>
              <w:rPr>
                <w:rFonts w:hint="eastAsia"/>
              </w:rPr>
              <w:t>草花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FCBB">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6C12">
            <w:r>
              <w:rPr>
                <w:rFonts w:hint="eastAsia"/>
              </w:rPr>
              <w:t>10</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DC15"/>
        </w:tc>
      </w:tr>
      <w:tr w14:paraId="5F2C2025">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4748"/>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52D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2EEF">
            <w:r>
              <w:rPr>
                <w:rFonts w:hint="eastAsia"/>
              </w:rPr>
              <w:t>常春藤</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6F33">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D26B">
            <w:r>
              <w:rPr>
                <w:rFonts w:hint="eastAsia"/>
              </w:rPr>
              <w:t>23</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1302"/>
        </w:tc>
      </w:tr>
      <w:tr w14:paraId="796C8E4D">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2547"/>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D59B"/>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79B8">
            <w:r>
              <w:rPr>
                <w:rFonts w:hint="eastAsia"/>
              </w:rPr>
              <w:t>香樟</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5C97">
            <w:r>
              <w:rPr>
                <w:rFonts w:hint="eastAsia"/>
              </w:rPr>
              <w:t>H10m-12m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D109">
            <w:r>
              <w:rPr>
                <w:rFonts w:hint="eastAsia"/>
              </w:rPr>
              <w:t>7</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51B7"/>
        </w:tc>
      </w:tr>
      <w:tr w14:paraId="4DF1811E">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2259"/>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8C46"/>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0808"/>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1A5B"/>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1424"/>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5EF3"/>
        </w:tc>
      </w:tr>
      <w:tr w14:paraId="1F4C6322">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4ADE">
            <w:r>
              <w:rPr>
                <w:rFonts w:hint="eastAsia"/>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00DD">
            <w:r>
              <w:rPr>
                <w:rFonts w:hint="eastAsia"/>
              </w:rPr>
              <w:t>教学楼南侧</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EC6F">
            <w:r>
              <w:rPr>
                <w:rFonts w:hint="eastAsia"/>
              </w:rPr>
              <w:t>矢竹</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4978">
            <w:r>
              <w:rPr>
                <w:rFonts w:hint="eastAsia"/>
              </w:rPr>
              <w:t>H2m-2.5m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770E">
            <w:r>
              <w:rPr>
                <w:rFonts w:hint="eastAsia"/>
              </w:rPr>
              <w:t>9</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34AC"/>
        </w:tc>
      </w:tr>
      <w:tr w14:paraId="0A02023F">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CF1D"/>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7B7A"/>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DF64">
            <w:r>
              <w:rPr>
                <w:rFonts w:hint="eastAsia"/>
              </w:rPr>
              <w:t>春鹃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0B11">
            <w:r>
              <w:rPr>
                <w:rFonts w:hint="eastAsia"/>
              </w:rPr>
              <w:t>H0.8m-1m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823D">
            <w:r>
              <w:rPr>
                <w:rFonts w:hint="eastAsia"/>
              </w:rPr>
              <w:t>8</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29C3"/>
        </w:tc>
      </w:tr>
      <w:tr w14:paraId="542A6EFC">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EDA7"/>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CD14"/>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2E97"/>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24C8">
            <w:r>
              <w:rPr>
                <w:rFonts w:hint="eastAsia"/>
              </w:rPr>
              <w:t>H0.4m-0.5m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E2E5">
            <w:r>
              <w:rPr>
                <w:rFonts w:hint="eastAsia"/>
              </w:rPr>
              <w:t>4</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6E04"/>
        </w:tc>
      </w:tr>
      <w:tr w14:paraId="52FD735C">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AA16"/>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077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B18C">
            <w:r>
              <w:rPr>
                <w:rFonts w:hint="eastAsia"/>
              </w:rPr>
              <w:t>草皮</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41EB">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AA16">
            <w:r>
              <w:rPr>
                <w:rFonts w:hint="eastAsia"/>
              </w:rPr>
              <w:t>310</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0667"/>
        </w:tc>
      </w:tr>
      <w:tr w14:paraId="545933E4">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775F"/>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6760"/>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D559">
            <w:r>
              <w:rPr>
                <w:rFonts w:hint="eastAsia"/>
              </w:rPr>
              <w:t>风车草</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7A65">
            <w:r>
              <w:rPr>
                <w:rFonts w:hint="eastAsia"/>
              </w:rPr>
              <w:t>H0.4m-0.5m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3DF8">
            <w:r>
              <w:rPr>
                <w:rFonts w:hint="eastAsia"/>
              </w:rPr>
              <w:t>3</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45A9"/>
        </w:tc>
      </w:tr>
      <w:tr w14:paraId="19A46C50">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A750"/>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A11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16DE">
            <w:r>
              <w:rPr>
                <w:rFonts w:hint="eastAsia"/>
              </w:rPr>
              <w:t>常春藤</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08A1">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FB5A">
            <w:r>
              <w:rPr>
                <w:rFonts w:hint="eastAsia"/>
              </w:rPr>
              <w:t>5</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96FE"/>
        </w:tc>
      </w:tr>
      <w:tr w14:paraId="4F813E38">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EAF7"/>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DE85"/>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7786">
            <w:r>
              <w:rPr>
                <w:rFonts w:hint="eastAsia"/>
              </w:rPr>
              <w:t>荷花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1609"/>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469D">
            <w:r>
              <w:rPr>
                <w:rFonts w:hint="eastAsia"/>
              </w:rPr>
              <w:t>8</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CBE0">
            <w:r>
              <w:rPr>
                <w:rFonts w:hint="eastAsia"/>
              </w:rPr>
              <w:t>水生植物</w:t>
            </w:r>
          </w:p>
        </w:tc>
      </w:tr>
      <w:tr w14:paraId="6F6BD754">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CF20"/>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BDDE"/>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ACD1">
            <w:r>
              <w:rPr>
                <w:rFonts w:hint="eastAsia"/>
              </w:rPr>
              <w:t>女贞</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861E">
            <w:r>
              <w:rPr>
                <w:rFonts w:hint="eastAsia"/>
              </w:rPr>
              <w:t>H2m-2.5m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35F0">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40F0"/>
        </w:tc>
      </w:tr>
      <w:tr w14:paraId="4F711C73">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AECD"/>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ADA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24C6">
            <w:r>
              <w:rPr>
                <w:rFonts w:hint="eastAsia"/>
              </w:rPr>
              <w:t>月季花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A29D">
            <w:r>
              <w:rPr>
                <w:rFonts w:hint="eastAsia"/>
              </w:rPr>
              <w:t>H2m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1CFA">
            <w:r>
              <w:rPr>
                <w:rFonts w:hint="eastAsia"/>
              </w:rPr>
              <w:t>3株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88A7"/>
        </w:tc>
      </w:tr>
      <w:tr w14:paraId="7E9A0F48">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40F1"/>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3D3C"/>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FEEA">
            <w:r>
              <w:rPr>
                <w:rFonts w:hint="eastAsia"/>
              </w:rPr>
              <w:t>香樟</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21DC">
            <w:r>
              <w:rPr>
                <w:rFonts w:hint="eastAsia"/>
              </w:rPr>
              <w:t>H10m-12m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E05F">
            <w:r>
              <w:rPr>
                <w:rFonts w:hint="eastAsia"/>
              </w:rPr>
              <w:t>9株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6220"/>
        </w:tc>
      </w:tr>
      <w:tr w14:paraId="43E1B3AB">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3D0E"/>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44AF"/>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DE7D">
            <w:r>
              <w:rPr>
                <w:rFonts w:hint="eastAsia"/>
              </w:rPr>
              <w:t>紫藤</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5759">
            <w:r>
              <w:rPr>
                <w:rFonts w:hint="eastAsia"/>
              </w:rPr>
              <w:t>H4m-4.5m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C793">
            <w:r>
              <w:rPr>
                <w:rFonts w:hint="eastAsia"/>
              </w:rPr>
              <w:t>2株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2EDE"/>
        </w:tc>
      </w:tr>
      <w:tr w14:paraId="60FDBC3B">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89BA"/>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7FE9"/>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D13A">
            <w:r>
              <w:rPr>
                <w:rFonts w:hint="eastAsia"/>
              </w:rPr>
              <w:t>垂柳</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9822">
            <w:r>
              <w:rPr>
                <w:rFonts w:hint="eastAsia"/>
              </w:rPr>
              <w:t>H3m-3.5m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FC8">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74AC"/>
        </w:tc>
      </w:tr>
      <w:tr w14:paraId="60D5E0B1">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03CC"/>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4CD9"/>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1353">
            <w:r>
              <w:rPr>
                <w:rFonts w:hint="eastAsia"/>
              </w:rPr>
              <w:t>红叶石楠球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2B13">
            <w:r>
              <w:rPr>
                <w:rFonts w:hint="eastAsia"/>
              </w:rPr>
              <w:t>H1m-1.1m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3C29">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DCF0"/>
        </w:tc>
      </w:tr>
      <w:tr w14:paraId="6F881F87">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C9BC"/>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E632"/>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EF24">
            <w:r>
              <w:rPr>
                <w:rFonts w:hint="eastAsia"/>
              </w:rPr>
              <w:t>桂花球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3642">
            <w:r>
              <w:rPr>
                <w:rFonts w:hint="eastAsia"/>
              </w:rPr>
              <w:t>H2m-2.5m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5751">
            <w:r>
              <w:rPr>
                <w:rFonts w:hint="eastAsia"/>
              </w:rPr>
              <w:t>3株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BA5C"/>
        </w:tc>
      </w:tr>
      <w:tr w14:paraId="5D4A5533">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8284"/>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E131"/>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C31B">
            <w:r>
              <w:rPr>
                <w:rFonts w:hint="eastAsia"/>
              </w:rPr>
              <w:t>南天竹</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C664">
            <w:r>
              <w:rPr>
                <w:rFonts w:hint="eastAsia"/>
              </w:rPr>
              <w:t>H1m-1.5m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AD2A">
            <w:r>
              <w:rPr>
                <w:rFonts w:hint="eastAsia"/>
              </w:rPr>
              <w:t>2丛</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FEFF"/>
        </w:tc>
      </w:tr>
      <w:tr w14:paraId="4020E805">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7A32"/>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7C86"/>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E88A">
            <w:r>
              <w:rPr>
                <w:rFonts w:hint="eastAsia"/>
              </w:rPr>
              <w:t>银杏</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B107">
            <w:r>
              <w:rPr>
                <w:rFonts w:hint="eastAsia"/>
              </w:rPr>
              <w:t>H3m-3.5m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2A8B">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EE8A"/>
        </w:tc>
      </w:tr>
      <w:tr w14:paraId="3F93EF5D">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D105"/>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986A"/>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EE0E">
            <w:r>
              <w:rPr>
                <w:rFonts w:hint="eastAsia"/>
              </w:rPr>
              <w:t>瓜子黄杨球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56DE">
            <w:r>
              <w:rPr>
                <w:rFonts w:hint="eastAsia"/>
              </w:rPr>
              <w:t>H0.6m-0.7m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5CEF">
            <w:r>
              <w:rPr>
                <w:rFonts w:hint="eastAsia"/>
              </w:rPr>
              <w:t>3株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384E"/>
        </w:tc>
      </w:tr>
      <w:tr w14:paraId="1A248091">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9343"/>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27F6"/>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F22A">
            <w:r>
              <w:rPr>
                <w:rFonts w:hint="eastAsia"/>
              </w:rPr>
              <w:t>桂花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2162">
            <w:r>
              <w:rPr>
                <w:rFonts w:hint="eastAsia"/>
              </w:rPr>
              <w:t>H3.5m-4m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6433">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C9D4"/>
        </w:tc>
      </w:tr>
      <w:tr w14:paraId="342DEC76">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F726"/>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105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F760"/>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F2B1"/>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61D1"/>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6FF6"/>
        </w:tc>
      </w:tr>
      <w:tr w14:paraId="0A5A847D">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3844">
            <w:r>
              <w:rPr>
                <w:rFonts w:hint="eastAsia"/>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7AE4">
            <w:r>
              <w:rPr>
                <w:rFonts w:hint="eastAsia"/>
              </w:rPr>
              <w:t>教学楼北侧</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7624">
            <w:r>
              <w:rPr>
                <w:rFonts w:hint="eastAsia"/>
              </w:rPr>
              <w:t>草皮</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F98D">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7216">
            <w:r>
              <w:rPr>
                <w:rFonts w:hint="eastAsia"/>
              </w:rPr>
              <w:t>120</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83FE"/>
        </w:tc>
      </w:tr>
      <w:tr w14:paraId="06761D54">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6163"/>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F2BA"/>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24B">
            <w:r>
              <w:rPr>
                <w:rFonts w:hint="eastAsia"/>
              </w:rPr>
              <w:t>常春藤</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3DFB">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8BA4">
            <w:r>
              <w:rPr>
                <w:rFonts w:hint="eastAsia"/>
              </w:rPr>
              <w:t>66</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FB08"/>
        </w:tc>
      </w:tr>
      <w:tr w14:paraId="50579DAA">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D490"/>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893B"/>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6C15">
            <w:r>
              <w:rPr>
                <w:rFonts w:hint="eastAsia"/>
              </w:rPr>
              <w:t>美人蕉</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3EB1">
            <w:r>
              <w:rPr>
                <w:rFonts w:hint="eastAsia"/>
              </w:rPr>
              <w:t>H0.5m-0.6m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D6B4">
            <w:pPr>
              <w:tabs>
                <w:tab w:val="center" w:pos="424"/>
              </w:tabs>
            </w:pPr>
            <w:r>
              <w:rPr>
                <w:rFonts w:hint="eastAsia"/>
              </w:rPr>
              <w:t>5</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9F64"/>
        </w:tc>
      </w:tr>
      <w:tr w14:paraId="04A54A7A">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509C"/>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3FF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077F">
            <w:r>
              <w:rPr>
                <w:rFonts w:hint="eastAsia"/>
              </w:rPr>
              <w:t>草花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7225">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DB92">
            <w:r>
              <w:rPr>
                <w:rFonts w:hint="eastAsia"/>
              </w:rPr>
              <w:t>6</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399F"/>
        </w:tc>
      </w:tr>
      <w:tr w14:paraId="47165318">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E942"/>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78FE"/>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9750">
            <w:r>
              <w:rPr>
                <w:rFonts w:hint="eastAsia"/>
              </w:rPr>
              <w:t>芭蕉</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DFC2">
            <w:r>
              <w:rPr>
                <w:rFonts w:hint="eastAsia"/>
              </w:rPr>
              <w:t>H2m-3m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ED85">
            <w:r>
              <w:rPr>
                <w:rFonts w:hint="eastAsia"/>
              </w:rPr>
              <w:t>4</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CB33"/>
        </w:tc>
      </w:tr>
      <w:tr w14:paraId="4B89DBF9">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AB64"/>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F5D8"/>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2321">
            <w:r>
              <w:rPr>
                <w:rFonts w:hint="eastAsia"/>
              </w:rPr>
              <w:t>石竹花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83A7">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6F44">
            <w:r>
              <w:rPr>
                <w:rFonts w:hint="eastAsia"/>
              </w:rPr>
              <w:t>7</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5620"/>
        </w:tc>
      </w:tr>
      <w:tr w14:paraId="0656481D">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AAD7"/>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A33D"/>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50A6">
            <w:r>
              <w:rPr>
                <w:rFonts w:hint="eastAsia"/>
              </w:rPr>
              <w:t>四季秋海棠</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D9F5">
            <w:r>
              <w:rPr>
                <w:rFonts w:hint="eastAsia"/>
              </w:rPr>
              <w:t>H0.2m-0.3m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43D4">
            <w:r>
              <w:rPr>
                <w:rFonts w:hint="eastAsia"/>
              </w:rPr>
              <w:t>3</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DBDB"/>
        </w:tc>
      </w:tr>
      <w:tr w14:paraId="2C3D0EB4">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3510"/>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66F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64B4">
            <w:r>
              <w:rPr>
                <w:rFonts w:hint="eastAsia"/>
              </w:rPr>
              <w:t>红叶石楠球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FA7F">
            <w:r>
              <w:rPr>
                <w:rFonts w:hint="eastAsia"/>
              </w:rPr>
              <w:t>H1m-1.1m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C150">
            <w:r>
              <w:rPr>
                <w:rFonts w:hint="eastAsia"/>
              </w:rPr>
              <w:t>3株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F878"/>
        </w:tc>
      </w:tr>
      <w:tr w14:paraId="70F99285">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D3A7"/>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735B"/>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1AB0">
            <w:r>
              <w:rPr>
                <w:rFonts w:hint="eastAsia"/>
              </w:rPr>
              <w:t>一叶兰</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A75C"/>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2A99">
            <w:r>
              <w:rPr>
                <w:rFonts w:hint="eastAsia"/>
              </w:rPr>
              <w:t>3株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EF93">
            <w:r>
              <w:rPr>
                <w:rFonts w:hint="eastAsia"/>
              </w:rPr>
              <w:t>盆栽</w:t>
            </w:r>
          </w:p>
        </w:tc>
      </w:tr>
      <w:tr w14:paraId="487D2118">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FA65"/>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B4C1"/>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3591">
            <w:r>
              <w:rPr>
                <w:rFonts w:hint="eastAsia"/>
              </w:rPr>
              <w:t>月季花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D345">
            <w:r>
              <w:rPr>
                <w:rFonts w:hint="eastAsia"/>
              </w:rPr>
              <w:t>H2m-3m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BE81">
            <w:r>
              <w:rPr>
                <w:rFonts w:hint="eastAsia"/>
              </w:rPr>
              <w:t>20株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3CCB"/>
        </w:tc>
      </w:tr>
      <w:tr w14:paraId="674CBBCA">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7E66"/>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B904"/>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9D81"/>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298B">
            <w:r>
              <w:rPr>
                <w:rFonts w:hint="eastAsia"/>
              </w:rPr>
              <w:t>H1m-1.5m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7E81">
            <w:r>
              <w:rPr>
                <w:rFonts w:hint="eastAsia"/>
              </w:rPr>
              <w:t>23株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FFDF"/>
        </w:tc>
      </w:tr>
      <w:tr w14:paraId="7DCA4980">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33EA"/>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5154"/>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DBA2">
            <w:r>
              <w:rPr>
                <w:rFonts w:hint="eastAsia"/>
              </w:rPr>
              <w:t>青枫</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A0B5">
            <w:r>
              <w:rPr>
                <w:rFonts w:hint="eastAsia"/>
              </w:rPr>
              <w:t>H2m-2.5m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04D7">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71B7"/>
        </w:tc>
      </w:tr>
      <w:tr w14:paraId="45A0171D">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B367"/>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52A7"/>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C183">
            <w:r>
              <w:rPr>
                <w:rFonts w:hint="eastAsia"/>
              </w:rPr>
              <w:t>小香樟</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8733">
            <w:r>
              <w:rPr>
                <w:rFonts w:hint="eastAsia"/>
              </w:rPr>
              <w:t>H2.5m-3m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6361">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4E64"/>
        </w:tc>
      </w:tr>
      <w:tr w14:paraId="313A30B2">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83A3"/>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BE5D"/>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A777">
            <w:r>
              <w:rPr>
                <w:rFonts w:hint="eastAsia"/>
              </w:rPr>
              <w:t>小榉树</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441E">
            <w:r>
              <w:rPr>
                <w:rFonts w:hint="eastAsia"/>
              </w:rPr>
              <w:t>H2m-2.5m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079A">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993B"/>
        </w:tc>
      </w:tr>
      <w:tr w14:paraId="46C5014B">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E25A"/>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475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1092">
            <w:r>
              <w:rPr>
                <w:rFonts w:hint="eastAsia"/>
              </w:rPr>
              <w:t>女贞</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8D93">
            <w:r>
              <w:rPr>
                <w:rFonts w:hint="eastAsia"/>
              </w:rPr>
              <w:t>H2.5m-3m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26C1">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989A"/>
        </w:tc>
      </w:tr>
      <w:tr w14:paraId="49735858">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80AD"/>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2BF0"/>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6DC8">
            <w:r>
              <w:rPr>
                <w:rFonts w:hint="eastAsia"/>
              </w:rPr>
              <w:t>红枫</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5219">
            <w:r>
              <w:rPr>
                <w:rFonts w:hint="eastAsia"/>
              </w:rPr>
              <w:t>H0.3m-0.4m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44A7">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7DA7"/>
        </w:tc>
      </w:tr>
      <w:tr w14:paraId="1270B92C">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F85D"/>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042A"/>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AD2F">
            <w:r>
              <w:rPr>
                <w:rFonts w:hint="eastAsia"/>
              </w:rPr>
              <w:t>爬山虎</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8318">
            <w:r>
              <w:rPr>
                <w:rFonts w:hint="eastAsia"/>
              </w:rPr>
              <w:t>H4m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1135">
            <w:r>
              <w:rPr>
                <w:rFonts w:hint="eastAsia"/>
              </w:rPr>
              <w:t>2株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C5D1">
            <w:r>
              <w:rPr>
                <w:rFonts w:hint="eastAsia"/>
              </w:rPr>
              <w:t>盆栽</w:t>
            </w:r>
          </w:p>
        </w:tc>
      </w:tr>
      <w:tr w14:paraId="48C62311">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8316"/>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9C04"/>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01B1">
            <w:r>
              <w:rPr>
                <w:rFonts w:hint="eastAsia"/>
              </w:rPr>
              <w:t>香樟</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E501">
            <w:r>
              <w:rPr>
                <w:rFonts w:hint="eastAsia"/>
              </w:rPr>
              <w:t>H10m-12m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1B06">
            <w:r>
              <w:rPr>
                <w:rFonts w:hint="eastAsia"/>
              </w:rPr>
              <w:t>8株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8FD8"/>
        </w:tc>
      </w:tr>
      <w:tr w14:paraId="0DF3A5B8">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1598"/>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60EE"/>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55EB">
            <w:r>
              <w:rPr>
                <w:rFonts w:hint="eastAsia"/>
              </w:rPr>
              <w:t>广玉兰</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C879">
            <w:r>
              <w:rPr>
                <w:rFonts w:hint="eastAsia"/>
              </w:rPr>
              <w:t>H10m-12m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BB54">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322C"/>
        </w:tc>
      </w:tr>
      <w:tr w14:paraId="02DDA69C">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2E41"/>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461C"/>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797C"/>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77AB"/>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AB11"/>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A41D"/>
        </w:tc>
      </w:tr>
      <w:tr w14:paraId="26D8F156">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5962">
            <w:r>
              <w:rPr>
                <w:rFonts w:hint="eastAsia"/>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CC9D">
            <w:r>
              <w:rPr>
                <w:rFonts w:hint="eastAsia"/>
              </w:rPr>
              <w:t>操场周围</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5C7F">
            <w:r>
              <w:rPr>
                <w:rFonts w:hint="eastAsia"/>
              </w:rPr>
              <w:t>草皮</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4AF1">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D6BA">
            <w:r>
              <w:rPr>
                <w:rFonts w:hint="eastAsia"/>
              </w:rPr>
              <w:t>157</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978F"/>
        </w:tc>
      </w:tr>
      <w:tr w14:paraId="4CB3643F">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4668"/>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FFA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F3CB">
            <w:r>
              <w:rPr>
                <w:rFonts w:hint="eastAsia"/>
              </w:rPr>
              <w:t>葱兰</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9BF2">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6DA6">
            <w:r>
              <w:rPr>
                <w:rFonts w:hint="eastAsia"/>
              </w:rPr>
              <w:t>4</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783C"/>
        </w:tc>
      </w:tr>
      <w:tr w14:paraId="5F4CF68A">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A58C"/>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AB7A"/>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22F7">
            <w:r>
              <w:rPr>
                <w:rFonts w:hint="eastAsia"/>
              </w:rPr>
              <w:t>瓜子黄杨</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27B0">
            <w:r>
              <w:rPr>
                <w:rFonts w:hint="eastAsia"/>
              </w:rPr>
              <w:t>H1m-1.1m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4920">
            <w:r>
              <w:rPr>
                <w:rFonts w:hint="eastAsia"/>
              </w:rPr>
              <w:t>97</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47B0"/>
        </w:tc>
      </w:tr>
      <w:tr w14:paraId="7C98A356">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F08A"/>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A0E5"/>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44F6">
            <w:r>
              <w:rPr>
                <w:rFonts w:hint="eastAsia"/>
              </w:rPr>
              <w:t>香樟</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6E0E">
            <w:r>
              <w:rPr>
                <w:rFonts w:hint="eastAsia"/>
              </w:rPr>
              <w:t>H10m-12m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DD03">
            <w:r>
              <w:rPr>
                <w:rFonts w:hint="eastAsia"/>
              </w:rPr>
              <w:t>9株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9255"/>
        </w:tc>
      </w:tr>
      <w:tr w14:paraId="0B990BB8">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1FFE"/>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0F97"/>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F62A">
            <w:r>
              <w:rPr>
                <w:rFonts w:hint="eastAsia"/>
              </w:rPr>
              <w:t>春鹃球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68B9">
            <w:r>
              <w:rPr>
                <w:rFonts w:hint="eastAsia"/>
              </w:rPr>
              <w:t>H0.4m-0.5m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5547">
            <w:r>
              <w:rPr>
                <w:rFonts w:hint="eastAsia"/>
              </w:rPr>
              <w:t>20株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56FD"/>
        </w:tc>
      </w:tr>
      <w:tr w14:paraId="242C68EE">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433A"/>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B015"/>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EF51">
            <w:r>
              <w:rPr>
                <w:rFonts w:hint="eastAsia"/>
              </w:rPr>
              <w:t>红枫</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E087">
            <w:r>
              <w:rPr>
                <w:rFonts w:hint="eastAsia"/>
              </w:rPr>
              <w:t>H1.5m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5651">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0889"/>
        </w:tc>
      </w:tr>
      <w:tr w14:paraId="428C0F2E">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415C"/>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4A86"/>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EA4B">
            <w:r>
              <w:rPr>
                <w:rFonts w:hint="eastAsia"/>
              </w:rPr>
              <w:t>枇杷树</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2393">
            <w:r>
              <w:rPr>
                <w:rFonts w:hint="eastAsia"/>
              </w:rPr>
              <w:t>H5m-6.5m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A0A2">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45C9"/>
        </w:tc>
      </w:tr>
      <w:tr w14:paraId="77FD362C">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2591"/>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D496"/>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5F13">
            <w:r>
              <w:rPr>
                <w:rFonts w:hint="eastAsia"/>
              </w:rPr>
              <w:t>瓜子黄杨球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3AE9">
            <w:r>
              <w:rPr>
                <w:rFonts w:hint="eastAsia"/>
              </w:rPr>
              <w:t>H1.4mP2m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E2C7">
            <w:r>
              <w:rPr>
                <w:rFonts w:hint="eastAsia"/>
              </w:rPr>
              <w:t>2株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8F96"/>
        </w:tc>
      </w:tr>
      <w:tr w14:paraId="3879DB37">
        <w:tblPrEx>
          <w:tblCellMar>
            <w:top w:w="0" w:type="dxa"/>
            <w:left w:w="108" w:type="dxa"/>
            <w:bottom w:w="0" w:type="dxa"/>
            <w:right w:w="108" w:type="dxa"/>
          </w:tblCellMar>
        </w:tblPrEx>
        <w:trPr>
          <w:trHeight w:val="36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22AB"/>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D2E9"/>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17DB"/>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CC8D"/>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2C90"/>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98E8"/>
        </w:tc>
      </w:tr>
      <w:tr w14:paraId="79F2A79B">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AC24">
            <w:r>
              <w:rPr>
                <w:rFonts w:hint="eastAsia"/>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AEC7">
            <w:r>
              <w:rPr>
                <w:rFonts w:hint="eastAsia"/>
              </w:rPr>
              <w:t>教学楼中庭</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EFFE">
            <w:r>
              <w:rPr>
                <w:rFonts w:hint="eastAsia"/>
              </w:rPr>
              <w:t>薄荷</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CC19">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B96B">
            <w:r>
              <w:rPr>
                <w:rFonts w:hint="eastAsia"/>
              </w:rPr>
              <w:t>1.2</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0BA5"/>
        </w:tc>
      </w:tr>
      <w:tr w14:paraId="2BCB6FC0">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F060"/>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7182"/>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71F4">
            <w:r>
              <w:rPr>
                <w:rFonts w:hint="eastAsia"/>
              </w:rPr>
              <w:t>常春藤</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5C6D">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CA0A">
            <w:r>
              <w:rPr>
                <w:rFonts w:hint="eastAsia"/>
              </w:rPr>
              <w:t>26</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D8FE"/>
        </w:tc>
      </w:tr>
      <w:tr w14:paraId="40A2BCD1">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ECBF"/>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269E"/>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3CF7">
            <w:r>
              <w:rPr>
                <w:rFonts w:hint="eastAsia"/>
              </w:rPr>
              <w:t>草花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80BB">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7E31">
            <w:r>
              <w:rPr>
                <w:rFonts w:hint="eastAsia"/>
              </w:rPr>
              <w:t>26</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0C2C"/>
        </w:tc>
      </w:tr>
      <w:tr w14:paraId="0A6BB70B">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66AE"/>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95D"/>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FAB1">
            <w:r>
              <w:rPr>
                <w:rFonts w:hint="eastAsia"/>
              </w:rPr>
              <w:t>茶梅</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4432">
            <w:r>
              <w:rPr>
                <w:rFonts w:hint="eastAsia"/>
              </w:rPr>
              <w:t>H0.3m-0.4m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2196">
            <w:r>
              <w:rPr>
                <w:rFonts w:hint="eastAsia"/>
              </w:rPr>
              <w:t>23</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2EDE"/>
        </w:tc>
      </w:tr>
      <w:tr w14:paraId="03CAB7E2">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E3E8"/>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1CFD"/>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EA5B">
            <w:r>
              <w:rPr>
                <w:rFonts w:hint="eastAsia"/>
              </w:rPr>
              <w:t>竹子</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73BB">
            <w:r>
              <w:rPr>
                <w:rFonts w:hint="eastAsia"/>
              </w:rPr>
              <w:t>H3m-4m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C27F">
            <w:r>
              <w:rPr>
                <w:rFonts w:hint="eastAsia"/>
              </w:rPr>
              <w:t>3</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5BC0"/>
        </w:tc>
      </w:tr>
      <w:tr w14:paraId="0B88DB43">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187E"/>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66E1"/>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75B1">
            <w:r>
              <w:rPr>
                <w:rFonts w:hint="eastAsia"/>
              </w:rPr>
              <w:t>花菖蒲</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EABB"/>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E332">
            <w:r>
              <w:rPr>
                <w:rFonts w:hint="eastAsia"/>
              </w:rPr>
              <w:t>4</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D825">
            <w:r>
              <w:rPr>
                <w:rFonts w:hint="eastAsia"/>
              </w:rPr>
              <w:t>水生植物</w:t>
            </w:r>
          </w:p>
        </w:tc>
      </w:tr>
      <w:tr w14:paraId="49CF2F42">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4853"/>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475B"/>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5888">
            <w:r>
              <w:rPr>
                <w:rFonts w:hint="eastAsia"/>
              </w:rPr>
              <w:t>刺南球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3783">
            <w:r>
              <w:rPr>
                <w:rFonts w:hint="eastAsia"/>
              </w:rPr>
              <w:t>H0.8m-1m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A231">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E02E"/>
        </w:tc>
      </w:tr>
      <w:tr w14:paraId="1082D3D4">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DC0E"/>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E03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D992">
            <w:r>
              <w:rPr>
                <w:rFonts w:hint="eastAsia"/>
              </w:rPr>
              <w:t>红花继木球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9619">
            <w:r>
              <w:rPr>
                <w:rFonts w:hint="eastAsia"/>
              </w:rPr>
              <w:t>H0.4m-0.5m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11AC">
            <w:r>
              <w:rPr>
                <w:rFonts w:hint="eastAsia"/>
              </w:rPr>
              <w:t>4株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F676"/>
        </w:tc>
      </w:tr>
      <w:tr w14:paraId="0DF0BCA3">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2005"/>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158B"/>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320A">
            <w:r>
              <w:rPr>
                <w:rFonts w:hint="eastAsia"/>
              </w:rPr>
              <w:t>迎春</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7A7A">
            <w:r>
              <w:rPr>
                <w:rFonts w:hint="eastAsia"/>
              </w:rPr>
              <w:t>H0.7m-0.8m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9A26">
            <w:r>
              <w:rPr>
                <w:rFonts w:hint="eastAsia"/>
              </w:rPr>
              <w:t>2丛</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7900"/>
        </w:tc>
      </w:tr>
      <w:tr w14:paraId="692459BA">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5F34"/>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2B40"/>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1C87">
            <w:r>
              <w:rPr>
                <w:rFonts w:hint="eastAsia"/>
              </w:rPr>
              <w:t>罗汉松</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3E90">
            <w:r>
              <w:rPr>
                <w:rFonts w:hint="eastAsia"/>
              </w:rPr>
              <w:t>H0.7m-0.8m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D3C9">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85B6"/>
        </w:tc>
      </w:tr>
      <w:tr w14:paraId="7994103B">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20C5"/>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E421"/>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B986">
            <w:r>
              <w:rPr>
                <w:rFonts w:hint="eastAsia"/>
              </w:rPr>
              <w:t>茶花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4D55">
            <w:r>
              <w:rPr>
                <w:rFonts w:hint="eastAsia"/>
              </w:rPr>
              <w:t>H1m-1.5m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6EE6">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5028"/>
        </w:tc>
      </w:tr>
      <w:tr w14:paraId="1E55EC5A">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9175"/>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103E"/>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F318">
            <w:r>
              <w:rPr>
                <w:rFonts w:hint="eastAsia"/>
              </w:rPr>
              <w:t>月季</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87A8">
            <w:r>
              <w:rPr>
                <w:rFonts w:hint="eastAsia"/>
              </w:rPr>
              <w:t>H2m-3m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0AC1">
            <w:r>
              <w:rPr>
                <w:rFonts w:hint="eastAsia"/>
              </w:rPr>
              <w:t>10株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55F8"/>
        </w:tc>
      </w:tr>
      <w:tr w14:paraId="1E31A0DD">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09B1"/>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B2B4"/>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7058">
            <w:r>
              <w:rPr>
                <w:rFonts w:hint="eastAsia"/>
              </w:rPr>
              <w:t>红枫</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A85B">
            <w:r>
              <w:rPr>
                <w:rFonts w:hint="eastAsia"/>
              </w:rPr>
              <w:t>H2m-2.5m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4A01">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E2E0"/>
        </w:tc>
      </w:tr>
      <w:tr w14:paraId="45760348">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10EE"/>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61B7"/>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68A5"/>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6081"/>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F12E"/>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5404"/>
        </w:tc>
      </w:tr>
      <w:tr w14:paraId="0639AF42">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B539">
            <w:r>
              <w:rPr>
                <w:rFonts w:hint="eastAsia"/>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4444">
            <w:r>
              <w:rPr>
                <w:rFonts w:hint="eastAsia"/>
              </w:rPr>
              <w:t>西侧围墙</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C882">
            <w:r>
              <w:rPr>
                <w:rFonts w:hint="eastAsia"/>
              </w:rPr>
              <w:t>麦冬</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FAF9">
            <w:r>
              <w:rPr>
                <w:rFonts w:hint="eastAsia"/>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CA78">
            <w:r>
              <w:rPr>
                <w:rFonts w:hint="eastAsia"/>
              </w:rPr>
              <w:t>70</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3748"/>
        </w:tc>
      </w:tr>
      <w:tr w14:paraId="28C62C61">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323E"/>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685D"/>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8ABB">
            <w:r>
              <w:rPr>
                <w:rFonts w:hint="eastAsia"/>
              </w:rPr>
              <w:t>珊瑚</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04B2">
            <w:r>
              <w:rPr>
                <w:rFonts w:hint="eastAsia"/>
              </w:rPr>
              <w:t>H1.5m-2m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F58E">
            <w:r>
              <w:rPr>
                <w:rFonts w:hint="eastAsia"/>
              </w:rPr>
              <w:t>58</w:t>
            </w:r>
            <w: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4112"/>
        </w:tc>
      </w:tr>
      <w:tr w14:paraId="4CE98649">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3ABC"/>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32AA"/>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5A9C">
            <w:r>
              <w:rPr>
                <w:rFonts w:hint="eastAsia"/>
              </w:rPr>
              <w:t>樱花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C4A7">
            <w:r>
              <w:rPr>
                <w:rFonts w:hint="eastAsia"/>
              </w:rPr>
              <w:t>H7m-8m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F410">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E8E6"/>
        </w:tc>
      </w:tr>
      <w:tr w14:paraId="5A52AE4C">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8A58"/>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140E"/>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3EDE">
            <w:r>
              <w:rPr>
                <w:rFonts w:hint="eastAsia"/>
              </w:rPr>
              <w:t>蜀葵</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A610">
            <w:r>
              <w:rPr>
                <w:rFonts w:hint="eastAsia"/>
              </w:rPr>
              <w:t>H0.7m-1m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7E5D">
            <w:r>
              <w:rPr>
                <w:rFonts w:hint="eastAsia"/>
              </w:rPr>
              <w:t>4株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ABBA"/>
        </w:tc>
      </w:tr>
      <w:tr w14:paraId="109AB63D">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8E80"/>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85C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6BB2">
            <w:r>
              <w:rPr>
                <w:rFonts w:hint="eastAsia"/>
              </w:rPr>
              <w:t>松柏球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E0C">
            <w:r>
              <w:rPr>
                <w:rFonts w:hint="eastAsia"/>
              </w:rPr>
              <w:t>H0.8m-1m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88CB">
            <w:r>
              <w:rPr>
                <w:rFonts w:hint="eastAsia"/>
              </w:rPr>
              <w:t>9株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A3B2"/>
        </w:tc>
      </w:tr>
      <w:tr w14:paraId="6FAEE264">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FC15"/>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74C4"/>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5374">
            <w:r>
              <w:rPr>
                <w:rFonts w:hint="eastAsia"/>
              </w:rPr>
              <w:t>紫丁香</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5138">
            <w:r>
              <w:rPr>
                <w:rFonts w:hint="eastAsia"/>
              </w:rPr>
              <w:t>H2.5m-3m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C781">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8AF0"/>
        </w:tc>
      </w:tr>
      <w:tr w14:paraId="797A9ACF">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01ED"/>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B4A6"/>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E5B8">
            <w:r>
              <w:rPr>
                <w:rFonts w:hint="eastAsia"/>
              </w:rPr>
              <w:t>瓜子黄杨球</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C47E">
            <w:r>
              <w:rPr>
                <w:rFonts w:hint="eastAsia"/>
              </w:rPr>
              <w:t>H1m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1154">
            <w:r>
              <w:rPr>
                <w:rFonts w:hint="eastAsia"/>
              </w:rPr>
              <w:t>5株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B196"/>
        </w:tc>
      </w:tr>
      <w:tr w14:paraId="3CFBFA58">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F6CD"/>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FD33"/>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6890">
            <w:r>
              <w:rPr>
                <w:rFonts w:hint="eastAsia"/>
              </w:rPr>
              <w:t>紫薇</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50C1">
            <w:r>
              <w:rPr>
                <w:rFonts w:hint="eastAsia"/>
              </w:rPr>
              <w:t>H1.5m-2m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9ED">
            <w:r>
              <w:rPr>
                <w:rFonts w:hint="eastAsia"/>
              </w:rPr>
              <w:t>2株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B3AE"/>
        </w:tc>
      </w:tr>
      <w:tr w14:paraId="52A4B32B">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DD9C"/>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62C4"/>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E2C7">
            <w:r>
              <w:rPr>
                <w:rFonts w:hint="eastAsia"/>
              </w:rPr>
              <w:t>腊梅</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C383">
            <w:r>
              <w:rPr>
                <w:rFonts w:hint="eastAsia"/>
              </w:rPr>
              <w:t>H2.5m-3m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3C8D">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BD66"/>
        </w:tc>
      </w:tr>
      <w:tr w14:paraId="59ABA991">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C8B"/>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34C1"/>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BC29">
            <w:r>
              <w:rPr>
                <w:rFonts w:hint="eastAsia"/>
              </w:rPr>
              <w:t>茶花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47E3">
            <w:r>
              <w:rPr>
                <w:rFonts w:hint="eastAsia"/>
              </w:rPr>
              <w:t>H1.5m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A4E2">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4EA3"/>
        </w:tc>
      </w:tr>
      <w:tr w14:paraId="66B52FB6">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FE29"/>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469B"/>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8EBC">
            <w:r>
              <w:rPr>
                <w:rFonts w:hint="eastAsia"/>
              </w:rPr>
              <w:t>桂花</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A7C0">
            <w:r>
              <w:rPr>
                <w:rFonts w:hint="eastAsia"/>
              </w:rPr>
              <w:t>H3.5m-4.5m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4857">
            <w:r>
              <w:rPr>
                <w:rFonts w:hint="eastAsia"/>
              </w:rPr>
              <w:t>6株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1868"/>
        </w:tc>
      </w:tr>
      <w:tr w14:paraId="1F237225">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4277"/>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B7E7"/>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0F9A">
            <w:r>
              <w:rPr>
                <w:rFonts w:hint="eastAsia"/>
              </w:rPr>
              <w:t>罗汉松</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7C5B">
            <w:r>
              <w:rPr>
                <w:rFonts w:hint="eastAsia"/>
              </w:rPr>
              <w:t>H7m-8m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A119">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2775"/>
        </w:tc>
      </w:tr>
      <w:tr w14:paraId="353EBA8A">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C996"/>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58A8"/>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04B7">
            <w:r>
              <w:rPr>
                <w:rFonts w:hint="eastAsia"/>
              </w:rPr>
              <w:t>红叶李</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B89A">
            <w:r>
              <w:rPr>
                <w:rFonts w:hint="eastAsia"/>
              </w:rPr>
              <w:t>H3m-3.5m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9070">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DDC6"/>
        </w:tc>
      </w:tr>
      <w:tr w14:paraId="5EDD8D67">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1028"/>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A812"/>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96B4">
            <w:r>
              <w:rPr>
                <w:rFonts w:hint="eastAsia"/>
              </w:rPr>
              <w:t>月季</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3AE7">
            <w:r>
              <w:rPr>
                <w:rFonts w:hint="eastAsia"/>
              </w:rPr>
              <w:t>H1.5m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7CA4">
            <w:r>
              <w:rPr>
                <w:rFonts w:hint="eastAsia"/>
              </w:rPr>
              <w:t>2丛</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9FC7"/>
        </w:tc>
      </w:tr>
      <w:tr w14:paraId="7AEB9551">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88D9"/>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E444"/>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F33A">
            <w:r>
              <w:rPr>
                <w:rFonts w:hint="eastAsia"/>
              </w:rPr>
              <w:t>南天竹</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A879">
            <w:r>
              <w:rPr>
                <w:rFonts w:hint="eastAsia"/>
              </w:rPr>
              <w:t>H1.5m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10D7">
            <w:r>
              <w:rPr>
                <w:rFonts w:hint="eastAsia"/>
              </w:rPr>
              <w:t>1丛</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BB48"/>
        </w:tc>
      </w:tr>
      <w:tr w14:paraId="576C20D8">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2E4D"/>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0CC6"/>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E8BD">
            <w:r>
              <w:rPr>
                <w:rFonts w:hint="eastAsia"/>
              </w:rPr>
              <w:t>银杏</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6836">
            <w:r>
              <w:rPr>
                <w:rFonts w:hint="eastAsia"/>
              </w:rPr>
              <w:t>H7m-8m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B962">
            <w:r>
              <w:rPr>
                <w:rFonts w:hint="eastAsia"/>
              </w:rPr>
              <w:t>1株</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AF4F"/>
        </w:tc>
      </w:tr>
      <w:tr w14:paraId="0C4F8E55">
        <w:tblPrEx>
          <w:tblCellMar>
            <w:top w:w="0" w:type="dxa"/>
            <w:left w:w="108" w:type="dxa"/>
            <w:bottom w:w="0" w:type="dxa"/>
            <w:right w:w="108" w:type="dxa"/>
          </w:tblCellMar>
        </w:tblPrEx>
        <w:trPr>
          <w:trHeight w:val="38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F2AE"/>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F2DA"/>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4F6A"/>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7485"/>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D214"/>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3936"/>
        </w:tc>
      </w:tr>
    </w:tbl>
    <w:p w14:paraId="631411D1">
      <w:pPr>
        <w:tabs>
          <w:tab w:val="left" w:pos="7200"/>
        </w:tabs>
        <w:adjustRightInd w:val="0"/>
        <w:snapToGrid w:val="0"/>
        <w:spacing w:line="300" w:lineRule="auto"/>
        <w:ind w:firstLine="440" w:firstLineChars="200"/>
        <w:jc w:val="left"/>
        <w:rPr>
          <w:rFonts w:ascii="Times New Roman" w:hAnsi="Times New Roman"/>
          <w:bCs/>
          <w:sz w:val="22"/>
        </w:rPr>
      </w:pPr>
    </w:p>
    <w:p w14:paraId="13FC6EF2">
      <w:pPr>
        <w:tabs>
          <w:tab w:val="left" w:pos="7200"/>
        </w:tabs>
        <w:adjustRightInd w:val="0"/>
        <w:snapToGrid w:val="0"/>
        <w:spacing w:line="300" w:lineRule="auto"/>
        <w:ind w:firstLine="442" w:firstLineChars="200"/>
        <w:jc w:val="left"/>
        <w:rPr>
          <w:rFonts w:ascii="Times New Roman" w:hAnsi="Times New Roman"/>
          <w:bCs/>
          <w:sz w:val="22"/>
        </w:rPr>
      </w:pPr>
      <w:r>
        <w:rPr>
          <w:rFonts w:ascii="Times New Roman" w:hAnsi="Times New Roman"/>
          <w:b/>
          <w:bCs/>
          <w:sz w:val="22"/>
        </w:rPr>
        <w:t>9.3.</w:t>
      </w:r>
      <w:r>
        <w:rPr>
          <w:rFonts w:hint="eastAsia" w:ascii="Times New Roman" w:hAnsi="Times New Roman"/>
          <w:b/>
          <w:bCs/>
          <w:sz w:val="22"/>
        </w:rPr>
        <w:t xml:space="preserve">7 </w:t>
      </w:r>
      <w:r>
        <w:rPr>
          <w:rFonts w:hint="eastAsia" w:ascii="Times New Roman" w:hAnsi="Times New Roman"/>
          <w:bCs/>
          <w:sz w:val="22"/>
        </w:rPr>
        <w:t>其他要求</w:t>
      </w:r>
    </w:p>
    <w:p w14:paraId="56390298">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①中标人为本项目配备的所有服务人员都需经过岗前培训合格后才能上岗。</w:t>
      </w:r>
    </w:p>
    <w:p w14:paraId="64256266">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093CD37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③投标人应具备建立信息化管理平台的能力，能提供实施信息化管理学校项目运行数据、软件运行界面。</w:t>
      </w:r>
    </w:p>
    <w:p w14:paraId="7D88A7EF">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④中标人需严格按照标准化的操作程序、完善的培训体系和质量控制体系完成本项目，以保证整个后勤系统安全、高效、有序和有计划地运转。</w:t>
      </w:r>
    </w:p>
    <w:p w14:paraId="7E9F6EC3">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highlight w:val="green"/>
        </w:rPr>
        <w:t>⑤中标人需严格按照国家规定给所有的员工缴纳社会保险（包括养老、医疗、工伤、生育险、失业保险等）。</w:t>
      </w:r>
    </w:p>
    <w:p w14:paraId="45692141">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⑥中标人需自行负责其招聘员工的一切工资、福利；如发生工伤、疾病乃至死亡的一切责任及费用由服务公司全部负责；服务公司应严格遵守国家有关的法律、法规及行业标准。</w:t>
      </w:r>
    </w:p>
    <w:p w14:paraId="6D2DA289">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A</w:t>
      </w:r>
      <w:r>
        <w:rPr>
          <w:rFonts w:hint="eastAsia" w:ascii="Times New Roman" w:hAnsi="Times New Roman"/>
          <w:bCs/>
          <w:sz w:val="22"/>
        </w:rPr>
        <w:t>、全部服务人员的工作时间应严格按国家有关法律、法规要求的标准执行，因工作原因产生的加班（含节假日加班）应严格按国家有关法律、法规要求的标准给付员工加班薪资。</w:t>
      </w:r>
    </w:p>
    <w:p w14:paraId="0AC15F81">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B</w:t>
      </w:r>
      <w:r>
        <w:rPr>
          <w:rFonts w:hint="eastAsia" w:ascii="Times New Roman" w:hAnsi="Times New Roman"/>
          <w:bCs/>
          <w:sz w:val="22"/>
        </w:rPr>
        <w:t>、所有服务人员在入校服务时都必须经体检合格后才能上岗。</w:t>
      </w:r>
    </w:p>
    <w:p w14:paraId="3779838C">
      <w:pPr>
        <w:tabs>
          <w:tab w:val="left" w:pos="7200"/>
        </w:tabs>
        <w:adjustRightInd w:val="0"/>
        <w:snapToGrid w:val="0"/>
        <w:spacing w:line="300" w:lineRule="auto"/>
        <w:ind w:firstLine="440" w:firstLineChars="200"/>
        <w:jc w:val="left"/>
        <w:rPr>
          <w:rFonts w:ascii="Times New Roman" w:hAnsi="Times New Roman"/>
          <w:bCs/>
          <w:sz w:val="22"/>
        </w:rPr>
      </w:pPr>
      <w:r>
        <w:rPr>
          <w:rFonts w:ascii="Times New Roman" w:hAnsi="Times New Roman"/>
          <w:bCs/>
          <w:sz w:val="22"/>
        </w:rPr>
        <w:t>C</w:t>
      </w:r>
      <w:r>
        <w:rPr>
          <w:rFonts w:hint="eastAsia" w:ascii="Times New Roman" w:hAnsi="Times New Roman"/>
          <w:bCs/>
          <w:sz w:val="22"/>
        </w:rPr>
        <w:t>、中标人应购买公众责任险和员工的意外保险。</w:t>
      </w:r>
    </w:p>
    <w:p w14:paraId="4BB867BA">
      <w:pPr>
        <w:tabs>
          <w:tab w:val="left" w:pos="7200"/>
        </w:tabs>
        <w:adjustRightInd w:val="0"/>
        <w:snapToGrid w:val="0"/>
        <w:spacing w:line="300" w:lineRule="auto"/>
        <w:ind w:firstLine="442" w:firstLineChars="200"/>
        <w:jc w:val="left"/>
        <w:outlineLvl w:val="2"/>
        <w:rPr>
          <w:rFonts w:ascii="Times New Roman" w:hAnsi="Times New Roman"/>
          <w:b/>
          <w:bCs/>
          <w:sz w:val="22"/>
        </w:rPr>
      </w:pPr>
      <w:bookmarkStart w:id="57" w:name="_Toc162957308"/>
      <w:bookmarkStart w:id="58" w:name="_Toc167805493"/>
      <w:bookmarkStart w:id="59" w:name="_Toc118676636"/>
      <w:r>
        <w:rPr>
          <w:rFonts w:ascii="Times New Roman" w:hAnsi="Times New Roman"/>
          <w:b/>
          <w:bCs/>
          <w:sz w:val="22"/>
        </w:rPr>
        <w:t xml:space="preserve">10 </w:t>
      </w:r>
      <w:r>
        <w:rPr>
          <w:rFonts w:hint="eastAsia" w:ascii="Times New Roman" w:hAnsi="Times New Roman"/>
          <w:b/>
          <w:bCs/>
          <w:sz w:val="22"/>
        </w:rPr>
        <w:t>安全文明作业要求和应急处置要求</w:t>
      </w:r>
      <w:bookmarkEnd w:id="57"/>
      <w:bookmarkEnd w:id="58"/>
      <w:bookmarkEnd w:id="59"/>
    </w:p>
    <w:p w14:paraId="7C702A8D">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1</w:t>
      </w:r>
      <w:r>
        <w:rPr>
          <w:rFonts w:hint="eastAsia"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61D5735">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2</w:t>
      </w:r>
      <w:r>
        <w:rPr>
          <w:rFonts w:hint="eastAsia"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5EA79359">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3</w:t>
      </w:r>
      <w:r>
        <w:rPr>
          <w:rFonts w:hint="eastAsia"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DCCAA5A">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4</w:t>
      </w:r>
      <w:r>
        <w:rPr>
          <w:rFonts w:hint="eastAsia" w:ascii="Times New Roman" w:hAnsi="Times New Roman"/>
          <w:bCs/>
          <w:sz w:val="22"/>
        </w:rPr>
        <w:t>）中标人在提供物业服务时必须保护好服务区域内的环境和原有建筑、装饰与设施，保证环境和原有建筑、装饰与设施完好。</w:t>
      </w:r>
    </w:p>
    <w:p w14:paraId="0FB0238D">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5</w:t>
      </w:r>
      <w:r>
        <w:rPr>
          <w:rFonts w:hint="eastAsia" w:ascii="Times New Roman" w:hAnsi="Times New Roman"/>
          <w:bCs/>
          <w:sz w:val="22"/>
        </w:rPr>
        <w:t>）各投标人在投标文件中要结合本项目的特点和采购人上述的具体要求制定相应的安全文明施工措施。</w:t>
      </w:r>
    </w:p>
    <w:p w14:paraId="73509E6D">
      <w:pPr>
        <w:tabs>
          <w:tab w:val="left" w:pos="7200"/>
        </w:tabs>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w:t>
      </w:r>
      <w:r>
        <w:rPr>
          <w:rFonts w:ascii="Times New Roman" w:hAnsi="Times New Roman"/>
          <w:bCs/>
          <w:sz w:val="22"/>
        </w:rPr>
        <w:t>6</w:t>
      </w:r>
      <w:r>
        <w:rPr>
          <w:rFonts w:hint="eastAsia" w:ascii="Times New Roman" w:hAnsi="Times New Roman"/>
          <w:bCs/>
          <w:sz w:val="22"/>
        </w:rPr>
        <w:t>）建立突发事件应急处置方案，定期开展防灾防火应急疏散演练，并做好相应记录。</w:t>
      </w:r>
    </w:p>
    <w:p w14:paraId="76DAC35D">
      <w:pPr>
        <w:tabs>
          <w:tab w:val="left" w:pos="7200"/>
        </w:tabs>
        <w:adjustRightInd w:val="0"/>
        <w:snapToGrid w:val="0"/>
        <w:spacing w:line="300" w:lineRule="auto"/>
        <w:ind w:firstLine="442" w:firstLineChars="200"/>
        <w:jc w:val="left"/>
        <w:outlineLvl w:val="2"/>
        <w:rPr>
          <w:rFonts w:ascii="Times New Roman" w:hAnsi="Times New Roman"/>
          <w:b/>
          <w:bCs/>
          <w:sz w:val="22"/>
        </w:rPr>
      </w:pPr>
      <w:bookmarkStart w:id="60" w:name="_Toc167805494"/>
      <w:bookmarkStart w:id="61" w:name="_Toc162957309"/>
      <w:bookmarkStart w:id="62" w:name="_Toc118676637"/>
      <w:r>
        <w:rPr>
          <w:rFonts w:ascii="Times New Roman" w:hAnsi="Times New Roman"/>
          <w:b/>
          <w:bCs/>
          <w:sz w:val="22"/>
        </w:rPr>
        <w:t>11</w:t>
      </w:r>
      <w:r>
        <w:rPr>
          <w:rFonts w:hint="eastAsia" w:ascii="Times New Roman" w:hAnsi="Times New Roman"/>
          <w:b/>
          <w:bCs/>
          <w:sz w:val="22"/>
        </w:rPr>
        <w:t>考核管理办法和要求</w:t>
      </w:r>
      <w:bookmarkEnd w:id="60"/>
      <w:bookmarkEnd w:id="61"/>
      <w:bookmarkEnd w:id="62"/>
    </w:p>
    <w:p w14:paraId="4185CC15">
      <w:pPr>
        <w:tabs>
          <w:tab w:val="left" w:pos="7200"/>
        </w:tabs>
        <w:adjustRightInd w:val="0"/>
        <w:snapToGrid w:val="0"/>
        <w:spacing w:line="300" w:lineRule="auto"/>
        <w:ind w:firstLine="440" w:firstLineChars="200"/>
        <w:rPr>
          <w:sz w:val="22"/>
        </w:rPr>
      </w:pPr>
      <w:r>
        <w:rPr>
          <w:rFonts w:hint="eastAsia"/>
          <w:sz w:val="22"/>
        </w:rPr>
        <w:t>（</w:t>
      </w:r>
      <w:r>
        <w:rPr>
          <w:rFonts w:hint="eastAsia" w:ascii="Times New Roman" w:hAnsi="Times New Roman"/>
          <w:sz w:val="22"/>
        </w:rPr>
        <w:t>一</w:t>
      </w:r>
      <w:r>
        <w:rPr>
          <w:rFonts w:hint="eastAsia"/>
          <w:sz w:val="22"/>
        </w:rPr>
        <w:t>）考核依据</w:t>
      </w:r>
    </w:p>
    <w:p w14:paraId="44F320DD">
      <w:pPr>
        <w:tabs>
          <w:tab w:val="left" w:pos="7200"/>
        </w:tabs>
        <w:adjustRightInd w:val="0"/>
        <w:snapToGrid w:val="0"/>
        <w:spacing w:line="300" w:lineRule="auto"/>
        <w:ind w:firstLine="440" w:firstLineChars="200"/>
        <w:rPr>
          <w:sz w:val="22"/>
        </w:rPr>
      </w:pPr>
      <w:r>
        <w:rPr>
          <w:rFonts w:hint="eastAsia"/>
          <w:sz w:val="22"/>
        </w:rPr>
        <w:t>物业服务合同、招标文件所委托的物业管理服务范围、服务内容、服务要求（标准）和投标文件。</w:t>
      </w:r>
    </w:p>
    <w:p w14:paraId="3E4092F4">
      <w:pPr>
        <w:tabs>
          <w:tab w:val="left" w:pos="7200"/>
        </w:tabs>
        <w:adjustRightInd w:val="0"/>
        <w:snapToGrid w:val="0"/>
        <w:spacing w:line="300" w:lineRule="auto"/>
        <w:ind w:firstLine="440" w:firstLineChars="200"/>
        <w:rPr>
          <w:sz w:val="22"/>
        </w:rPr>
      </w:pPr>
      <w:r>
        <w:rPr>
          <w:rFonts w:hint="eastAsia"/>
          <w:sz w:val="22"/>
        </w:rPr>
        <w:t>（二）考核等级</w:t>
      </w:r>
    </w:p>
    <w:p w14:paraId="4E527E38">
      <w:pPr>
        <w:tabs>
          <w:tab w:val="left" w:pos="7200"/>
        </w:tabs>
        <w:adjustRightInd w:val="0"/>
        <w:snapToGrid w:val="0"/>
        <w:spacing w:line="300" w:lineRule="auto"/>
        <w:ind w:firstLine="440" w:firstLineChars="200"/>
        <w:rPr>
          <w:sz w:val="22"/>
        </w:rPr>
      </w:pPr>
      <w:r>
        <w:rPr>
          <w:sz w:val="22"/>
        </w:rPr>
        <w:t>1</w:t>
      </w:r>
      <w:r>
        <w:rPr>
          <w:rFonts w:hint="eastAsia"/>
          <w:sz w:val="22"/>
        </w:rPr>
        <w:t>、考核分</w:t>
      </w:r>
      <w:r>
        <w:rPr>
          <w:sz w:val="22"/>
        </w:rPr>
        <w:t>90</w:t>
      </w:r>
      <w:r>
        <w:rPr>
          <w:rFonts w:hint="eastAsia"/>
          <w:sz w:val="22"/>
        </w:rPr>
        <w:t>分（含</w:t>
      </w:r>
      <w:r>
        <w:rPr>
          <w:sz w:val="22"/>
        </w:rPr>
        <w:t>90</w:t>
      </w:r>
      <w:r>
        <w:rPr>
          <w:rFonts w:hint="eastAsia"/>
          <w:sz w:val="22"/>
        </w:rPr>
        <w:t>分）以上为优秀。</w:t>
      </w:r>
    </w:p>
    <w:p w14:paraId="4DC1138B">
      <w:pPr>
        <w:tabs>
          <w:tab w:val="left" w:pos="7200"/>
        </w:tabs>
        <w:adjustRightInd w:val="0"/>
        <w:snapToGrid w:val="0"/>
        <w:spacing w:line="300" w:lineRule="auto"/>
        <w:ind w:firstLine="440" w:firstLineChars="200"/>
        <w:rPr>
          <w:sz w:val="22"/>
        </w:rPr>
      </w:pPr>
      <w:r>
        <w:rPr>
          <w:sz w:val="22"/>
        </w:rPr>
        <w:t>2</w:t>
      </w:r>
      <w:r>
        <w:rPr>
          <w:rFonts w:hint="eastAsia"/>
          <w:sz w:val="22"/>
        </w:rPr>
        <w:t>、考核分</w:t>
      </w:r>
      <w:r>
        <w:rPr>
          <w:sz w:val="22"/>
        </w:rPr>
        <w:t>89</w:t>
      </w:r>
      <w:r>
        <w:rPr>
          <w:rFonts w:hint="eastAsia"/>
          <w:sz w:val="22"/>
        </w:rPr>
        <w:t>分～</w:t>
      </w:r>
      <w:r>
        <w:rPr>
          <w:sz w:val="22"/>
        </w:rPr>
        <w:t>70</w:t>
      </w:r>
      <w:r>
        <w:rPr>
          <w:rFonts w:hint="eastAsia"/>
          <w:sz w:val="22"/>
        </w:rPr>
        <w:t>分为合格。</w:t>
      </w:r>
    </w:p>
    <w:p w14:paraId="0317963D">
      <w:pPr>
        <w:tabs>
          <w:tab w:val="left" w:pos="7200"/>
        </w:tabs>
        <w:adjustRightInd w:val="0"/>
        <w:snapToGrid w:val="0"/>
        <w:spacing w:line="300" w:lineRule="auto"/>
        <w:ind w:firstLine="440" w:firstLineChars="200"/>
        <w:rPr>
          <w:sz w:val="22"/>
        </w:rPr>
      </w:pPr>
      <w:r>
        <w:rPr>
          <w:sz w:val="22"/>
        </w:rPr>
        <w:t>3</w:t>
      </w:r>
      <w:r>
        <w:rPr>
          <w:rFonts w:hint="eastAsia"/>
          <w:sz w:val="22"/>
        </w:rPr>
        <w:t>、考核分</w:t>
      </w:r>
      <w:r>
        <w:rPr>
          <w:sz w:val="22"/>
        </w:rPr>
        <w:t>69</w:t>
      </w:r>
      <w:r>
        <w:rPr>
          <w:rFonts w:hint="eastAsia"/>
          <w:sz w:val="22"/>
        </w:rPr>
        <w:t>分～</w:t>
      </w:r>
      <w:r>
        <w:rPr>
          <w:sz w:val="22"/>
        </w:rPr>
        <w:t>60</w:t>
      </w:r>
      <w:r>
        <w:rPr>
          <w:rFonts w:hint="eastAsia"/>
          <w:sz w:val="22"/>
        </w:rPr>
        <w:t>分为基本合格。</w:t>
      </w:r>
    </w:p>
    <w:p w14:paraId="3AEB545D">
      <w:pPr>
        <w:tabs>
          <w:tab w:val="left" w:pos="7200"/>
        </w:tabs>
        <w:adjustRightInd w:val="0"/>
        <w:snapToGrid w:val="0"/>
        <w:spacing w:line="300" w:lineRule="auto"/>
        <w:ind w:firstLine="440" w:firstLineChars="200"/>
        <w:rPr>
          <w:sz w:val="22"/>
        </w:rPr>
      </w:pPr>
      <w:r>
        <w:rPr>
          <w:sz w:val="22"/>
        </w:rPr>
        <w:t>4</w:t>
      </w:r>
      <w:r>
        <w:rPr>
          <w:rFonts w:hint="eastAsia"/>
          <w:sz w:val="22"/>
        </w:rPr>
        <w:t>、考核分</w:t>
      </w:r>
      <w:r>
        <w:rPr>
          <w:sz w:val="22"/>
        </w:rPr>
        <w:t>60</w:t>
      </w:r>
      <w:r>
        <w:rPr>
          <w:rFonts w:hint="eastAsia"/>
          <w:sz w:val="22"/>
        </w:rPr>
        <w:t>分以下为不合格。</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2"/>
        <w:gridCol w:w="2088"/>
        <w:gridCol w:w="2554"/>
      </w:tblGrid>
      <w:tr w14:paraId="058F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432" w:type="dxa"/>
          </w:tcPr>
          <w:p w14:paraId="71104216">
            <w:pPr>
              <w:widowControl/>
              <w:spacing w:line="360" w:lineRule="atLeast"/>
              <w:ind w:firstLine="440"/>
              <w:jc w:val="center"/>
              <w:rPr>
                <w:rFonts w:ascii="宋体" w:cs="宋体"/>
                <w:color w:val="000000"/>
                <w:kern w:val="0"/>
                <w:sz w:val="22"/>
              </w:rPr>
            </w:pPr>
            <w:r>
              <w:rPr>
                <w:rFonts w:hint="eastAsia" w:ascii="宋体" w:hAnsi="宋体" w:cs="宋体"/>
                <w:color w:val="000000"/>
                <w:kern w:val="0"/>
                <w:sz w:val="22"/>
              </w:rPr>
              <w:t>考核单位</w:t>
            </w:r>
          </w:p>
        </w:tc>
        <w:tc>
          <w:tcPr>
            <w:tcW w:w="2088" w:type="dxa"/>
            <w:tcMar>
              <w:top w:w="0" w:type="dxa"/>
              <w:left w:w="108" w:type="dxa"/>
              <w:bottom w:w="0" w:type="dxa"/>
              <w:right w:w="108" w:type="dxa"/>
            </w:tcMar>
          </w:tcPr>
          <w:p w14:paraId="17C42FB8">
            <w:pPr>
              <w:widowControl/>
              <w:spacing w:line="360" w:lineRule="atLeast"/>
              <w:ind w:firstLine="440"/>
              <w:jc w:val="center"/>
              <w:rPr>
                <w:rFonts w:ascii="宋体" w:cs="宋体"/>
                <w:kern w:val="0"/>
                <w:sz w:val="22"/>
              </w:rPr>
            </w:pPr>
            <w:r>
              <w:rPr>
                <w:rFonts w:hint="eastAsia" w:ascii="宋体" w:hAnsi="宋体" w:cs="宋体"/>
                <w:color w:val="000000"/>
                <w:kern w:val="0"/>
                <w:sz w:val="22"/>
              </w:rPr>
              <w:t>考核分</w:t>
            </w:r>
          </w:p>
        </w:tc>
        <w:tc>
          <w:tcPr>
            <w:tcW w:w="2554" w:type="dxa"/>
            <w:tcMar>
              <w:top w:w="0" w:type="dxa"/>
              <w:left w:w="108" w:type="dxa"/>
              <w:bottom w:w="0" w:type="dxa"/>
              <w:right w:w="108" w:type="dxa"/>
            </w:tcMar>
          </w:tcPr>
          <w:p w14:paraId="5C6764B5">
            <w:pPr>
              <w:widowControl/>
              <w:spacing w:line="360" w:lineRule="atLeast"/>
              <w:ind w:firstLine="440"/>
              <w:jc w:val="center"/>
              <w:rPr>
                <w:rFonts w:ascii="宋体" w:cs="宋体"/>
                <w:kern w:val="0"/>
                <w:sz w:val="22"/>
              </w:rPr>
            </w:pPr>
            <w:r>
              <w:rPr>
                <w:rFonts w:hint="eastAsia" w:ascii="宋体" w:hAnsi="宋体" w:cs="宋体"/>
                <w:color w:val="000000"/>
                <w:kern w:val="0"/>
                <w:sz w:val="22"/>
              </w:rPr>
              <w:t>等级</w:t>
            </w:r>
          </w:p>
        </w:tc>
      </w:tr>
      <w:tr w14:paraId="5315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432" w:type="dxa"/>
            <w:vMerge w:val="restart"/>
            <w:vAlign w:val="center"/>
          </w:tcPr>
          <w:p w14:paraId="67E817A3">
            <w:pPr>
              <w:widowControl/>
              <w:spacing w:line="360" w:lineRule="atLeast"/>
              <w:rPr>
                <w:rFonts w:ascii="宋体" w:cs="宋体"/>
                <w:color w:val="000000"/>
                <w:kern w:val="0"/>
                <w:sz w:val="22"/>
              </w:rPr>
            </w:pPr>
            <w:r>
              <w:rPr>
                <w:rFonts w:hint="eastAsia" w:ascii="Times New Roman" w:hAnsi="Times New Roman"/>
                <w:bCs/>
                <w:sz w:val="22"/>
              </w:rPr>
              <w:t>上海市浦东新区海港幼儿园</w:t>
            </w:r>
          </w:p>
        </w:tc>
        <w:tc>
          <w:tcPr>
            <w:tcW w:w="2088" w:type="dxa"/>
            <w:tcMar>
              <w:top w:w="0" w:type="dxa"/>
              <w:left w:w="108" w:type="dxa"/>
              <w:bottom w:w="0" w:type="dxa"/>
              <w:right w:w="108" w:type="dxa"/>
            </w:tcMar>
          </w:tcPr>
          <w:p w14:paraId="4DDFA906">
            <w:pPr>
              <w:widowControl/>
              <w:spacing w:line="360" w:lineRule="atLeast"/>
              <w:ind w:firstLine="440"/>
              <w:jc w:val="center"/>
              <w:rPr>
                <w:rFonts w:ascii="宋体" w:cs="宋体"/>
                <w:kern w:val="0"/>
                <w:sz w:val="22"/>
              </w:rPr>
            </w:pPr>
            <w:r>
              <w:rPr>
                <w:rFonts w:ascii="宋体" w:hAnsi="宋体" w:cs="宋体"/>
                <w:color w:val="000000"/>
                <w:kern w:val="0"/>
                <w:sz w:val="22"/>
              </w:rPr>
              <w:t>90</w:t>
            </w:r>
            <w:r>
              <w:rPr>
                <w:rFonts w:hint="eastAsia" w:ascii="宋体" w:hAnsi="宋体" w:cs="宋体"/>
                <w:color w:val="000000"/>
                <w:kern w:val="0"/>
                <w:sz w:val="22"/>
              </w:rPr>
              <w:t>分以上</w:t>
            </w:r>
          </w:p>
        </w:tc>
        <w:tc>
          <w:tcPr>
            <w:tcW w:w="2554" w:type="dxa"/>
            <w:tcMar>
              <w:top w:w="0" w:type="dxa"/>
              <w:left w:w="108" w:type="dxa"/>
              <w:bottom w:w="0" w:type="dxa"/>
              <w:right w:w="108" w:type="dxa"/>
            </w:tcMar>
          </w:tcPr>
          <w:p w14:paraId="186418BC">
            <w:pPr>
              <w:widowControl/>
              <w:spacing w:line="360" w:lineRule="atLeast"/>
              <w:ind w:firstLine="440"/>
              <w:jc w:val="center"/>
              <w:rPr>
                <w:rFonts w:ascii="宋体" w:cs="宋体"/>
                <w:kern w:val="0"/>
                <w:sz w:val="22"/>
              </w:rPr>
            </w:pPr>
            <w:r>
              <w:rPr>
                <w:rFonts w:hint="eastAsia" w:ascii="宋体" w:hAnsi="宋体" w:cs="宋体"/>
                <w:color w:val="000000"/>
                <w:kern w:val="0"/>
                <w:sz w:val="22"/>
              </w:rPr>
              <w:t>优秀</w:t>
            </w:r>
          </w:p>
        </w:tc>
      </w:tr>
      <w:tr w14:paraId="0A25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432" w:type="dxa"/>
            <w:vMerge w:val="continue"/>
          </w:tcPr>
          <w:p w14:paraId="7E6978BA">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2F497B72">
            <w:pPr>
              <w:widowControl/>
              <w:spacing w:line="360" w:lineRule="atLeast"/>
              <w:ind w:firstLine="440"/>
              <w:jc w:val="center"/>
              <w:rPr>
                <w:rFonts w:ascii="宋体" w:cs="宋体"/>
                <w:kern w:val="0"/>
                <w:sz w:val="22"/>
              </w:rPr>
            </w:pPr>
            <w:r>
              <w:rPr>
                <w:rFonts w:ascii="宋体" w:hAnsi="宋体" w:cs="宋体"/>
                <w:color w:val="000000"/>
                <w:kern w:val="0"/>
                <w:sz w:val="22"/>
              </w:rPr>
              <w:t>89</w:t>
            </w:r>
            <w:r>
              <w:rPr>
                <w:rFonts w:hint="eastAsia" w:ascii="宋体" w:hAnsi="宋体" w:cs="宋体"/>
                <w:color w:val="000000"/>
                <w:kern w:val="0"/>
                <w:sz w:val="22"/>
              </w:rPr>
              <w:t>分～</w:t>
            </w:r>
            <w:r>
              <w:rPr>
                <w:rFonts w:ascii="宋体" w:hAnsi="宋体" w:cs="宋体"/>
                <w:color w:val="000000"/>
                <w:kern w:val="0"/>
                <w:sz w:val="22"/>
              </w:rPr>
              <w:t>70</w:t>
            </w:r>
            <w:r>
              <w:rPr>
                <w:rFonts w:hint="eastAsia" w:ascii="宋体" w:hAnsi="宋体" w:cs="宋体"/>
                <w:color w:val="000000"/>
                <w:kern w:val="0"/>
                <w:sz w:val="22"/>
              </w:rPr>
              <w:t>分</w:t>
            </w:r>
          </w:p>
        </w:tc>
        <w:tc>
          <w:tcPr>
            <w:tcW w:w="2554" w:type="dxa"/>
            <w:tcMar>
              <w:top w:w="0" w:type="dxa"/>
              <w:left w:w="108" w:type="dxa"/>
              <w:bottom w:w="0" w:type="dxa"/>
              <w:right w:w="108" w:type="dxa"/>
            </w:tcMar>
          </w:tcPr>
          <w:p w14:paraId="31119244">
            <w:pPr>
              <w:widowControl/>
              <w:spacing w:line="360" w:lineRule="atLeast"/>
              <w:ind w:firstLine="440"/>
              <w:jc w:val="center"/>
              <w:rPr>
                <w:rFonts w:ascii="宋体" w:cs="宋体"/>
                <w:kern w:val="0"/>
                <w:sz w:val="22"/>
              </w:rPr>
            </w:pPr>
            <w:r>
              <w:rPr>
                <w:rFonts w:hint="eastAsia" w:ascii="宋体" w:hAnsi="宋体" w:cs="宋体"/>
                <w:color w:val="000000"/>
                <w:kern w:val="0"/>
                <w:sz w:val="22"/>
              </w:rPr>
              <w:t>合格</w:t>
            </w:r>
          </w:p>
        </w:tc>
      </w:tr>
      <w:tr w14:paraId="0C27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432" w:type="dxa"/>
            <w:vMerge w:val="continue"/>
          </w:tcPr>
          <w:p w14:paraId="49FC9C67">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7B08FA6C">
            <w:pPr>
              <w:widowControl/>
              <w:spacing w:line="360" w:lineRule="atLeast"/>
              <w:ind w:firstLine="440"/>
              <w:jc w:val="center"/>
              <w:rPr>
                <w:rFonts w:ascii="宋体" w:cs="宋体"/>
                <w:kern w:val="0"/>
                <w:sz w:val="22"/>
              </w:rPr>
            </w:pPr>
            <w:r>
              <w:rPr>
                <w:rFonts w:ascii="宋体" w:hAnsi="宋体" w:cs="宋体"/>
                <w:color w:val="000000"/>
                <w:kern w:val="0"/>
                <w:sz w:val="22"/>
              </w:rPr>
              <w:t>69</w:t>
            </w:r>
            <w:r>
              <w:rPr>
                <w:rFonts w:hint="eastAsia" w:ascii="宋体" w:hAnsi="宋体" w:cs="宋体"/>
                <w:color w:val="000000"/>
                <w:kern w:val="0"/>
                <w:sz w:val="22"/>
              </w:rPr>
              <w:t>分～</w:t>
            </w:r>
            <w:r>
              <w:rPr>
                <w:rFonts w:ascii="宋体" w:hAnsi="宋体" w:cs="宋体"/>
                <w:color w:val="000000"/>
                <w:kern w:val="0"/>
                <w:sz w:val="22"/>
              </w:rPr>
              <w:t>60</w:t>
            </w:r>
            <w:r>
              <w:rPr>
                <w:rFonts w:hint="eastAsia" w:ascii="宋体" w:hAnsi="宋体" w:cs="宋体"/>
                <w:color w:val="000000"/>
                <w:kern w:val="0"/>
                <w:sz w:val="22"/>
              </w:rPr>
              <w:t>分</w:t>
            </w:r>
          </w:p>
        </w:tc>
        <w:tc>
          <w:tcPr>
            <w:tcW w:w="2554" w:type="dxa"/>
            <w:tcMar>
              <w:top w:w="0" w:type="dxa"/>
              <w:left w:w="108" w:type="dxa"/>
              <w:bottom w:w="0" w:type="dxa"/>
              <w:right w:w="108" w:type="dxa"/>
            </w:tcMar>
          </w:tcPr>
          <w:p w14:paraId="227C0DBA">
            <w:pPr>
              <w:widowControl/>
              <w:spacing w:line="360" w:lineRule="atLeast"/>
              <w:ind w:firstLine="440"/>
              <w:jc w:val="center"/>
              <w:rPr>
                <w:rFonts w:ascii="宋体" w:cs="宋体"/>
                <w:kern w:val="0"/>
                <w:sz w:val="22"/>
              </w:rPr>
            </w:pPr>
            <w:r>
              <w:rPr>
                <w:rFonts w:hint="eastAsia" w:ascii="宋体" w:hAnsi="宋体" w:cs="宋体"/>
                <w:color w:val="000000"/>
                <w:kern w:val="0"/>
                <w:sz w:val="22"/>
              </w:rPr>
              <w:t>基本合格</w:t>
            </w:r>
          </w:p>
        </w:tc>
      </w:tr>
      <w:tr w14:paraId="2D7B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432" w:type="dxa"/>
            <w:vMerge w:val="continue"/>
          </w:tcPr>
          <w:p w14:paraId="5DF013C0">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5E328DEE">
            <w:pPr>
              <w:widowControl/>
              <w:spacing w:line="360" w:lineRule="atLeast"/>
              <w:ind w:firstLine="440"/>
              <w:jc w:val="center"/>
              <w:rPr>
                <w:rFonts w:ascii="宋体" w:cs="宋体"/>
                <w:kern w:val="0"/>
                <w:sz w:val="22"/>
              </w:rPr>
            </w:pPr>
            <w:r>
              <w:rPr>
                <w:rFonts w:ascii="宋体" w:hAnsi="宋体" w:cs="宋体"/>
                <w:color w:val="000000"/>
                <w:kern w:val="0"/>
                <w:sz w:val="22"/>
              </w:rPr>
              <w:t>60</w:t>
            </w:r>
            <w:r>
              <w:rPr>
                <w:rFonts w:hint="eastAsia" w:ascii="宋体" w:hAnsi="宋体" w:cs="宋体"/>
                <w:color w:val="000000"/>
                <w:kern w:val="0"/>
                <w:sz w:val="22"/>
              </w:rPr>
              <w:t>分以下</w:t>
            </w:r>
          </w:p>
        </w:tc>
        <w:tc>
          <w:tcPr>
            <w:tcW w:w="2554" w:type="dxa"/>
            <w:tcMar>
              <w:top w:w="0" w:type="dxa"/>
              <w:left w:w="108" w:type="dxa"/>
              <w:bottom w:w="0" w:type="dxa"/>
              <w:right w:w="108" w:type="dxa"/>
            </w:tcMar>
          </w:tcPr>
          <w:p w14:paraId="547BD3DA">
            <w:pPr>
              <w:widowControl/>
              <w:spacing w:line="360" w:lineRule="atLeast"/>
              <w:ind w:firstLine="440"/>
              <w:jc w:val="center"/>
              <w:rPr>
                <w:rFonts w:ascii="宋体" w:cs="宋体"/>
                <w:kern w:val="0"/>
                <w:sz w:val="22"/>
              </w:rPr>
            </w:pPr>
            <w:r>
              <w:rPr>
                <w:rFonts w:hint="eastAsia" w:ascii="宋体" w:hAnsi="宋体" w:cs="宋体"/>
                <w:color w:val="000000"/>
                <w:kern w:val="0"/>
                <w:sz w:val="22"/>
              </w:rPr>
              <w:t>不合格</w:t>
            </w:r>
          </w:p>
        </w:tc>
      </w:tr>
    </w:tbl>
    <w:p w14:paraId="6BFB886B">
      <w:pPr>
        <w:tabs>
          <w:tab w:val="left" w:pos="7200"/>
        </w:tabs>
        <w:adjustRightInd w:val="0"/>
        <w:snapToGrid w:val="0"/>
        <w:spacing w:line="300" w:lineRule="auto"/>
        <w:ind w:firstLine="440" w:firstLineChars="200"/>
        <w:rPr>
          <w:sz w:val="22"/>
        </w:rPr>
      </w:pPr>
    </w:p>
    <w:p w14:paraId="2BAD6323">
      <w:pPr>
        <w:widowControl/>
        <w:spacing w:line="300" w:lineRule="auto"/>
        <w:ind w:firstLine="440" w:firstLineChars="200"/>
        <w:jc w:val="left"/>
        <w:rPr>
          <w:rFonts w:ascii="宋体" w:cs="宋体"/>
          <w:color w:val="000000"/>
          <w:kern w:val="0"/>
          <w:sz w:val="22"/>
        </w:rPr>
      </w:pPr>
      <w:r>
        <w:rPr>
          <w:rFonts w:hint="eastAsia" w:ascii="宋体" w:hAnsi="宋体" w:cs="宋体"/>
          <w:color w:val="000000"/>
          <w:kern w:val="0"/>
          <w:sz w:val="22"/>
        </w:rPr>
        <w:t>奖惩措施：考核等级结果是“优秀”、“合格”、“基本合格”的，支付合同费用的</w:t>
      </w:r>
      <w:r>
        <w:rPr>
          <w:rFonts w:ascii="宋体" w:hAnsi="宋体" w:cs="宋体"/>
          <w:color w:val="000000"/>
          <w:kern w:val="0"/>
          <w:sz w:val="22"/>
        </w:rPr>
        <w:t>100%</w:t>
      </w:r>
      <w:r>
        <w:rPr>
          <w:rFonts w:hint="eastAsia" w:ascii="宋体" w:hAnsi="宋体" w:cs="宋体"/>
          <w:color w:val="000000"/>
          <w:kern w:val="0"/>
          <w:sz w:val="22"/>
        </w:rPr>
        <w:t>；连续三次考核等级结果是“不合格”的，支付合同费用的</w:t>
      </w:r>
      <w:r>
        <w:rPr>
          <w:rFonts w:ascii="宋体" w:hAnsi="宋体" w:cs="宋体"/>
          <w:color w:val="000000"/>
          <w:kern w:val="0"/>
          <w:sz w:val="22"/>
        </w:rPr>
        <w:t>80%</w:t>
      </w:r>
      <w:r>
        <w:rPr>
          <w:rFonts w:hint="eastAsia" w:ascii="宋体" w:hAnsi="宋体" w:cs="宋体"/>
          <w:color w:val="000000"/>
          <w:kern w:val="0"/>
          <w:sz w:val="22"/>
        </w:rPr>
        <w:t>。</w:t>
      </w:r>
    </w:p>
    <w:p w14:paraId="35C10FB4">
      <w:pPr>
        <w:tabs>
          <w:tab w:val="left" w:pos="7200"/>
        </w:tabs>
        <w:adjustRightInd w:val="0"/>
        <w:snapToGrid w:val="0"/>
        <w:spacing w:line="300" w:lineRule="auto"/>
        <w:ind w:firstLine="440" w:firstLineChars="200"/>
        <w:rPr>
          <w:sz w:val="22"/>
        </w:rPr>
      </w:pPr>
      <w:r>
        <w:rPr>
          <w:rFonts w:hint="eastAsia"/>
          <w:sz w:val="22"/>
        </w:rPr>
        <w:t>（三）考核实施</w:t>
      </w:r>
    </w:p>
    <w:p w14:paraId="4A844C00">
      <w:pPr>
        <w:tabs>
          <w:tab w:val="left" w:pos="7200"/>
        </w:tabs>
        <w:adjustRightInd w:val="0"/>
        <w:snapToGrid w:val="0"/>
        <w:spacing w:line="300" w:lineRule="auto"/>
        <w:ind w:firstLine="440" w:firstLineChars="200"/>
        <w:rPr>
          <w:sz w:val="22"/>
        </w:rPr>
      </w:pPr>
      <w:r>
        <w:rPr>
          <w:rFonts w:hint="eastAsia"/>
          <w:sz w:val="22"/>
        </w:rPr>
        <w:t>校方组织相关人员成立考核小组（不少于</w:t>
      </w:r>
      <w:r>
        <w:rPr>
          <w:sz w:val="22"/>
        </w:rPr>
        <w:t>3</w:t>
      </w:r>
      <w:r>
        <w:rPr>
          <w:rFonts w:hint="eastAsia"/>
          <w:sz w:val="22"/>
        </w:rPr>
        <w:t>人），考核组人员查看现场和各类台帐记录，对照物业服务质量考核表（详见下表）逐项打分，各考核人员单独打分取平均值，每月考核一次，每季度汇总（取平均分）。</w:t>
      </w:r>
    </w:p>
    <w:p w14:paraId="50646D26">
      <w:pPr>
        <w:tabs>
          <w:tab w:val="left" w:pos="7200"/>
        </w:tabs>
        <w:adjustRightInd w:val="0"/>
        <w:snapToGrid w:val="0"/>
        <w:spacing w:line="300" w:lineRule="auto"/>
        <w:ind w:firstLine="440" w:firstLineChars="200"/>
        <w:rPr>
          <w:sz w:val="22"/>
        </w:rPr>
      </w:pPr>
      <w:r>
        <w:rPr>
          <w:rFonts w:hint="eastAsia"/>
          <w:sz w:val="22"/>
        </w:rPr>
        <w:t>物业服务质量考核表</w:t>
      </w:r>
    </w:p>
    <w:tbl>
      <w:tblPr>
        <w:tblStyle w:val="2"/>
        <w:tblW w:w="4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374"/>
        <w:gridCol w:w="853"/>
        <w:gridCol w:w="3681"/>
        <w:gridCol w:w="694"/>
      </w:tblGrid>
      <w:tr w14:paraId="6CAD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757" w:type="pct"/>
            <w:noWrap/>
            <w:vAlign w:val="center"/>
          </w:tcPr>
          <w:p w14:paraId="37BC19C8">
            <w:pPr>
              <w:tabs>
                <w:tab w:val="left" w:pos="7200"/>
              </w:tabs>
              <w:adjustRightInd w:val="0"/>
              <w:snapToGrid w:val="0"/>
              <w:spacing w:line="300" w:lineRule="auto"/>
              <w:jc w:val="center"/>
              <w:rPr>
                <w:sz w:val="22"/>
              </w:rPr>
            </w:pPr>
            <w:r>
              <w:rPr>
                <w:rFonts w:hint="eastAsia"/>
                <w:sz w:val="22"/>
              </w:rPr>
              <w:t>检查类别</w:t>
            </w:r>
          </w:p>
        </w:tc>
        <w:tc>
          <w:tcPr>
            <w:tcW w:w="883" w:type="pct"/>
            <w:vAlign w:val="center"/>
          </w:tcPr>
          <w:p w14:paraId="4635D25E">
            <w:pPr>
              <w:tabs>
                <w:tab w:val="left" w:pos="7200"/>
              </w:tabs>
              <w:adjustRightInd w:val="0"/>
              <w:snapToGrid w:val="0"/>
              <w:spacing w:line="300" w:lineRule="auto"/>
              <w:jc w:val="center"/>
              <w:rPr>
                <w:sz w:val="22"/>
              </w:rPr>
            </w:pPr>
            <w:r>
              <w:rPr>
                <w:rFonts w:hint="eastAsia"/>
                <w:sz w:val="22"/>
              </w:rPr>
              <w:t>检查项目</w:t>
            </w:r>
          </w:p>
        </w:tc>
        <w:tc>
          <w:tcPr>
            <w:tcW w:w="548" w:type="pct"/>
            <w:noWrap/>
            <w:vAlign w:val="center"/>
          </w:tcPr>
          <w:p w14:paraId="19D42948">
            <w:pPr>
              <w:tabs>
                <w:tab w:val="left" w:pos="7200"/>
              </w:tabs>
              <w:adjustRightInd w:val="0"/>
              <w:snapToGrid w:val="0"/>
              <w:spacing w:line="300" w:lineRule="auto"/>
              <w:rPr>
                <w:sz w:val="22"/>
              </w:rPr>
            </w:pPr>
            <w:r>
              <w:rPr>
                <w:rFonts w:hint="eastAsia"/>
                <w:sz w:val="22"/>
              </w:rPr>
              <w:t>标准分</w:t>
            </w:r>
          </w:p>
        </w:tc>
        <w:tc>
          <w:tcPr>
            <w:tcW w:w="2365" w:type="pct"/>
            <w:vAlign w:val="center"/>
          </w:tcPr>
          <w:p w14:paraId="7B406D6B">
            <w:pPr>
              <w:tabs>
                <w:tab w:val="left" w:pos="7200"/>
              </w:tabs>
              <w:adjustRightInd w:val="0"/>
              <w:snapToGrid w:val="0"/>
              <w:spacing w:line="300" w:lineRule="auto"/>
              <w:ind w:firstLine="440"/>
              <w:rPr>
                <w:sz w:val="22"/>
              </w:rPr>
            </w:pPr>
            <w:r>
              <w:rPr>
                <w:rFonts w:hint="eastAsia"/>
                <w:sz w:val="22"/>
              </w:rPr>
              <w:t>检查标准</w:t>
            </w:r>
          </w:p>
        </w:tc>
        <w:tc>
          <w:tcPr>
            <w:tcW w:w="446" w:type="pct"/>
            <w:noWrap/>
            <w:vAlign w:val="center"/>
          </w:tcPr>
          <w:p w14:paraId="71B29FE6">
            <w:pPr>
              <w:tabs>
                <w:tab w:val="left" w:pos="7200"/>
              </w:tabs>
              <w:adjustRightInd w:val="0"/>
              <w:snapToGrid w:val="0"/>
              <w:spacing w:line="300" w:lineRule="auto"/>
              <w:rPr>
                <w:sz w:val="22"/>
              </w:rPr>
            </w:pPr>
            <w:r>
              <w:rPr>
                <w:rFonts w:hint="eastAsia"/>
                <w:sz w:val="22"/>
              </w:rPr>
              <w:t>得分</w:t>
            </w:r>
          </w:p>
        </w:tc>
      </w:tr>
      <w:tr w14:paraId="64D2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restart"/>
            <w:noWrap/>
            <w:vAlign w:val="center"/>
          </w:tcPr>
          <w:p w14:paraId="49F695C7">
            <w:pPr>
              <w:tabs>
                <w:tab w:val="left" w:pos="7200"/>
              </w:tabs>
              <w:adjustRightInd w:val="0"/>
              <w:snapToGrid w:val="0"/>
              <w:spacing w:line="300" w:lineRule="auto"/>
              <w:jc w:val="center"/>
              <w:rPr>
                <w:sz w:val="22"/>
              </w:rPr>
            </w:pPr>
            <w:r>
              <w:rPr>
                <w:rFonts w:hint="eastAsia"/>
                <w:sz w:val="22"/>
              </w:rPr>
              <w:t>综合管理</w:t>
            </w:r>
          </w:p>
          <w:p w14:paraId="13DCDBD2">
            <w:pPr>
              <w:tabs>
                <w:tab w:val="left" w:pos="7200"/>
              </w:tabs>
              <w:adjustRightInd w:val="0"/>
              <w:snapToGrid w:val="0"/>
              <w:spacing w:line="300" w:lineRule="auto"/>
              <w:jc w:val="center"/>
              <w:rPr>
                <w:sz w:val="22"/>
              </w:rPr>
            </w:pPr>
            <w:r>
              <w:rPr>
                <w:rFonts w:hint="eastAsia"/>
                <w:sz w:val="22"/>
              </w:rPr>
              <w:t>（</w:t>
            </w:r>
            <w:r>
              <w:rPr>
                <w:sz w:val="22"/>
              </w:rPr>
              <w:t>10</w:t>
            </w:r>
            <w:r>
              <w:rPr>
                <w:rFonts w:hint="eastAsia"/>
                <w:sz w:val="22"/>
              </w:rPr>
              <w:t>分）</w:t>
            </w:r>
          </w:p>
        </w:tc>
        <w:tc>
          <w:tcPr>
            <w:tcW w:w="883" w:type="pct"/>
            <w:vAlign w:val="center"/>
          </w:tcPr>
          <w:p w14:paraId="1AE9C9AE">
            <w:pPr>
              <w:tabs>
                <w:tab w:val="left" w:pos="7200"/>
              </w:tabs>
              <w:adjustRightInd w:val="0"/>
              <w:snapToGrid w:val="0"/>
              <w:spacing w:line="300" w:lineRule="auto"/>
              <w:jc w:val="center"/>
              <w:rPr>
                <w:sz w:val="22"/>
              </w:rPr>
            </w:pPr>
            <w:r>
              <w:rPr>
                <w:rFonts w:hint="eastAsia"/>
                <w:sz w:val="22"/>
              </w:rPr>
              <w:t>管理制度</w:t>
            </w:r>
          </w:p>
        </w:tc>
        <w:tc>
          <w:tcPr>
            <w:tcW w:w="548" w:type="pct"/>
            <w:noWrap/>
            <w:vAlign w:val="center"/>
          </w:tcPr>
          <w:p w14:paraId="15EAC924">
            <w:pPr>
              <w:tabs>
                <w:tab w:val="left" w:pos="7200"/>
              </w:tabs>
              <w:adjustRightInd w:val="0"/>
              <w:snapToGrid w:val="0"/>
              <w:spacing w:line="300" w:lineRule="auto"/>
              <w:ind w:firstLine="440"/>
              <w:rPr>
                <w:sz w:val="22"/>
              </w:rPr>
            </w:pPr>
            <w:r>
              <w:rPr>
                <w:sz w:val="22"/>
              </w:rPr>
              <w:t>2</w:t>
            </w:r>
          </w:p>
        </w:tc>
        <w:tc>
          <w:tcPr>
            <w:tcW w:w="2365" w:type="pct"/>
          </w:tcPr>
          <w:p w14:paraId="6B333501">
            <w:pPr>
              <w:tabs>
                <w:tab w:val="left" w:pos="7200"/>
              </w:tabs>
              <w:adjustRightInd w:val="0"/>
              <w:snapToGrid w:val="0"/>
              <w:spacing w:line="300" w:lineRule="auto"/>
              <w:rPr>
                <w:sz w:val="22"/>
              </w:rPr>
            </w:pPr>
            <w:r>
              <w:rPr>
                <w:rFonts w:hint="eastAsia"/>
                <w:sz w:val="22"/>
              </w:rPr>
              <w:t>查看项目管理部日常管理、服务制度（含岗位职责、质量控制、安全管理、员工手册等）是否完善。</w:t>
            </w:r>
          </w:p>
        </w:tc>
        <w:tc>
          <w:tcPr>
            <w:tcW w:w="446" w:type="pct"/>
            <w:noWrap/>
          </w:tcPr>
          <w:p w14:paraId="268559C8">
            <w:pPr>
              <w:tabs>
                <w:tab w:val="left" w:pos="7200"/>
              </w:tabs>
              <w:adjustRightInd w:val="0"/>
              <w:snapToGrid w:val="0"/>
              <w:spacing w:line="300" w:lineRule="auto"/>
              <w:ind w:firstLine="440"/>
              <w:rPr>
                <w:sz w:val="22"/>
              </w:rPr>
            </w:pPr>
          </w:p>
        </w:tc>
      </w:tr>
      <w:tr w14:paraId="3727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7" w:type="pct"/>
            <w:vMerge w:val="continue"/>
            <w:vAlign w:val="center"/>
          </w:tcPr>
          <w:p w14:paraId="699EAEB5">
            <w:pPr>
              <w:tabs>
                <w:tab w:val="left" w:pos="7200"/>
              </w:tabs>
              <w:adjustRightInd w:val="0"/>
              <w:snapToGrid w:val="0"/>
              <w:spacing w:line="300" w:lineRule="auto"/>
              <w:ind w:firstLine="440" w:firstLineChars="200"/>
              <w:jc w:val="center"/>
              <w:rPr>
                <w:sz w:val="22"/>
              </w:rPr>
            </w:pPr>
          </w:p>
        </w:tc>
        <w:tc>
          <w:tcPr>
            <w:tcW w:w="883" w:type="pct"/>
            <w:vAlign w:val="center"/>
          </w:tcPr>
          <w:p w14:paraId="07A14E04">
            <w:pPr>
              <w:tabs>
                <w:tab w:val="left" w:pos="7200"/>
              </w:tabs>
              <w:adjustRightInd w:val="0"/>
              <w:snapToGrid w:val="0"/>
              <w:spacing w:line="300" w:lineRule="auto"/>
              <w:jc w:val="center"/>
              <w:rPr>
                <w:sz w:val="22"/>
              </w:rPr>
            </w:pPr>
            <w:r>
              <w:rPr>
                <w:rFonts w:hint="eastAsia"/>
                <w:sz w:val="22"/>
              </w:rPr>
              <w:t>资产管理</w:t>
            </w:r>
          </w:p>
        </w:tc>
        <w:tc>
          <w:tcPr>
            <w:tcW w:w="548" w:type="pct"/>
            <w:noWrap/>
            <w:vAlign w:val="center"/>
          </w:tcPr>
          <w:p w14:paraId="523AB762">
            <w:pPr>
              <w:tabs>
                <w:tab w:val="left" w:pos="7200"/>
              </w:tabs>
              <w:adjustRightInd w:val="0"/>
              <w:snapToGrid w:val="0"/>
              <w:spacing w:line="300" w:lineRule="auto"/>
              <w:ind w:firstLine="440"/>
              <w:rPr>
                <w:sz w:val="22"/>
              </w:rPr>
            </w:pPr>
            <w:r>
              <w:rPr>
                <w:sz w:val="22"/>
              </w:rPr>
              <w:t>2</w:t>
            </w:r>
          </w:p>
        </w:tc>
        <w:tc>
          <w:tcPr>
            <w:tcW w:w="2365" w:type="pct"/>
          </w:tcPr>
          <w:p w14:paraId="319A12D4">
            <w:pPr>
              <w:tabs>
                <w:tab w:val="left" w:pos="7200"/>
              </w:tabs>
              <w:adjustRightInd w:val="0"/>
              <w:snapToGrid w:val="0"/>
              <w:spacing w:line="300" w:lineRule="auto"/>
              <w:ind w:firstLine="440"/>
              <w:rPr>
                <w:sz w:val="22"/>
              </w:rPr>
            </w:pPr>
            <w:r>
              <w:rPr>
                <w:rFonts w:hint="eastAsia"/>
                <w:sz w:val="22"/>
              </w:rPr>
              <w:t>查看委托管理的资产是否建立台帐，是否有专门的保管制度，是否完好、有无丢失等。</w:t>
            </w:r>
          </w:p>
        </w:tc>
        <w:tc>
          <w:tcPr>
            <w:tcW w:w="446" w:type="pct"/>
            <w:noWrap/>
          </w:tcPr>
          <w:p w14:paraId="7ED11BE3">
            <w:pPr>
              <w:tabs>
                <w:tab w:val="left" w:pos="7200"/>
              </w:tabs>
              <w:adjustRightInd w:val="0"/>
              <w:snapToGrid w:val="0"/>
              <w:spacing w:line="300" w:lineRule="auto"/>
              <w:ind w:firstLine="440"/>
              <w:rPr>
                <w:sz w:val="22"/>
              </w:rPr>
            </w:pPr>
          </w:p>
        </w:tc>
      </w:tr>
      <w:tr w14:paraId="4A48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continue"/>
            <w:vAlign w:val="center"/>
          </w:tcPr>
          <w:p w14:paraId="1006C0D1">
            <w:pPr>
              <w:tabs>
                <w:tab w:val="left" w:pos="7200"/>
              </w:tabs>
              <w:adjustRightInd w:val="0"/>
              <w:snapToGrid w:val="0"/>
              <w:spacing w:line="300" w:lineRule="auto"/>
              <w:ind w:firstLine="440" w:firstLineChars="200"/>
              <w:jc w:val="center"/>
              <w:rPr>
                <w:sz w:val="22"/>
              </w:rPr>
            </w:pPr>
          </w:p>
        </w:tc>
        <w:tc>
          <w:tcPr>
            <w:tcW w:w="883" w:type="pct"/>
            <w:vAlign w:val="center"/>
          </w:tcPr>
          <w:p w14:paraId="6E1FCCAB">
            <w:pPr>
              <w:tabs>
                <w:tab w:val="left" w:pos="7200"/>
              </w:tabs>
              <w:adjustRightInd w:val="0"/>
              <w:snapToGrid w:val="0"/>
              <w:spacing w:line="300" w:lineRule="auto"/>
              <w:jc w:val="center"/>
              <w:rPr>
                <w:sz w:val="22"/>
              </w:rPr>
            </w:pPr>
            <w:r>
              <w:rPr>
                <w:rFonts w:hint="eastAsia"/>
                <w:sz w:val="22"/>
              </w:rPr>
              <w:t>培训记录</w:t>
            </w:r>
          </w:p>
        </w:tc>
        <w:tc>
          <w:tcPr>
            <w:tcW w:w="548" w:type="pct"/>
            <w:noWrap/>
            <w:vAlign w:val="center"/>
          </w:tcPr>
          <w:p w14:paraId="54FBA58B">
            <w:pPr>
              <w:tabs>
                <w:tab w:val="left" w:pos="7200"/>
              </w:tabs>
              <w:adjustRightInd w:val="0"/>
              <w:snapToGrid w:val="0"/>
              <w:spacing w:line="300" w:lineRule="auto"/>
              <w:ind w:firstLine="440"/>
              <w:rPr>
                <w:sz w:val="22"/>
              </w:rPr>
            </w:pPr>
            <w:r>
              <w:rPr>
                <w:sz w:val="22"/>
              </w:rPr>
              <w:t>2</w:t>
            </w:r>
          </w:p>
        </w:tc>
        <w:tc>
          <w:tcPr>
            <w:tcW w:w="2365" w:type="pct"/>
          </w:tcPr>
          <w:p w14:paraId="550AB537">
            <w:pPr>
              <w:tabs>
                <w:tab w:val="left" w:pos="7200"/>
              </w:tabs>
              <w:adjustRightInd w:val="0"/>
              <w:snapToGrid w:val="0"/>
              <w:spacing w:line="300" w:lineRule="auto"/>
              <w:ind w:firstLine="440"/>
              <w:rPr>
                <w:sz w:val="22"/>
              </w:rPr>
            </w:pPr>
            <w:r>
              <w:rPr>
                <w:rFonts w:hint="eastAsia"/>
                <w:sz w:val="22"/>
              </w:rPr>
              <w:t>查看各类员工培训记录，含岗位培训、技能培训、安全培训、新员工培训等。</w:t>
            </w:r>
          </w:p>
        </w:tc>
        <w:tc>
          <w:tcPr>
            <w:tcW w:w="446" w:type="pct"/>
            <w:noWrap/>
          </w:tcPr>
          <w:p w14:paraId="16D6D227">
            <w:pPr>
              <w:tabs>
                <w:tab w:val="left" w:pos="7200"/>
              </w:tabs>
              <w:adjustRightInd w:val="0"/>
              <w:snapToGrid w:val="0"/>
              <w:spacing w:line="300" w:lineRule="auto"/>
              <w:ind w:firstLine="440"/>
              <w:rPr>
                <w:sz w:val="22"/>
              </w:rPr>
            </w:pPr>
          </w:p>
        </w:tc>
      </w:tr>
      <w:tr w14:paraId="7C51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7" w:type="pct"/>
            <w:vMerge w:val="continue"/>
            <w:vAlign w:val="center"/>
          </w:tcPr>
          <w:p w14:paraId="6ACB037C">
            <w:pPr>
              <w:tabs>
                <w:tab w:val="left" w:pos="7200"/>
              </w:tabs>
              <w:adjustRightInd w:val="0"/>
              <w:snapToGrid w:val="0"/>
              <w:spacing w:line="300" w:lineRule="auto"/>
              <w:ind w:firstLine="440" w:firstLineChars="200"/>
              <w:jc w:val="center"/>
              <w:rPr>
                <w:sz w:val="22"/>
              </w:rPr>
            </w:pPr>
          </w:p>
        </w:tc>
        <w:tc>
          <w:tcPr>
            <w:tcW w:w="883" w:type="pct"/>
            <w:vAlign w:val="center"/>
          </w:tcPr>
          <w:p w14:paraId="0951A5A9">
            <w:pPr>
              <w:tabs>
                <w:tab w:val="left" w:pos="7200"/>
              </w:tabs>
              <w:adjustRightInd w:val="0"/>
              <w:snapToGrid w:val="0"/>
              <w:spacing w:line="300" w:lineRule="auto"/>
              <w:jc w:val="center"/>
              <w:rPr>
                <w:sz w:val="22"/>
              </w:rPr>
            </w:pPr>
            <w:r>
              <w:rPr>
                <w:rFonts w:hint="eastAsia"/>
                <w:sz w:val="22"/>
              </w:rPr>
              <w:t>持证上岗</w:t>
            </w:r>
          </w:p>
        </w:tc>
        <w:tc>
          <w:tcPr>
            <w:tcW w:w="548" w:type="pct"/>
            <w:noWrap/>
            <w:vAlign w:val="center"/>
          </w:tcPr>
          <w:p w14:paraId="1C4CF061">
            <w:pPr>
              <w:tabs>
                <w:tab w:val="left" w:pos="7200"/>
              </w:tabs>
              <w:adjustRightInd w:val="0"/>
              <w:snapToGrid w:val="0"/>
              <w:spacing w:line="300" w:lineRule="auto"/>
              <w:ind w:firstLine="440"/>
              <w:rPr>
                <w:sz w:val="22"/>
              </w:rPr>
            </w:pPr>
            <w:r>
              <w:rPr>
                <w:sz w:val="22"/>
              </w:rPr>
              <w:t>2</w:t>
            </w:r>
          </w:p>
        </w:tc>
        <w:tc>
          <w:tcPr>
            <w:tcW w:w="2365" w:type="pct"/>
          </w:tcPr>
          <w:p w14:paraId="4EAE849E">
            <w:pPr>
              <w:tabs>
                <w:tab w:val="left" w:pos="7200"/>
              </w:tabs>
              <w:adjustRightInd w:val="0"/>
              <w:snapToGrid w:val="0"/>
              <w:spacing w:line="300" w:lineRule="auto"/>
              <w:ind w:firstLine="440"/>
              <w:rPr>
                <w:sz w:val="22"/>
              </w:rPr>
            </w:pPr>
            <w:r>
              <w:rPr>
                <w:rFonts w:hint="eastAsia"/>
                <w:sz w:val="22"/>
              </w:rPr>
              <w:t>检查是否持证上岗及各类上岗证的有效期与适用性。</w:t>
            </w:r>
          </w:p>
        </w:tc>
        <w:tc>
          <w:tcPr>
            <w:tcW w:w="446" w:type="pct"/>
            <w:noWrap/>
          </w:tcPr>
          <w:p w14:paraId="182270E6">
            <w:pPr>
              <w:tabs>
                <w:tab w:val="left" w:pos="7200"/>
              </w:tabs>
              <w:adjustRightInd w:val="0"/>
              <w:snapToGrid w:val="0"/>
              <w:spacing w:line="300" w:lineRule="auto"/>
              <w:ind w:firstLine="440"/>
              <w:rPr>
                <w:sz w:val="22"/>
              </w:rPr>
            </w:pPr>
          </w:p>
        </w:tc>
      </w:tr>
      <w:tr w14:paraId="6FC6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7" w:type="pct"/>
            <w:vMerge w:val="continue"/>
            <w:vAlign w:val="center"/>
          </w:tcPr>
          <w:p w14:paraId="6F7143DB">
            <w:pPr>
              <w:tabs>
                <w:tab w:val="left" w:pos="7200"/>
              </w:tabs>
              <w:adjustRightInd w:val="0"/>
              <w:snapToGrid w:val="0"/>
              <w:spacing w:line="300" w:lineRule="auto"/>
              <w:ind w:firstLine="440" w:firstLineChars="200"/>
              <w:jc w:val="center"/>
              <w:rPr>
                <w:sz w:val="22"/>
              </w:rPr>
            </w:pPr>
          </w:p>
        </w:tc>
        <w:tc>
          <w:tcPr>
            <w:tcW w:w="883" w:type="pct"/>
            <w:vAlign w:val="center"/>
          </w:tcPr>
          <w:p w14:paraId="67450FE2">
            <w:pPr>
              <w:tabs>
                <w:tab w:val="left" w:pos="7200"/>
              </w:tabs>
              <w:adjustRightInd w:val="0"/>
              <w:snapToGrid w:val="0"/>
              <w:spacing w:line="300" w:lineRule="auto"/>
              <w:jc w:val="center"/>
              <w:rPr>
                <w:sz w:val="22"/>
              </w:rPr>
            </w:pPr>
            <w:r>
              <w:rPr>
                <w:rFonts w:hint="eastAsia"/>
                <w:sz w:val="22"/>
              </w:rPr>
              <w:t>仪表仪容</w:t>
            </w:r>
          </w:p>
        </w:tc>
        <w:tc>
          <w:tcPr>
            <w:tcW w:w="548" w:type="pct"/>
            <w:noWrap/>
            <w:vAlign w:val="center"/>
          </w:tcPr>
          <w:p w14:paraId="5F7F3D85">
            <w:pPr>
              <w:tabs>
                <w:tab w:val="left" w:pos="7200"/>
              </w:tabs>
              <w:adjustRightInd w:val="0"/>
              <w:snapToGrid w:val="0"/>
              <w:spacing w:line="300" w:lineRule="auto"/>
              <w:ind w:firstLine="440"/>
              <w:rPr>
                <w:sz w:val="22"/>
              </w:rPr>
            </w:pPr>
            <w:r>
              <w:rPr>
                <w:sz w:val="22"/>
              </w:rPr>
              <w:t>2</w:t>
            </w:r>
          </w:p>
        </w:tc>
        <w:tc>
          <w:tcPr>
            <w:tcW w:w="2365" w:type="pct"/>
          </w:tcPr>
          <w:p w14:paraId="2F681127">
            <w:pPr>
              <w:tabs>
                <w:tab w:val="left" w:pos="7200"/>
              </w:tabs>
              <w:adjustRightInd w:val="0"/>
              <w:snapToGrid w:val="0"/>
              <w:spacing w:line="300" w:lineRule="auto"/>
              <w:ind w:firstLine="440"/>
              <w:rPr>
                <w:sz w:val="22"/>
              </w:rPr>
            </w:pPr>
            <w:r>
              <w:rPr>
                <w:rFonts w:hint="eastAsia"/>
                <w:sz w:val="22"/>
              </w:rPr>
              <w:t>查看工装是否统一整洁干净，员工精神面貌。</w:t>
            </w:r>
          </w:p>
        </w:tc>
        <w:tc>
          <w:tcPr>
            <w:tcW w:w="446" w:type="pct"/>
            <w:noWrap/>
          </w:tcPr>
          <w:p w14:paraId="4666C5FB">
            <w:pPr>
              <w:tabs>
                <w:tab w:val="left" w:pos="7200"/>
              </w:tabs>
              <w:adjustRightInd w:val="0"/>
              <w:snapToGrid w:val="0"/>
              <w:spacing w:line="300" w:lineRule="auto"/>
              <w:ind w:firstLine="440"/>
              <w:rPr>
                <w:sz w:val="22"/>
              </w:rPr>
            </w:pPr>
          </w:p>
        </w:tc>
      </w:tr>
      <w:tr w14:paraId="45CB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57" w:type="pct"/>
            <w:vMerge w:val="restart"/>
            <w:noWrap/>
            <w:vAlign w:val="center"/>
          </w:tcPr>
          <w:p w14:paraId="1BDDF7F7">
            <w:pPr>
              <w:tabs>
                <w:tab w:val="left" w:pos="7200"/>
              </w:tabs>
              <w:adjustRightInd w:val="0"/>
              <w:snapToGrid w:val="0"/>
              <w:spacing w:line="300" w:lineRule="auto"/>
              <w:jc w:val="center"/>
              <w:rPr>
                <w:sz w:val="22"/>
              </w:rPr>
            </w:pPr>
            <w:r>
              <w:rPr>
                <w:rFonts w:hint="eastAsia"/>
                <w:sz w:val="22"/>
              </w:rPr>
              <w:t>校园环境</w:t>
            </w:r>
          </w:p>
          <w:p w14:paraId="2D7E82FE">
            <w:pPr>
              <w:tabs>
                <w:tab w:val="left" w:pos="7200"/>
              </w:tabs>
              <w:adjustRightInd w:val="0"/>
              <w:snapToGrid w:val="0"/>
              <w:spacing w:line="300" w:lineRule="auto"/>
              <w:jc w:val="center"/>
              <w:rPr>
                <w:sz w:val="22"/>
              </w:rPr>
            </w:pPr>
            <w:r>
              <w:rPr>
                <w:rFonts w:hint="eastAsia"/>
                <w:sz w:val="22"/>
              </w:rPr>
              <w:t>（</w:t>
            </w:r>
            <w:r>
              <w:rPr>
                <w:sz w:val="22"/>
              </w:rPr>
              <w:t>15</w:t>
            </w:r>
            <w:r>
              <w:rPr>
                <w:rFonts w:hint="eastAsia"/>
                <w:sz w:val="22"/>
              </w:rPr>
              <w:t>分）</w:t>
            </w:r>
          </w:p>
        </w:tc>
        <w:tc>
          <w:tcPr>
            <w:tcW w:w="883" w:type="pct"/>
            <w:vAlign w:val="center"/>
          </w:tcPr>
          <w:p w14:paraId="69740FF4">
            <w:pPr>
              <w:tabs>
                <w:tab w:val="left" w:pos="7200"/>
              </w:tabs>
              <w:adjustRightInd w:val="0"/>
              <w:snapToGrid w:val="0"/>
              <w:spacing w:line="300" w:lineRule="auto"/>
              <w:jc w:val="center"/>
              <w:rPr>
                <w:sz w:val="22"/>
              </w:rPr>
            </w:pPr>
            <w:r>
              <w:rPr>
                <w:rFonts w:hint="eastAsia"/>
                <w:sz w:val="22"/>
              </w:rPr>
              <w:t>道路与附属设施卫生</w:t>
            </w:r>
          </w:p>
        </w:tc>
        <w:tc>
          <w:tcPr>
            <w:tcW w:w="548" w:type="pct"/>
            <w:noWrap/>
            <w:vAlign w:val="center"/>
          </w:tcPr>
          <w:p w14:paraId="249500FF">
            <w:pPr>
              <w:tabs>
                <w:tab w:val="left" w:pos="7200"/>
              </w:tabs>
              <w:adjustRightInd w:val="0"/>
              <w:snapToGrid w:val="0"/>
              <w:spacing w:line="300" w:lineRule="auto"/>
              <w:ind w:firstLine="440"/>
              <w:rPr>
                <w:sz w:val="22"/>
              </w:rPr>
            </w:pPr>
            <w:r>
              <w:rPr>
                <w:sz w:val="22"/>
              </w:rPr>
              <w:t>5</w:t>
            </w:r>
          </w:p>
        </w:tc>
        <w:tc>
          <w:tcPr>
            <w:tcW w:w="2365" w:type="pct"/>
          </w:tcPr>
          <w:p w14:paraId="03540C0F">
            <w:pPr>
              <w:tabs>
                <w:tab w:val="left" w:pos="7200"/>
              </w:tabs>
              <w:adjustRightInd w:val="0"/>
              <w:snapToGrid w:val="0"/>
              <w:spacing w:line="300" w:lineRule="auto"/>
              <w:ind w:firstLine="440"/>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46" w:type="pct"/>
            <w:noWrap/>
          </w:tcPr>
          <w:p w14:paraId="4A5F519F">
            <w:pPr>
              <w:tabs>
                <w:tab w:val="left" w:pos="7200"/>
              </w:tabs>
              <w:adjustRightInd w:val="0"/>
              <w:snapToGrid w:val="0"/>
              <w:spacing w:line="300" w:lineRule="auto"/>
              <w:ind w:firstLine="440"/>
              <w:rPr>
                <w:sz w:val="22"/>
              </w:rPr>
            </w:pPr>
          </w:p>
        </w:tc>
      </w:tr>
      <w:tr w14:paraId="2973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7" w:type="pct"/>
            <w:vMerge w:val="continue"/>
            <w:vAlign w:val="center"/>
          </w:tcPr>
          <w:p w14:paraId="1DA87906">
            <w:pPr>
              <w:tabs>
                <w:tab w:val="left" w:pos="7200"/>
              </w:tabs>
              <w:adjustRightInd w:val="0"/>
              <w:snapToGrid w:val="0"/>
              <w:spacing w:line="300" w:lineRule="auto"/>
              <w:ind w:firstLine="440" w:firstLineChars="200"/>
              <w:jc w:val="center"/>
              <w:rPr>
                <w:sz w:val="22"/>
              </w:rPr>
            </w:pPr>
          </w:p>
        </w:tc>
        <w:tc>
          <w:tcPr>
            <w:tcW w:w="883" w:type="pct"/>
            <w:vAlign w:val="center"/>
          </w:tcPr>
          <w:p w14:paraId="6337ADD3">
            <w:pPr>
              <w:tabs>
                <w:tab w:val="left" w:pos="7200"/>
              </w:tabs>
              <w:adjustRightInd w:val="0"/>
              <w:snapToGrid w:val="0"/>
              <w:spacing w:line="300" w:lineRule="auto"/>
              <w:jc w:val="center"/>
              <w:rPr>
                <w:sz w:val="22"/>
              </w:rPr>
            </w:pPr>
            <w:r>
              <w:rPr>
                <w:rFonts w:hint="eastAsia"/>
                <w:sz w:val="22"/>
              </w:rPr>
              <w:t>停车棚管理</w:t>
            </w:r>
          </w:p>
        </w:tc>
        <w:tc>
          <w:tcPr>
            <w:tcW w:w="548" w:type="pct"/>
            <w:noWrap/>
            <w:vAlign w:val="center"/>
          </w:tcPr>
          <w:p w14:paraId="6A145EE7">
            <w:pPr>
              <w:tabs>
                <w:tab w:val="left" w:pos="7200"/>
              </w:tabs>
              <w:adjustRightInd w:val="0"/>
              <w:snapToGrid w:val="0"/>
              <w:spacing w:line="300" w:lineRule="auto"/>
              <w:ind w:firstLine="440"/>
              <w:rPr>
                <w:sz w:val="22"/>
              </w:rPr>
            </w:pPr>
            <w:r>
              <w:rPr>
                <w:sz w:val="22"/>
              </w:rPr>
              <w:t>2</w:t>
            </w:r>
          </w:p>
        </w:tc>
        <w:tc>
          <w:tcPr>
            <w:tcW w:w="2365" w:type="pct"/>
          </w:tcPr>
          <w:p w14:paraId="2A89A94C">
            <w:pPr>
              <w:tabs>
                <w:tab w:val="left" w:pos="7200"/>
              </w:tabs>
              <w:adjustRightInd w:val="0"/>
              <w:snapToGrid w:val="0"/>
              <w:spacing w:line="300" w:lineRule="auto"/>
              <w:ind w:firstLine="440"/>
              <w:rPr>
                <w:sz w:val="22"/>
              </w:rPr>
            </w:pPr>
            <w:r>
              <w:rPr>
                <w:rFonts w:hint="eastAsia"/>
                <w:sz w:val="22"/>
              </w:rPr>
              <w:t>停车棚卫生、电源盒安全状况，结构是否牢固等</w:t>
            </w:r>
          </w:p>
        </w:tc>
        <w:tc>
          <w:tcPr>
            <w:tcW w:w="446" w:type="pct"/>
            <w:noWrap/>
          </w:tcPr>
          <w:p w14:paraId="7E30993B">
            <w:pPr>
              <w:tabs>
                <w:tab w:val="left" w:pos="7200"/>
              </w:tabs>
              <w:adjustRightInd w:val="0"/>
              <w:snapToGrid w:val="0"/>
              <w:spacing w:line="300" w:lineRule="auto"/>
              <w:ind w:firstLine="440"/>
              <w:rPr>
                <w:sz w:val="22"/>
              </w:rPr>
            </w:pPr>
          </w:p>
        </w:tc>
      </w:tr>
      <w:tr w14:paraId="00B3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continue"/>
            <w:vAlign w:val="center"/>
          </w:tcPr>
          <w:p w14:paraId="48EB1FB1">
            <w:pPr>
              <w:tabs>
                <w:tab w:val="left" w:pos="7200"/>
              </w:tabs>
              <w:adjustRightInd w:val="0"/>
              <w:snapToGrid w:val="0"/>
              <w:spacing w:line="300" w:lineRule="auto"/>
              <w:ind w:firstLine="440" w:firstLineChars="200"/>
              <w:jc w:val="center"/>
              <w:rPr>
                <w:sz w:val="22"/>
              </w:rPr>
            </w:pPr>
          </w:p>
        </w:tc>
        <w:tc>
          <w:tcPr>
            <w:tcW w:w="883" w:type="pct"/>
            <w:vAlign w:val="center"/>
          </w:tcPr>
          <w:p w14:paraId="7F2B96C6">
            <w:pPr>
              <w:tabs>
                <w:tab w:val="left" w:pos="7200"/>
              </w:tabs>
              <w:adjustRightInd w:val="0"/>
              <w:snapToGrid w:val="0"/>
              <w:spacing w:line="300" w:lineRule="auto"/>
              <w:jc w:val="center"/>
              <w:rPr>
                <w:sz w:val="22"/>
              </w:rPr>
            </w:pPr>
            <w:r>
              <w:rPr>
                <w:rFonts w:hint="eastAsia"/>
                <w:sz w:val="22"/>
              </w:rPr>
              <w:t>硬质景观</w:t>
            </w:r>
          </w:p>
        </w:tc>
        <w:tc>
          <w:tcPr>
            <w:tcW w:w="548" w:type="pct"/>
            <w:noWrap/>
            <w:vAlign w:val="center"/>
          </w:tcPr>
          <w:p w14:paraId="46442317">
            <w:pPr>
              <w:tabs>
                <w:tab w:val="left" w:pos="7200"/>
              </w:tabs>
              <w:adjustRightInd w:val="0"/>
              <w:snapToGrid w:val="0"/>
              <w:spacing w:line="300" w:lineRule="auto"/>
              <w:ind w:firstLine="440"/>
              <w:rPr>
                <w:sz w:val="22"/>
              </w:rPr>
            </w:pPr>
            <w:r>
              <w:rPr>
                <w:sz w:val="22"/>
              </w:rPr>
              <w:t>4</w:t>
            </w:r>
          </w:p>
        </w:tc>
        <w:tc>
          <w:tcPr>
            <w:tcW w:w="2365" w:type="pct"/>
          </w:tcPr>
          <w:p w14:paraId="3F02F841">
            <w:pPr>
              <w:tabs>
                <w:tab w:val="left" w:pos="7200"/>
              </w:tabs>
              <w:adjustRightInd w:val="0"/>
              <w:snapToGrid w:val="0"/>
              <w:spacing w:line="300" w:lineRule="auto"/>
              <w:ind w:firstLine="440"/>
              <w:rPr>
                <w:sz w:val="22"/>
              </w:rPr>
            </w:pPr>
            <w:r>
              <w:rPr>
                <w:rFonts w:hint="eastAsia"/>
                <w:sz w:val="22"/>
              </w:rPr>
              <w:t>大理石、透水砖等无松动脱落、无缺失，景观水循环系统功能正常，景观水面干净。</w:t>
            </w:r>
          </w:p>
        </w:tc>
        <w:tc>
          <w:tcPr>
            <w:tcW w:w="446" w:type="pct"/>
            <w:noWrap/>
          </w:tcPr>
          <w:p w14:paraId="6FFAB9B7">
            <w:pPr>
              <w:tabs>
                <w:tab w:val="left" w:pos="7200"/>
              </w:tabs>
              <w:adjustRightInd w:val="0"/>
              <w:snapToGrid w:val="0"/>
              <w:spacing w:line="300" w:lineRule="auto"/>
              <w:ind w:firstLine="440"/>
              <w:rPr>
                <w:sz w:val="22"/>
              </w:rPr>
            </w:pPr>
          </w:p>
        </w:tc>
      </w:tr>
      <w:tr w14:paraId="64D0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continue"/>
            <w:vAlign w:val="center"/>
          </w:tcPr>
          <w:p w14:paraId="046B9E0D">
            <w:pPr>
              <w:tabs>
                <w:tab w:val="left" w:pos="7200"/>
              </w:tabs>
              <w:adjustRightInd w:val="0"/>
              <w:snapToGrid w:val="0"/>
              <w:spacing w:line="300" w:lineRule="auto"/>
              <w:ind w:firstLine="440" w:firstLineChars="200"/>
              <w:jc w:val="center"/>
              <w:rPr>
                <w:sz w:val="22"/>
              </w:rPr>
            </w:pPr>
          </w:p>
        </w:tc>
        <w:tc>
          <w:tcPr>
            <w:tcW w:w="883" w:type="pct"/>
            <w:vAlign w:val="center"/>
          </w:tcPr>
          <w:p w14:paraId="2F9B1485">
            <w:pPr>
              <w:tabs>
                <w:tab w:val="left" w:pos="7200"/>
              </w:tabs>
              <w:adjustRightInd w:val="0"/>
              <w:snapToGrid w:val="0"/>
              <w:spacing w:line="300" w:lineRule="auto"/>
              <w:jc w:val="center"/>
              <w:rPr>
                <w:sz w:val="22"/>
              </w:rPr>
            </w:pPr>
            <w:r>
              <w:rPr>
                <w:rFonts w:hint="eastAsia"/>
                <w:sz w:val="22"/>
              </w:rPr>
              <w:t>下水道管理</w:t>
            </w:r>
          </w:p>
        </w:tc>
        <w:tc>
          <w:tcPr>
            <w:tcW w:w="548" w:type="pct"/>
            <w:noWrap/>
            <w:vAlign w:val="center"/>
          </w:tcPr>
          <w:p w14:paraId="6B6EEF57">
            <w:pPr>
              <w:tabs>
                <w:tab w:val="left" w:pos="7200"/>
              </w:tabs>
              <w:adjustRightInd w:val="0"/>
              <w:snapToGrid w:val="0"/>
              <w:spacing w:line="300" w:lineRule="auto"/>
              <w:ind w:firstLine="440"/>
              <w:rPr>
                <w:sz w:val="22"/>
              </w:rPr>
            </w:pPr>
            <w:ins w:id="0" w:author="企业用户_281058514" w:date="2024-08-09T23:08:00Z">
              <w:r>
                <w:rPr>
                  <w:rFonts w:hint="eastAsia"/>
                  <w:sz w:val="22"/>
                </w:rPr>
                <w:t>4</w:t>
              </w:r>
            </w:ins>
          </w:p>
        </w:tc>
        <w:tc>
          <w:tcPr>
            <w:tcW w:w="2365" w:type="pct"/>
          </w:tcPr>
          <w:p w14:paraId="19E0BFED">
            <w:pPr>
              <w:tabs>
                <w:tab w:val="left" w:pos="7200"/>
              </w:tabs>
              <w:adjustRightInd w:val="0"/>
              <w:snapToGrid w:val="0"/>
              <w:spacing w:line="300" w:lineRule="auto"/>
              <w:ind w:firstLine="440"/>
              <w:rPr>
                <w:sz w:val="22"/>
              </w:rPr>
            </w:pPr>
            <w:r>
              <w:rPr>
                <w:rFonts w:hint="eastAsia"/>
                <w:sz w:val="22"/>
              </w:rPr>
              <w:t>定期清理下水道与窨井（查看现场与台帐记录），窨井盖有无破损与缺失，污水格栅井内有无漂浮物等。</w:t>
            </w:r>
          </w:p>
        </w:tc>
        <w:tc>
          <w:tcPr>
            <w:tcW w:w="446" w:type="pct"/>
            <w:noWrap/>
          </w:tcPr>
          <w:p w14:paraId="5E2FA4C3">
            <w:pPr>
              <w:tabs>
                <w:tab w:val="left" w:pos="7200"/>
              </w:tabs>
              <w:adjustRightInd w:val="0"/>
              <w:snapToGrid w:val="0"/>
              <w:spacing w:line="300" w:lineRule="auto"/>
              <w:ind w:firstLine="440"/>
              <w:rPr>
                <w:sz w:val="22"/>
              </w:rPr>
            </w:pPr>
          </w:p>
        </w:tc>
      </w:tr>
      <w:tr w14:paraId="4FDC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restart"/>
            <w:noWrap/>
            <w:vAlign w:val="center"/>
          </w:tcPr>
          <w:p w14:paraId="3668B26C">
            <w:pPr>
              <w:tabs>
                <w:tab w:val="left" w:pos="7200"/>
              </w:tabs>
              <w:adjustRightInd w:val="0"/>
              <w:snapToGrid w:val="0"/>
              <w:spacing w:line="300" w:lineRule="auto"/>
              <w:jc w:val="center"/>
              <w:rPr>
                <w:sz w:val="22"/>
              </w:rPr>
            </w:pPr>
            <w:ins w:id="1" w:author="企业用户_281058514" w:date="2024-08-09T23:08:00Z">
              <w:r>
                <w:rPr>
                  <w:rFonts w:hint="eastAsia"/>
                  <w:sz w:val="22"/>
                </w:rPr>
                <w:t>校园</w:t>
              </w:r>
            </w:ins>
            <w:r>
              <w:rPr>
                <w:rFonts w:hint="eastAsia"/>
                <w:sz w:val="22"/>
              </w:rPr>
              <w:t>保洁</w:t>
            </w:r>
          </w:p>
          <w:p w14:paraId="6991B40C">
            <w:pPr>
              <w:tabs>
                <w:tab w:val="left" w:pos="7200"/>
              </w:tabs>
              <w:adjustRightInd w:val="0"/>
              <w:snapToGrid w:val="0"/>
              <w:spacing w:line="300" w:lineRule="auto"/>
              <w:jc w:val="center"/>
              <w:rPr>
                <w:sz w:val="22"/>
              </w:rPr>
            </w:pPr>
            <w:r>
              <w:rPr>
                <w:rFonts w:hint="eastAsia"/>
                <w:sz w:val="22"/>
              </w:rPr>
              <w:t>（</w:t>
            </w:r>
            <w:r>
              <w:rPr>
                <w:sz w:val="22"/>
              </w:rPr>
              <w:t>20</w:t>
            </w:r>
            <w:r>
              <w:rPr>
                <w:rFonts w:hint="eastAsia"/>
                <w:sz w:val="22"/>
              </w:rPr>
              <w:t>分）</w:t>
            </w:r>
          </w:p>
        </w:tc>
        <w:tc>
          <w:tcPr>
            <w:tcW w:w="883" w:type="pct"/>
            <w:vAlign w:val="center"/>
          </w:tcPr>
          <w:p w14:paraId="15B50FE5">
            <w:pPr>
              <w:tabs>
                <w:tab w:val="left" w:pos="7200"/>
              </w:tabs>
              <w:adjustRightInd w:val="0"/>
              <w:snapToGrid w:val="0"/>
              <w:spacing w:line="300" w:lineRule="auto"/>
              <w:jc w:val="center"/>
              <w:rPr>
                <w:sz w:val="22"/>
              </w:rPr>
            </w:pPr>
            <w:ins w:id="2" w:author="企业用户_281058514" w:date="2024-08-09T23:08:00Z">
              <w:r>
                <w:rPr>
                  <w:rFonts w:hint="eastAsia"/>
                  <w:sz w:val="22"/>
                </w:rPr>
                <w:t>校园</w:t>
              </w:r>
            </w:ins>
            <w:r>
              <w:rPr>
                <w:rFonts w:hint="eastAsia"/>
                <w:sz w:val="22"/>
              </w:rPr>
              <w:t>外部</w:t>
            </w:r>
          </w:p>
        </w:tc>
        <w:tc>
          <w:tcPr>
            <w:tcW w:w="548" w:type="pct"/>
            <w:noWrap/>
            <w:vAlign w:val="center"/>
          </w:tcPr>
          <w:p w14:paraId="5E2F8E5E">
            <w:pPr>
              <w:tabs>
                <w:tab w:val="left" w:pos="7200"/>
              </w:tabs>
              <w:adjustRightInd w:val="0"/>
              <w:snapToGrid w:val="0"/>
              <w:spacing w:line="300" w:lineRule="auto"/>
              <w:ind w:firstLine="440"/>
              <w:rPr>
                <w:sz w:val="22"/>
              </w:rPr>
            </w:pPr>
            <w:r>
              <w:rPr>
                <w:sz w:val="22"/>
              </w:rPr>
              <w:t>2</w:t>
            </w:r>
          </w:p>
        </w:tc>
        <w:tc>
          <w:tcPr>
            <w:tcW w:w="2365" w:type="pct"/>
          </w:tcPr>
          <w:p w14:paraId="6175A59B">
            <w:pPr>
              <w:tabs>
                <w:tab w:val="left" w:pos="7200"/>
              </w:tabs>
              <w:adjustRightInd w:val="0"/>
              <w:snapToGrid w:val="0"/>
              <w:spacing w:line="300" w:lineRule="auto"/>
              <w:ind w:firstLine="440"/>
              <w:rPr>
                <w:sz w:val="22"/>
              </w:rPr>
            </w:pPr>
            <w:r>
              <w:rPr>
                <w:rFonts w:hint="eastAsia"/>
                <w:sz w:val="22"/>
              </w:rPr>
              <w:t>查看楼宇外围绿地及门前场地有无白色垃圾，天台卫生和天沟有无堵塞。</w:t>
            </w:r>
          </w:p>
        </w:tc>
        <w:tc>
          <w:tcPr>
            <w:tcW w:w="446" w:type="pct"/>
            <w:noWrap/>
          </w:tcPr>
          <w:p w14:paraId="795F1601">
            <w:pPr>
              <w:tabs>
                <w:tab w:val="left" w:pos="7200"/>
              </w:tabs>
              <w:adjustRightInd w:val="0"/>
              <w:snapToGrid w:val="0"/>
              <w:spacing w:line="300" w:lineRule="auto"/>
              <w:ind w:firstLine="440"/>
              <w:rPr>
                <w:sz w:val="22"/>
              </w:rPr>
            </w:pPr>
          </w:p>
        </w:tc>
      </w:tr>
      <w:tr w14:paraId="0B7F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757" w:type="pct"/>
            <w:vMerge w:val="continue"/>
            <w:vAlign w:val="center"/>
          </w:tcPr>
          <w:p w14:paraId="4979B72F">
            <w:pPr>
              <w:tabs>
                <w:tab w:val="left" w:pos="7200"/>
              </w:tabs>
              <w:adjustRightInd w:val="0"/>
              <w:snapToGrid w:val="0"/>
              <w:spacing w:line="300" w:lineRule="auto"/>
              <w:ind w:firstLine="440" w:firstLineChars="200"/>
              <w:jc w:val="center"/>
              <w:rPr>
                <w:sz w:val="22"/>
              </w:rPr>
            </w:pPr>
          </w:p>
        </w:tc>
        <w:tc>
          <w:tcPr>
            <w:tcW w:w="883" w:type="pct"/>
            <w:vAlign w:val="center"/>
          </w:tcPr>
          <w:p w14:paraId="5D7562D5">
            <w:pPr>
              <w:tabs>
                <w:tab w:val="left" w:pos="7200"/>
              </w:tabs>
              <w:adjustRightInd w:val="0"/>
              <w:snapToGrid w:val="0"/>
              <w:spacing w:line="300" w:lineRule="auto"/>
              <w:jc w:val="center"/>
              <w:rPr>
                <w:sz w:val="22"/>
              </w:rPr>
            </w:pPr>
            <w:ins w:id="3" w:author="企业用户_281058514" w:date="2024-08-09T23:09:00Z">
              <w:r>
                <w:rPr>
                  <w:rFonts w:hint="eastAsia"/>
                  <w:sz w:val="22"/>
                </w:rPr>
                <w:t>校园</w:t>
              </w:r>
            </w:ins>
            <w:r>
              <w:rPr>
                <w:rFonts w:hint="eastAsia"/>
                <w:sz w:val="22"/>
              </w:rPr>
              <w:t>内部</w:t>
            </w:r>
          </w:p>
        </w:tc>
        <w:tc>
          <w:tcPr>
            <w:tcW w:w="548" w:type="pct"/>
            <w:noWrap/>
            <w:vAlign w:val="center"/>
          </w:tcPr>
          <w:p w14:paraId="7B5D80A2">
            <w:pPr>
              <w:tabs>
                <w:tab w:val="left" w:pos="7200"/>
              </w:tabs>
              <w:adjustRightInd w:val="0"/>
              <w:snapToGrid w:val="0"/>
              <w:spacing w:line="300" w:lineRule="auto"/>
              <w:ind w:firstLine="440"/>
              <w:rPr>
                <w:sz w:val="22"/>
              </w:rPr>
            </w:pPr>
            <w:r>
              <w:rPr>
                <w:sz w:val="22"/>
              </w:rPr>
              <w:t>12</w:t>
            </w:r>
          </w:p>
        </w:tc>
        <w:tc>
          <w:tcPr>
            <w:tcW w:w="2365" w:type="pct"/>
          </w:tcPr>
          <w:p w14:paraId="4D1CBF56">
            <w:pPr>
              <w:tabs>
                <w:tab w:val="left" w:pos="7200"/>
              </w:tabs>
              <w:adjustRightInd w:val="0"/>
              <w:snapToGrid w:val="0"/>
              <w:spacing w:line="300" w:lineRule="auto"/>
              <w:ind w:firstLine="440"/>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14:paraId="62E52314">
            <w:pPr>
              <w:tabs>
                <w:tab w:val="left" w:pos="7200"/>
              </w:tabs>
              <w:adjustRightInd w:val="0"/>
              <w:snapToGrid w:val="0"/>
              <w:spacing w:line="300" w:lineRule="auto"/>
              <w:ind w:firstLine="440"/>
              <w:rPr>
                <w:sz w:val="22"/>
              </w:rPr>
            </w:pPr>
          </w:p>
        </w:tc>
      </w:tr>
      <w:tr w14:paraId="4D95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57" w:type="pct"/>
            <w:vMerge w:val="continue"/>
            <w:vAlign w:val="center"/>
          </w:tcPr>
          <w:p w14:paraId="3815C9FD">
            <w:pPr>
              <w:tabs>
                <w:tab w:val="left" w:pos="7200"/>
              </w:tabs>
              <w:adjustRightInd w:val="0"/>
              <w:snapToGrid w:val="0"/>
              <w:spacing w:line="300" w:lineRule="auto"/>
              <w:ind w:firstLine="440" w:firstLineChars="200"/>
              <w:jc w:val="center"/>
              <w:rPr>
                <w:sz w:val="22"/>
              </w:rPr>
            </w:pPr>
          </w:p>
        </w:tc>
        <w:tc>
          <w:tcPr>
            <w:tcW w:w="883" w:type="pct"/>
            <w:vAlign w:val="center"/>
          </w:tcPr>
          <w:p w14:paraId="36F2CC1F">
            <w:pPr>
              <w:tabs>
                <w:tab w:val="left" w:pos="7200"/>
              </w:tabs>
              <w:adjustRightInd w:val="0"/>
              <w:snapToGrid w:val="0"/>
              <w:spacing w:line="300" w:lineRule="auto"/>
              <w:jc w:val="center"/>
              <w:rPr>
                <w:sz w:val="22"/>
              </w:rPr>
            </w:pPr>
            <w:ins w:id="4" w:author="企业用户_281058514" w:date="2024-08-09T23:09:00Z">
              <w:r>
                <w:rPr>
                  <w:rFonts w:hint="eastAsia"/>
                  <w:sz w:val="22"/>
                </w:rPr>
                <w:t>办公室</w:t>
              </w:r>
            </w:ins>
          </w:p>
        </w:tc>
        <w:tc>
          <w:tcPr>
            <w:tcW w:w="548" w:type="pct"/>
            <w:noWrap/>
            <w:vAlign w:val="center"/>
          </w:tcPr>
          <w:p w14:paraId="1B8D999B">
            <w:pPr>
              <w:tabs>
                <w:tab w:val="left" w:pos="7200"/>
              </w:tabs>
              <w:adjustRightInd w:val="0"/>
              <w:snapToGrid w:val="0"/>
              <w:spacing w:line="300" w:lineRule="auto"/>
              <w:ind w:firstLine="440"/>
              <w:rPr>
                <w:sz w:val="22"/>
              </w:rPr>
            </w:pPr>
            <w:r>
              <w:rPr>
                <w:sz w:val="22"/>
              </w:rPr>
              <w:t>2</w:t>
            </w:r>
          </w:p>
        </w:tc>
        <w:tc>
          <w:tcPr>
            <w:tcW w:w="2365" w:type="pct"/>
          </w:tcPr>
          <w:p w14:paraId="224A88B5">
            <w:pPr>
              <w:tabs>
                <w:tab w:val="left" w:pos="7200"/>
              </w:tabs>
              <w:adjustRightInd w:val="0"/>
              <w:snapToGrid w:val="0"/>
              <w:spacing w:line="300" w:lineRule="auto"/>
              <w:ind w:firstLine="440"/>
              <w:rPr>
                <w:sz w:val="22"/>
              </w:rPr>
            </w:pPr>
            <w:ins w:id="5" w:author="企业用户_281058514" w:date="2024-08-09T23:09:00Z">
              <w:r>
                <w:rPr>
                  <w:rFonts w:hint="eastAsia"/>
                  <w:sz w:val="22"/>
                </w:rPr>
                <w:t>办公室</w:t>
              </w:r>
            </w:ins>
            <w:r>
              <w:rPr>
                <w:rFonts w:hint="eastAsia"/>
                <w:sz w:val="22"/>
              </w:rPr>
              <w:t>地面干净无垃圾，办公家具摆放整齐、整洁，微波炉、饮水机等设备内外干净、功能正常。</w:t>
            </w:r>
          </w:p>
        </w:tc>
        <w:tc>
          <w:tcPr>
            <w:tcW w:w="446" w:type="pct"/>
            <w:noWrap/>
          </w:tcPr>
          <w:p w14:paraId="206B407A">
            <w:pPr>
              <w:tabs>
                <w:tab w:val="left" w:pos="7200"/>
              </w:tabs>
              <w:adjustRightInd w:val="0"/>
              <w:snapToGrid w:val="0"/>
              <w:spacing w:line="300" w:lineRule="auto"/>
              <w:ind w:firstLine="440"/>
              <w:rPr>
                <w:sz w:val="22"/>
              </w:rPr>
            </w:pPr>
          </w:p>
        </w:tc>
      </w:tr>
      <w:tr w14:paraId="3765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57" w:type="pct"/>
            <w:vMerge w:val="continue"/>
            <w:vAlign w:val="center"/>
          </w:tcPr>
          <w:p w14:paraId="7406918B">
            <w:pPr>
              <w:tabs>
                <w:tab w:val="left" w:pos="7200"/>
              </w:tabs>
              <w:adjustRightInd w:val="0"/>
              <w:snapToGrid w:val="0"/>
              <w:spacing w:line="300" w:lineRule="auto"/>
              <w:ind w:firstLine="440" w:firstLineChars="200"/>
              <w:jc w:val="center"/>
              <w:rPr>
                <w:sz w:val="22"/>
              </w:rPr>
            </w:pPr>
          </w:p>
        </w:tc>
        <w:tc>
          <w:tcPr>
            <w:tcW w:w="883" w:type="pct"/>
            <w:vAlign w:val="center"/>
          </w:tcPr>
          <w:p w14:paraId="3B0A69F2">
            <w:pPr>
              <w:tabs>
                <w:tab w:val="left" w:pos="7200"/>
              </w:tabs>
              <w:adjustRightInd w:val="0"/>
              <w:snapToGrid w:val="0"/>
              <w:spacing w:line="300" w:lineRule="auto"/>
              <w:jc w:val="center"/>
              <w:rPr>
                <w:sz w:val="22"/>
              </w:rPr>
            </w:pPr>
            <w:r>
              <w:rPr>
                <w:rFonts w:hint="eastAsia"/>
                <w:sz w:val="22"/>
              </w:rPr>
              <w:t>公共设施</w:t>
            </w:r>
          </w:p>
        </w:tc>
        <w:tc>
          <w:tcPr>
            <w:tcW w:w="548" w:type="pct"/>
            <w:noWrap/>
            <w:vAlign w:val="center"/>
          </w:tcPr>
          <w:p w14:paraId="198F4AD9">
            <w:pPr>
              <w:tabs>
                <w:tab w:val="left" w:pos="7200"/>
              </w:tabs>
              <w:adjustRightInd w:val="0"/>
              <w:snapToGrid w:val="0"/>
              <w:spacing w:line="300" w:lineRule="auto"/>
              <w:ind w:firstLine="440"/>
              <w:rPr>
                <w:sz w:val="22"/>
              </w:rPr>
            </w:pPr>
            <w:r>
              <w:rPr>
                <w:sz w:val="22"/>
              </w:rPr>
              <w:t>2</w:t>
            </w:r>
          </w:p>
        </w:tc>
        <w:tc>
          <w:tcPr>
            <w:tcW w:w="2365" w:type="pct"/>
          </w:tcPr>
          <w:p w14:paraId="293729D2">
            <w:pPr>
              <w:tabs>
                <w:tab w:val="left" w:pos="7200"/>
              </w:tabs>
              <w:adjustRightInd w:val="0"/>
              <w:snapToGrid w:val="0"/>
              <w:spacing w:line="300" w:lineRule="auto"/>
              <w:ind w:firstLine="440"/>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14:paraId="444C1F9A">
            <w:pPr>
              <w:tabs>
                <w:tab w:val="left" w:pos="7200"/>
              </w:tabs>
              <w:adjustRightInd w:val="0"/>
              <w:snapToGrid w:val="0"/>
              <w:spacing w:line="300" w:lineRule="auto"/>
              <w:ind w:firstLine="440"/>
              <w:rPr>
                <w:sz w:val="22"/>
              </w:rPr>
            </w:pPr>
          </w:p>
        </w:tc>
      </w:tr>
      <w:tr w14:paraId="4179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continue"/>
            <w:vAlign w:val="center"/>
          </w:tcPr>
          <w:p w14:paraId="3EA0511E">
            <w:pPr>
              <w:tabs>
                <w:tab w:val="left" w:pos="7200"/>
              </w:tabs>
              <w:adjustRightInd w:val="0"/>
              <w:snapToGrid w:val="0"/>
              <w:spacing w:line="300" w:lineRule="auto"/>
              <w:ind w:firstLine="440" w:firstLineChars="200"/>
              <w:jc w:val="center"/>
              <w:rPr>
                <w:sz w:val="22"/>
              </w:rPr>
            </w:pPr>
          </w:p>
        </w:tc>
        <w:tc>
          <w:tcPr>
            <w:tcW w:w="883" w:type="pct"/>
            <w:vAlign w:val="center"/>
          </w:tcPr>
          <w:p w14:paraId="2754B794">
            <w:pPr>
              <w:tabs>
                <w:tab w:val="left" w:pos="7200"/>
              </w:tabs>
              <w:adjustRightInd w:val="0"/>
              <w:snapToGrid w:val="0"/>
              <w:spacing w:line="300" w:lineRule="auto"/>
              <w:jc w:val="center"/>
              <w:rPr>
                <w:sz w:val="22"/>
              </w:rPr>
            </w:pPr>
            <w:r>
              <w:rPr>
                <w:rFonts w:hint="eastAsia"/>
                <w:sz w:val="22"/>
              </w:rPr>
              <w:t>垃圾桶</w:t>
            </w:r>
          </w:p>
        </w:tc>
        <w:tc>
          <w:tcPr>
            <w:tcW w:w="548" w:type="pct"/>
            <w:noWrap/>
            <w:vAlign w:val="center"/>
          </w:tcPr>
          <w:p w14:paraId="78136DC6">
            <w:pPr>
              <w:tabs>
                <w:tab w:val="left" w:pos="7200"/>
              </w:tabs>
              <w:adjustRightInd w:val="0"/>
              <w:snapToGrid w:val="0"/>
              <w:spacing w:line="300" w:lineRule="auto"/>
              <w:ind w:firstLine="440"/>
              <w:rPr>
                <w:sz w:val="22"/>
              </w:rPr>
            </w:pPr>
            <w:r>
              <w:rPr>
                <w:sz w:val="22"/>
              </w:rPr>
              <w:t>2</w:t>
            </w:r>
          </w:p>
        </w:tc>
        <w:tc>
          <w:tcPr>
            <w:tcW w:w="2365" w:type="pct"/>
          </w:tcPr>
          <w:p w14:paraId="1C6729EF">
            <w:pPr>
              <w:tabs>
                <w:tab w:val="left" w:pos="7200"/>
              </w:tabs>
              <w:adjustRightInd w:val="0"/>
              <w:snapToGrid w:val="0"/>
              <w:spacing w:line="300" w:lineRule="auto"/>
              <w:ind w:firstLine="440"/>
              <w:rPr>
                <w:sz w:val="22"/>
              </w:rPr>
            </w:pPr>
            <w:r>
              <w:rPr>
                <w:rFonts w:hint="eastAsia"/>
                <w:sz w:val="22"/>
              </w:rPr>
              <w:t>摆放四分类垃圾桶，垃圾桶外表干净，无异味、无漏液、无垃圾溢出，定时倾倒分类垃圾。</w:t>
            </w:r>
          </w:p>
        </w:tc>
        <w:tc>
          <w:tcPr>
            <w:tcW w:w="446" w:type="pct"/>
            <w:noWrap/>
          </w:tcPr>
          <w:p w14:paraId="3CC089F8">
            <w:pPr>
              <w:tabs>
                <w:tab w:val="left" w:pos="7200"/>
              </w:tabs>
              <w:adjustRightInd w:val="0"/>
              <w:snapToGrid w:val="0"/>
              <w:spacing w:line="300" w:lineRule="auto"/>
              <w:ind w:firstLine="440"/>
              <w:rPr>
                <w:sz w:val="22"/>
              </w:rPr>
            </w:pPr>
          </w:p>
        </w:tc>
      </w:tr>
      <w:tr w14:paraId="456F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57" w:type="pct"/>
            <w:vMerge w:val="restart"/>
            <w:noWrap/>
            <w:vAlign w:val="center"/>
          </w:tcPr>
          <w:p w14:paraId="78046BA8">
            <w:pPr>
              <w:tabs>
                <w:tab w:val="left" w:pos="7200"/>
              </w:tabs>
              <w:adjustRightInd w:val="0"/>
              <w:snapToGrid w:val="0"/>
              <w:spacing w:line="300" w:lineRule="auto"/>
              <w:jc w:val="center"/>
              <w:rPr>
                <w:sz w:val="22"/>
              </w:rPr>
            </w:pPr>
            <w:r>
              <w:rPr>
                <w:rFonts w:hint="eastAsia"/>
                <w:sz w:val="22"/>
              </w:rPr>
              <w:t>安保服务</w:t>
            </w:r>
          </w:p>
          <w:p w14:paraId="5CA30A82">
            <w:pPr>
              <w:tabs>
                <w:tab w:val="left" w:pos="7200"/>
              </w:tabs>
              <w:adjustRightInd w:val="0"/>
              <w:snapToGrid w:val="0"/>
              <w:spacing w:line="300" w:lineRule="auto"/>
              <w:jc w:val="center"/>
              <w:rPr>
                <w:sz w:val="22"/>
              </w:rPr>
            </w:pPr>
            <w:r>
              <w:rPr>
                <w:rFonts w:hint="eastAsia"/>
                <w:sz w:val="22"/>
              </w:rPr>
              <w:t>（</w:t>
            </w:r>
            <w:r>
              <w:rPr>
                <w:sz w:val="22"/>
              </w:rPr>
              <w:t>20</w:t>
            </w:r>
            <w:r>
              <w:rPr>
                <w:rFonts w:hint="eastAsia"/>
                <w:sz w:val="22"/>
              </w:rPr>
              <w:t>分）</w:t>
            </w:r>
          </w:p>
        </w:tc>
        <w:tc>
          <w:tcPr>
            <w:tcW w:w="883" w:type="pct"/>
            <w:vAlign w:val="center"/>
          </w:tcPr>
          <w:p w14:paraId="75D70E71">
            <w:pPr>
              <w:tabs>
                <w:tab w:val="left" w:pos="7200"/>
              </w:tabs>
              <w:adjustRightInd w:val="0"/>
              <w:snapToGrid w:val="0"/>
              <w:spacing w:line="300" w:lineRule="auto"/>
              <w:jc w:val="center"/>
              <w:rPr>
                <w:sz w:val="22"/>
              </w:rPr>
            </w:pPr>
            <w:r>
              <w:rPr>
                <w:rFonts w:hint="eastAsia"/>
                <w:sz w:val="22"/>
              </w:rPr>
              <w:t>安全管理</w:t>
            </w:r>
          </w:p>
        </w:tc>
        <w:tc>
          <w:tcPr>
            <w:tcW w:w="548" w:type="pct"/>
            <w:noWrap/>
            <w:vAlign w:val="center"/>
          </w:tcPr>
          <w:p w14:paraId="5651F07F">
            <w:pPr>
              <w:tabs>
                <w:tab w:val="left" w:pos="7200"/>
              </w:tabs>
              <w:adjustRightInd w:val="0"/>
              <w:snapToGrid w:val="0"/>
              <w:spacing w:line="300" w:lineRule="auto"/>
              <w:ind w:firstLine="440"/>
              <w:rPr>
                <w:sz w:val="22"/>
              </w:rPr>
            </w:pPr>
            <w:r>
              <w:rPr>
                <w:sz w:val="22"/>
              </w:rPr>
              <w:t>5</w:t>
            </w:r>
          </w:p>
        </w:tc>
        <w:tc>
          <w:tcPr>
            <w:tcW w:w="2365" w:type="pct"/>
          </w:tcPr>
          <w:p w14:paraId="20842443">
            <w:pPr>
              <w:tabs>
                <w:tab w:val="left" w:pos="7200"/>
              </w:tabs>
              <w:adjustRightInd w:val="0"/>
              <w:snapToGrid w:val="0"/>
              <w:spacing w:line="300" w:lineRule="auto"/>
              <w:ind w:firstLine="440"/>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14:paraId="086FD5F1">
            <w:pPr>
              <w:tabs>
                <w:tab w:val="left" w:pos="7200"/>
              </w:tabs>
              <w:adjustRightInd w:val="0"/>
              <w:snapToGrid w:val="0"/>
              <w:spacing w:line="300" w:lineRule="auto"/>
              <w:ind w:firstLine="440"/>
              <w:rPr>
                <w:sz w:val="22"/>
              </w:rPr>
            </w:pPr>
          </w:p>
        </w:tc>
      </w:tr>
      <w:tr w14:paraId="0EBA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57" w:type="pct"/>
            <w:vMerge w:val="continue"/>
            <w:vAlign w:val="center"/>
          </w:tcPr>
          <w:p w14:paraId="549756F5">
            <w:pPr>
              <w:tabs>
                <w:tab w:val="left" w:pos="7200"/>
              </w:tabs>
              <w:adjustRightInd w:val="0"/>
              <w:snapToGrid w:val="0"/>
              <w:spacing w:line="300" w:lineRule="auto"/>
              <w:ind w:firstLine="440" w:firstLineChars="200"/>
              <w:jc w:val="center"/>
              <w:rPr>
                <w:sz w:val="22"/>
              </w:rPr>
            </w:pPr>
          </w:p>
        </w:tc>
        <w:tc>
          <w:tcPr>
            <w:tcW w:w="883" w:type="pct"/>
            <w:vAlign w:val="center"/>
          </w:tcPr>
          <w:p w14:paraId="4CEFD7D5">
            <w:pPr>
              <w:tabs>
                <w:tab w:val="left" w:pos="7200"/>
              </w:tabs>
              <w:adjustRightInd w:val="0"/>
              <w:snapToGrid w:val="0"/>
              <w:spacing w:line="300" w:lineRule="auto"/>
              <w:jc w:val="center"/>
              <w:rPr>
                <w:sz w:val="22"/>
              </w:rPr>
            </w:pPr>
            <w:r>
              <w:rPr>
                <w:rFonts w:hint="eastAsia"/>
                <w:sz w:val="22"/>
              </w:rPr>
              <w:t>日常管理</w:t>
            </w:r>
          </w:p>
        </w:tc>
        <w:tc>
          <w:tcPr>
            <w:tcW w:w="548" w:type="pct"/>
            <w:noWrap/>
            <w:vAlign w:val="center"/>
          </w:tcPr>
          <w:p w14:paraId="2837F6A0">
            <w:pPr>
              <w:tabs>
                <w:tab w:val="left" w:pos="7200"/>
              </w:tabs>
              <w:adjustRightInd w:val="0"/>
              <w:snapToGrid w:val="0"/>
              <w:spacing w:line="300" w:lineRule="auto"/>
              <w:ind w:firstLine="440"/>
              <w:rPr>
                <w:sz w:val="22"/>
              </w:rPr>
            </w:pPr>
            <w:r>
              <w:rPr>
                <w:sz w:val="22"/>
              </w:rPr>
              <w:t>5</w:t>
            </w:r>
          </w:p>
        </w:tc>
        <w:tc>
          <w:tcPr>
            <w:tcW w:w="2365" w:type="pct"/>
          </w:tcPr>
          <w:p w14:paraId="05FD0F5A">
            <w:pPr>
              <w:tabs>
                <w:tab w:val="left" w:pos="7200"/>
              </w:tabs>
              <w:adjustRightInd w:val="0"/>
              <w:snapToGrid w:val="0"/>
              <w:spacing w:line="300" w:lineRule="auto"/>
              <w:ind w:firstLine="440"/>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14:paraId="58429E26">
            <w:pPr>
              <w:tabs>
                <w:tab w:val="left" w:pos="7200"/>
              </w:tabs>
              <w:adjustRightInd w:val="0"/>
              <w:snapToGrid w:val="0"/>
              <w:spacing w:line="300" w:lineRule="auto"/>
              <w:ind w:firstLine="440"/>
              <w:rPr>
                <w:sz w:val="22"/>
              </w:rPr>
            </w:pPr>
          </w:p>
        </w:tc>
      </w:tr>
      <w:tr w14:paraId="24A7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57" w:type="pct"/>
            <w:vMerge w:val="continue"/>
            <w:vAlign w:val="center"/>
          </w:tcPr>
          <w:p w14:paraId="12046FC0">
            <w:pPr>
              <w:tabs>
                <w:tab w:val="left" w:pos="7200"/>
              </w:tabs>
              <w:adjustRightInd w:val="0"/>
              <w:snapToGrid w:val="0"/>
              <w:spacing w:line="300" w:lineRule="auto"/>
              <w:ind w:firstLine="440" w:firstLineChars="200"/>
              <w:jc w:val="center"/>
              <w:rPr>
                <w:sz w:val="22"/>
              </w:rPr>
            </w:pPr>
          </w:p>
        </w:tc>
        <w:tc>
          <w:tcPr>
            <w:tcW w:w="883" w:type="pct"/>
            <w:vAlign w:val="center"/>
          </w:tcPr>
          <w:p w14:paraId="4F3FCDE0">
            <w:pPr>
              <w:tabs>
                <w:tab w:val="left" w:pos="7200"/>
              </w:tabs>
              <w:adjustRightInd w:val="0"/>
              <w:snapToGrid w:val="0"/>
              <w:spacing w:line="300" w:lineRule="auto"/>
              <w:jc w:val="center"/>
              <w:rPr>
                <w:sz w:val="22"/>
              </w:rPr>
            </w:pPr>
            <w:r>
              <w:rPr>
                <w:rFonts w:hint="eastAsia"/>
                <w:sz w:val="22"/>
              </w:rPr>
              <w:t>文明服务</w:t>
            </w:r>
          </w:p>
        </w:tc>
        <w:tc>
          <w:tcPr>
            <w:tcW w:w="548" w:type="pct"/>
            <w:noWrap/>
            <w:vAlign w:val="center"/>
          </w:tcPr>
          <w:p w14:paraId="5DC9DBE5">
            <w:pPr>
              <w:tabs>
                <w:tab w:val="left" w:pos="7200"/>
              </w:tabs>
              <w:adjustRightInd w:val="0"/>
              <w:snapToGrid w:val="0"/>
              <w:spacing w:line="300" w:lineRule="auto"/>
              <w:ind w:firstLine="440"/>
              <w:rPr>
                <w:sz w:val="22"/>
              </w:rPr>
            </w:pPr>
            <w:r>
              <w:rPr>
                <w:sz w:val="22"/>
              </w:rPr>
              <w:t>5</w:t>
            </w:r>
          </w:p>
        </w:tc>
        <w:tc>
          <w:tcPr>
            <w:tcW w:w="2365" w:type="pct"/>
          </w:tcPr>
          <w:p w14:paraId="2405D202">
            <w:pPr>
              <w:tabs>
                <w:tab w:val="left" w:pos="7200"/>
              </w:tabs>
              <w:adjustRightInd w:val="0"/>
              <w:snapToGrid w:val="0"/>
              <w:spacing w:line="300" w:lineRule="auto"/>
              <w:ind w:firstLine="440"/>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14:paraId="0E566D32">
            <w:pPr>
              <w:tabs>
                <w:tab w:val="left" w:pos="7200"/>
              </w:tabs>
              <w:adjustRightInd w:val="0"/>
              <w:snapToGrid w:val="0"/>
              <w:spacing w:line="300" w:lineRule="auto"/>
              <w:ind w:firstLine="440"/>
              <w:rPr>
                <w:sz w:val="22"/>
              </w:rPr>
            </w:pPr>
          </w:p>
        </w:tc>
      </w:tr>
      <w:tr w14:paraId="0382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57" w:type="pct"/>
            <w:vMerge w:val="continue"/>
            <w:vAlign w:val="center"/>
          </w:tcPr>
          <w:p w14:paraId="579C5EA4">
            <w:pPr>
              <w:tabs>
                <w:tab w:val="left" w:pos="7200"/>
              </w:tabs>
              <w:adjustRightInd w:val="0"/>
              <w:snapToGrid w:val="0"/>
              <w:spacing w:line="300" w:lineRule="auto"/>
              <w:ind w:firstLine="440" w:firstLineChars="200"/>
              <w:jc w:val="center"/>
              <w:rPr>
                <w:sz w:val="22"/>
              </w:rPr>
            </w:pPr>
          </w:p>
        </w:tc>
        <w:tc>
          <w:tcPr>
            <w:tcW w:w="883" w:type="pct"/>
            <w:vAlign w:val="center"/>
          </w:tcPr>
          <w:p w14:paraId="24E79D4F">
            <w:pPr>
              <w:tabs>
                <w:tab w:val="left" w:pos="7200"/>
              </w:tabs>
              <w:adjustRightInd w:val="0"/>
              <w:snapToGrid w:val="0"/>
              <w:spacing w:line="300" w:lineRule="auto"/>
              <w:jc w:val="center"/>
              <w:rPr>
                <w:sz w:val="22"/>
              </w:rPr>
            </w:pPr>
            <w:r>
              <w:rPr>
                <w:rFonts w:hint="eastAsia"/>
                <w:sz w:val="22"/>
              </w:rPr>
              <w:t>工作责任心与主动性</w:t>
            </w:r>
          </w:p>
        </w:tc>
        <w:tc>
          <w:tcPr>
            <w:tcW w:w="548" w:type="pct"/>
            <w:noWrap/>
            <w:vAlign w:val="center"/>
          </w:tcPr>
          <w:p w14:paraId="648AB078">
            <w:pPr>
              <w:tabs>
                <w:tab w:val="left" w:pos="7200"/>
              </w:tabs>
              <w:adjustRightInd w:val="0"/>
              <w:snapToGrid w:val="0"/>
              <w:spacing w:line="300" w:lineRule="auto"/>
              <w:ind w:firstLine="440"/>
              <w:rPr>
                <w:sz w:val="22"/>
              </w:rPr>
            </w:pPr>
            <w:r>
              <w:rPr>
                <w:sz w:val="22"/>
              </w:rPr>
              <w:t>5</w:t>
            </w:r>
          </w:p>
        </w:tc>
        <w:tc>
          <w:tcPr>
            <w:tcW w:w="2365" w:type="pct"/>
          </w:tcPr>
          <w:p w14:paraId="37A0E474">
            <w:pPr>
              <w:tabs>
                <w:tab w:val="left" w:pos="7200"/>
              </w:tabs>
              <w:adjustRightInd w:val="0"/>
              <w:snapToGrid w:val="0"/>
              <w:spacing w:line="300" w:lineRule="auto"/>
              <w:ind w:firstLine="440"/>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14:paraId="32690F75">
            <w:pPr>
              <w:tabs>
                <w:tab w:val="left" w:pos="7200"/>
              </w:tabs>
              <w:adjustRightInd w:val="0"/>
              <w:snapToGrid w:val="0"/>
              <w:spacing w:line="300" w:lineRule="auto"/>
              <w:ind w:firstLine="440"/>
              <w:rPr>
                <w:sz w:val="22"/>
              </w:rPr>
            </w:pPr>
          </w:p>
        </w:tc>
      </w:tr>
      <w:tr w14:paraId="1052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7" w:type="pct"/>
            <w:vMerge w:val="restart"/>
            <w:vAlign w:val="center"/>
          </w:tcPr>
          <w:p w14:paraId="4A7682B7">
            <w:pPr>
              <w:tabs>
                <w:tab w:val="left" w:pos="7200"/>
              </w:tabs>
              <w:adjustRightInd w:val="0"/>
              <w:snapToGrid w:val="0"/>
              <w:spacing w:line="300" w:lineRule="auto"/>
              <w:jc w:val="center"/>
              <w:rPr>
                <w:ins w:id="6" w:author="企业用户_281058514" w:date="2024-08-09T23:12:00Z"/>
                <w:sz w:val="22"/>
              </w:rPr>
            </w:pPr>
            <w:ins w:id="7" w:author="企业用户_281058514" w:date="2024-08-09T23:12:00Z">
              <w:r>
                <w:rPr>
                  <w:rFonts w:hint="eastAsia"/>
                  <w:sz w:val="22"/>
                </w:rPr>
                <w:t>校园绿化</w:t>
              </w:r>
            </w:ins>
          </w:p>
          <w:p w14:paraId="3F817215">
            <w:pPr>
              <w:tabs>
                <w:tab w:val="left" w:pos="7200"/>
              </w:tabs>
              <w:adjustRightInd w:val="0"/>
              <w:snapToGrid w:val="0"/>
              <w:spacing w:line="300" w:lineRule="auto"/>
              <w:jc w:val="center"/>
              <w:rPr>
                <w:sz w:val="22"/>
              </w:rPr>
            </w:pPr>
            <w:ins w:id="8" w:author="企业用户_281058514" w:date="2024-08-09T23:12:00Z">
              <w:r>
                <w:rPr>
                  <w:rFonts w:hint="eastAsia"/>
                  <w:sz w:val="22"/>
                </w:rPr>
                <w:t>（20分）</w:t>
              </w:r>
            </w:ins>
          </w:p>
        </w:tc>
        <w:tc>
          <w:tcPr>
            <w:tcW w:w="883" w:type="pct"/>
            <w:vAlign w:val="center"/>
          </w:tcPr>
          <w:p w14:paraId="64027408">
            <w:pPr>
              <w:tabs>
                <w:tab w:val="left" w:pos="7200"/>
              </w:tabs>
              <w:adjustRightInd w:val="0"/>
              <w:snapToGrid w:val="0"/>
              <w:spacing w:line="300" w:lineRule="auto"/>
              <w:jc w:val="center"/>
              <w:rPr>
                <w:sz w:val="22"/>
              </w:rPr>
            </w:pPr>
            <w:ins w:id="9" w:author="企业用户_281058514" w:date="2024-08-09T23:15:00Z">
              <w:r>
                <w:rPr>
                  <w:rFonts w:hint="eastAsia"/>
                  <w:sz w:val="22"/>
                </w:rPr>
                <w:t>校园环境</w:t>
              </w:r>
            </w:ins>
          </w:p>
        </w:tc>
        <w:tc>
          <w:tcPr>
            <w:tcW w:w="548" w:type="pct"/>
            <w:noWrap/>
            <w:vAlign w:val="center"/>
          </w:tcPr>
          <w:p w14:paraId="4D2A4008">
            <w:pPr>
              <w:tabs>
                <w:tab w:val="left" w:pos="7200"/>
              </w:tabs>
              <w:adjustRightInd w:val="0"/>
              <w:snapToGrid w:val="0"/>
              <w:spacing w:line="300" w:lineRule="auto"/>
              <w:ind w:firstLine="440"/>
              <w:rPr>
                <w:sz w:val="22"/>
              </w:rPr>
            </w:pPr>
            <w:ins w:id="10" w:author="企业用户_281058514" w:date="2024-08-09T23:15:00Z">
              <w:r>
                <w:rPr>
                  <w:rFonts w:hint="eastAsia"/>
                  <w:sz w:val="22"/>
                </w:rPr>
                <w:t>7</w:t>
              </w:r>
            </w:ins>
          </w:p>
        </w:tc>
        <w:tc>
          <w:tcPr>
            <w:tcW w:w="2365" w:type="pct"/>
          </w:tcPr>
          <w:p w14:paraId="68E746AD">
            <w:pPr>
              <w:tabs>
                <w:tab w:val="left" w:pos="7200"/>
              </w:tabs>
              <w:adjustRightInd w:val="0"/>
              <w:snapToGrid w:val="0"/>
              <w:spacing w:line="300" w:lineRule="auto"/>
              <w:ind w:firstLine="440"/>
              <w:rPr>
                <w:sz w:val="22"/>
              </w:rPr>
            </w:pPr>
            <w:ins w:id="11" w:author="企业用户_281058514" w:date="2024-08-09T23:18:00Z">
              <w:r>
                <w:rPr>
                  <w:sz w:val="22"/>
                </w:rPr>
                <w:t>巡查绿化区域，清捡杂物，对沉降坑洼地点及时填平，</w:t>
              </w:r>
            </w:ins>
            <w:ins w:id="12" w:author="企业用户_281058514" w:date="2024-08-09T23:19:00Z">
              <w:r>
                <w:rPr>
                  <w:sz w:val="22"/>
                </w:rPr>
                <w:t>加强枯枝黄叶清理及绿化保洁工作</w:t>
              </w:r>
            </w:ins>
            <w:ins w:id="13" w:author="企业用户_281058514" w:date="2024-08-09T23:19:00Z">
              <w:r>
                <w:rPr>
                  <w:rFonts w:hint="eastAsia"/>
                  <w:sz w:val="22"/>
                </w:rPr>
                <w:t>。</w:t>
              </w:r>
            </w:ins>
          </w:p>
        </w:tc>
        <w:tc>
          <w:tcPr>
            <w:tcW w:w="446" w:type="pct"/>
            <w:noWrap/>
          </w:tcPr>
          <w:p w14:paraId="0B8F378A">
            <w:pPr>
              <w:tabs>
                <w:tab w:val="left" w:pos="7200"/>
              </w:tabs>
              <w:adjustRightInd w:val="0"/>
              <w:snapToGrid w:val="0"/>
              <w:spacing w:line="300" w:lineRule="auto"/>
              <w:ind w:firstLine="440"/>
              <w:rPr>
                <w:sz w:val="22"/>
              </w:rPr>
            </w:pPr>
          </w:p>
        </w:tc>
      </w:tr>
      <w:tr w14:paraId="2A45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7" w:type="pct"/>
            <w:vMerge w:val="continue"/>
            <w:vAlign w:val="center"/>
          </w:tcPr>
          <w:p w14:paraId="40EE92E8">
            <w:pPr>
              <w:tabs>
                <w:tab w:val="left" w:pos="7200"/>
              </w:tabs>
              <w:adjustRightInd w:val="0"/>
              <w:snapToGrid w:val="0"/>
              <w:spacing w:line="300" w:lineRule="auto"/>
              <w:ind w:firstLine="440"/>
            </w:pPr>
          </w:p>
        </w:tc>
        <w:tc>
          <w:tcPr>
            <w:tcW w:w="883" w:type="pct"/>
            <w:vAlign w:val="center"/>
          </w:tcPr>
          <w:p w14:paraId="1B86AABF">
            <w:pPr>
              <w:tabs>
                <w:tab w:val="left" w:pos="7200"/>
              </w:tabs>
              <w:adjustRightInd w:val="0"/>
              <w:snapToGrid w:val="0"/>
              <w:spacing w:line="300" w:lineRule="auto"/>
              <w:jc w:val="center"/>
              <w:rPr>
                <w:sz w:val="22"/>
              </w:rPr>
            </w:pPr>
            <w:ins w:id="14" w:author="企业用户_281058514" w:date="2024-08-09T23:15:00Z">
              <w:r>
                <w:rPr>
                  <w:rFonts w:hint="eastAsia"/>
                  <w:sz w:val="22"/>
                </w:rPr>
                <w:t>及时维护</w:t>
              </w:r>
            </w:ins>
          </w:p>
        </w:tc>
        <w:tc>
          <w:tcPr>
            <w:tcW w:w="548" w:type="pct"/>
            <w:noWrap/>
            <w:vAlign w:val="center"/>
          </w:tcPr>
          <w:p w14:paraId="18511A69">
            <w:pPr>
              <w:tabs>
                <w:tab w:val="left" w:pos="7200"/>
              </w:tabs>
              <w:adjustRightInd w:val="0"/>
              <w:snapToGrid w:val="0"/>
              <w:spacing w:line="300" w:lineRule="auto"/>
              <w:ind w:firstLine="440"/>
              <w:rPr>
                <w:sz w:val="22"/>
              </w:rPr>
            </w:pPr>
            <w:ins w:id="15" w:author="企业用户_281058514" w:date="2024-08-09T23:15:00Z">
              <w:r>
                <w:rPr>
                  <w:rFonts w:hint="eastAsia"/>
                  <w:sz w:val="22"/>
                </w:rPr>
                <w:t>7</w:t>
              </w:r>
            </w:ins>
          </w:p>
        </w:tc>
        <w:tc>
          <w:tcPr>
            <w:tcW w:w="2365" w:type="pct"/>
          </w:tcPr>
          <w:p w14:paraId="7A6EEA62">
            <w:pPr>
              <w:tabs>
                <w:tab w:val="left" w:pos="7200"/>
              </w:tabs>
              <w:adjustRightInd w:val="0"/>
              <w:snapToGrid w:val="0"/>
              <w:spacing w:line="300" w:lineRule="auto"/>
              <w:ind w:firstLine="440"/>
              <w:rPr>
                <w:sz w:val="22"/>
              </w:rPr>
            </w:pPr>
            <w:ins w:id="16" w:author="企业用户_281058514" w:date="2024-08-09T23:16:00Z">
              <w:r>
                <w:rPr>
                  <w:rFonts w:hint="eastAsia"/>
                  <w:sz w:val="22"/>
                </w:rPr>
                <w:t>按招标文件要求、投标文件承诺及时处理各项维护。</w:t>
              </w:r>
            </w:ins>
          </w:p>
        </w:tc>
        <w:tc>
          <w:tcPr>
            <w:tcW w:w="446" w:type="pct"/>
            <w:noWrap/>
          </w:tcPr>
          <w:p w14:paraId="0C22B34E">
            <w:pPr>
              <w:tabs>
                <w:tab w:val="left" w:pos="7200"/>
              </w:tabs>
              <w:adjustRightInd w:val="0"/>
              <w:snapToGrid w:val="0"/>
              <w:spacing w:line="300" w:lineRule="auto"/>
              <w:ind w:firstLine="440"/>
              <w:rPr>
                <w:sz w:val="22"/>
              </w:rPr>
            </w:pPr>
          </w:p>
        </w:tc>
      </w:tr>
      <w:tr w14:paraId="4AF8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ins w:id="17" w:author="企业用户_281058514" w:date="2024-08-09T23:11:00Z"/>
        </w:trPr>
        <w:tc>
          <w:tcPr>
            <w:tcW w:w="757" w:type="pct"/>
            <w:vMerge w:val="continue"/>
            <w:vAlign w:val="center"/>
          </w:tcPr>
          <w:p w14:paraId="468C634D">
            <w:pPr>
              <w:tabs>
                <w:tab w:val="left" w:pos="7200"/>
              </w:tabs>
              <w:adjustRightInd w:val="0"/>
              <w:snapToGrid w:val="0"/>
              <w:spacing w:line="300" w:lineRule="auto"/>
              <w:ind w:firstLine="440"/>
              <w:rPr>
                <w:sz w:val="22"/>
              </w:rPr>
            </w:pPr>
          </w:p>
        </w:tc>
        <w:tc>
          <w:tcPr>
            <w:tcW w:w="883" w:type="pct"/>
            <w:vAlign w:val="center"/>
          </w:tcPr>
          <w:p w14:paraId="12CA5293">
            <w:pPr>
              <w:tabs>
                <w:tab w:val="left" w:pos="7200"/>
              </w:tabs>
              <w:adjustRightInd w:val="0"/>
              <w:snapToGrid w:val="0"/>
              <w:spacing w:line="300" w:lineRule="auto"/>
              <w:jc w:val="center"/>
              <w:rPr>
                <w:sz w:val="22"/>
              </w:rPr>
            </w:pPr>
            <w:ins w:id="18" w:author="企业用户_281058514" w:date="2024-08-09T23:15:00Z">
              <w:r>
                <w:rPr>
                  <w:rFonts w:hint="eastAsia"/>
                  <w:sz w:val="22"/>
                </w:rPr>
                <w:t>文明服务</w:t>
              </w:r>
            </w:ins>
          </w:p>
        </w:tc>
        <w:tc>
          <w:tcPr>
            <w:tcW w:w="548" w:type="pct"/>
            <w:noWrap/>
            <w:vAlign w:val="center"/>
          </w:tcPr>
          <w:p w14:paraId="76CE7D75">
            <w:pPr>
              <w:tabs>
                <w:tab w:val="left" w:pos="7200"/>
              </w:tabs>
              <w:adjustRightInd w:val="0"/>
              <w:snapToGrid w:val="0"/>
              <w:spacing w:line="300" w:lineRule="auto"/>
              <w:ind w:firstLine="440"/>
              <w:rPr>
                <w:sz w:val="22"/>
              </w:rPr>
            </w:pPr>
            <w:ins w:id="19" w:author="企业用户_281058514" w:date="2024-08-09T23:15:00Z">
              <w:r>
                <w:rPr>
                  <w:rFonts w:hint="eastAsia"/>
                  <w:sz w:val="22"/>
                </w:rPr>
                <w:t>6</w:t>
              </w:r>
            </w:ins>
          </w:p>
        </w:tc>
        <w:tc>
          <w:tcPr>
            <w:tcW w:w="2365" w:type="pct"/>
          </w:tcPr>
          <w:p w14:paraId="6AAFEA36">
            <w:pPr>
              <w:tabs>
                <w:tab w:val="left" w:pos="7200"/>
              </w:tabs>
              <w:adjustRightInd w:val="0"/>
              <w:snapToGrid w:val="0"/>
              <w:spacing w:line="300" w:lineRule="auto"/>
              <w:ind w:firstLine="440"/>
              <w:rPr>
                <w:sz w:val="22"/>
              </w:rPr>
            </w:pPr>
            <w:ins w:id="20" w:author="企业用户_281058514" w:date="2024-08-09T23:16:00Z">
              <w:r>
                <w:rPr>
                  <w:rFonts w:hint="eastAsia"/>
                  <w:sz w:val="22"/>
                </w:rPr>
                <w:t>着装统一、整洁，工作岗位区域环境整洁、物品摆放整齐；执勤规范、精神饱满；热情服务师生，言行举止文明、礼貌，无粗暴、蛮横行为；未受到服务态度差、工作不到位等投诉。</w:t>
              </w:r>
            </w:ins>
          </w:p>
        </w:tc>
        <w:tc>
          <w:tcPr>
            <w:tcW w:w="446" w:type="pct"/>
            <w:noWrap/>
          </w:tcPr>
          <w:p w14:paraId="79B90B6E">
            <w:pPr>
              <w:tabs>
                <w:tab w:val="left" w:pos="7200"/>
              </w:tabs>
              <w:adjustRightInd w:val="0"/>
              <w:snapToGrid w:val="0"/>
              <w:spacing w:line="300" w:lineRule="auto"/>
              <w:ind w:firstLine="440"/>
              <w:rPr>
                <w:sz w:val="22"/>
              </w:rPr>
            </w:pPr>
          </w:p>
        </w:tc>
      </w:tr>
      <w:tr w14:paraId="3368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restart"/>
            <w:noWrap/>
            <w:vAlign w:val="center"/>
          </w:tcPr>
          <w:p w14:paraId="391871E6">
            <w:pPr>
              <w:tabs>
                <w:tab w:val="left" w:pos="7200"/>
              </w:tabs>
              <w:adjustRightInd w:val="0"/>
              <w:snapToGrid w:val="0"/>
              <w:spacing w:line="300" w:lineRule="auto"/>
              <w:jc w:val="center"/>
              <w:rPr>
                <w:sz w:val="22"/>
              </w:rPr>
            </w:pPr>
            <w:r>
              <w:rPr>
                <w:rFonts w:hint="eastAsia"/>
                <w:sz w:val="22"/>
              </w:rPr>
              <w:t>维修管理（</w:t>
            </w:r>
            <w:r>
              <w:rPr>
                <w:sz w:val="22"/>
              </w:rPr>
              <w:t>12</w:t>
            </w:r>
            <w:r>
              <w:rPr>
                <w:rFonts w:hint="eastAsia"/>
                <w:sz w:val="22"/>
              </w:rPr>
              <w:t>分）</w:t>
            </w:r>
          </w:p>
        </w:tc>
        <w:tc>
          <w:tcPr>
            <w:tcW w:w="883" w:type="pct"/>
            <w:vAlign w:val="center"/>
          </w:tcPr>
          <w:p w14:paraId="79D66582">
            <w:pPr>
              <w:tabs>
                <w:tab w:val="left" w:pos="7200"/>
              </w:tabs>
              <w:adjustRightInd w:val="0"/>
              <w:snapToGrid w:val="0"/>
              <w:spacing w:line="300" w:lineRule="auto"/>
              <w:jc w:val="center"/>
              <w:rPr>
                <w:sz w:val="22"/>
              </w:rPr>
            </w:pPr>
            <w:r>
              <w:rPr>
                <w:rFonts w:hint="eastAsia"/>
                <w:sz w:val="22"/>
              </w:rPr>
              <w:t>维修受理</w:t>
            </w:r>
          </w:p>
        </w:tc>
        <w:tc>
          <w:tcPr>
            <w:tcW w:w="548" w:type="pct"/>
            <w:noWrap/>
            <w:vAlign w:val="center"/>
          </w:tcPr>
          <w:p w14:paraId="31012E14">
            <w:pPr>
              <w:tabs>
                <w:tab w:val="left" w:pos="7200"/>
              </w:tabs>
              <w:adjustRightInd w:val="0"/>
              <w:snapToGrid w:val="0"/>
              <w:spacing w:line="300" w:lineRule="auto"/>
              <w:ind w:firstLine="440"/>
              <w:rPr>
                <w:sz w:val="22"/>
              </w:rPr>
            </w:pPr>
            <w:r>
              <w:rPr>
                <w:sz w:val="22"/>
              </w:rPr>
              <w:t>2</w:t>
            </w:r>
          </w:p>
        </w:tc>
        <w:tc>
          <w:tcPr>
            <w:tcW w:w="2365" w:type="pct"/>
          </w:tcPr>
          <w:p w14:paraId="155186DE">
            <w:pPr>
              <w:tabs>
                <w:tab w:val="left" w:pos="7200"/>
              </w:tabs>
              <w:adjustRightInd w:val="0"/>
              <w:snapToGrid w:val="0"/>
              <w:spacing w:line="300" w:lineRule="auto"/>
              <w:ind w:firstLine="440"/>
              <w:rPr>
                <w:sz w:val="22"/>
              </w:rPr>
            </w:pPr>
            <w:r>
              <w:rPr>
                <w:rFonts w:hint="eastAsia"/>
                <w:sz w:val="22"/>
              </w:rPr>
              <w:t>设立报修电话，主动巡检及时发现，畅通各类报修途径；建立报修记录台帐。</w:t>
            </w:r>
          </w:p>
        </w:tc>
        <w:tc>
          <w:tcPr>
            <w:tcW w:w="446" w:type="pct"/>
            <w:noWrap/>
          </w:tcPr>
          <w:p w14:paraId="73AF9EB4">
            <w:pPr>
              <w:tabs>
                <w:tab w:val="left" w:pos="7200"/>
              </w:tabs>
              <w:adjustRightInd w:val="0"/>
              <w:snapToGrid w:val="0"/>
              <w:spacing w:line="300" w:lineRule="auto"/>
              <w:ind w:firstLine="440"/>
              <w:rPr>
                <w:sz w:val="22"/>
              </w:rPr>
            </w:pPr>
          </w:p>
        </w:tc>
      </w:tr>
      <w:tr w14:paraId="6B3C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continue"/>
            <w:vAlign w:val="center"/>
          </w:tcPr>
          <w:p w14:paraId="4508A8E6">
            <w:pPr>
              <w:tabs>
                <w:tab w:val="left" w:pos="7200"/>
              </w:tabs>
              <w:adjustRightInd w:val="0"/>
              <w:snapToGrid w:val="0"/>
              <w:spacing w:line="300" w:lineRule="auto"/>
              <w:ind w:firstLine="440" w:firstLineChars="200"/>
              <w:jc w:val="center"/>
              <w:rPr>
                <w:sz w:val="22"/>
              </w:rPr>
            </w:pPr>
          </w:p>
        </w:tc>
        <w:tc>
          <w:tcPr>
            <w:tcW w:w="883" w:type="pct"/>
            <w:vAlign w:val="center"/>
          </w:tcPr>
          <w:p w14:paraId="78445605">
            <w:pPr>
              <w:tabs>
                <w:tab w:val="left" w:pos="7200"/>
              </w:tabs>
              <w:adjustRightInd w:val="0"/>
              <w:snapToGrid w:val="0"/>
              <w:spacing w:line="300" w:lineRule="auto"/>
              <w:jc w:val="center"/>
              <w:rPr>
                <w:sz w:val="22"/>
              </w:rPr>
            </w:pPr>
            <w:r>
              <w:rPr>
                <w:rFonts w:hint="eastAsia"/>
                <w:sz w:val="22"/>
              </w:rPr>
              <w:t>及时维修</w:t>
            </w:r>
          </w:p>
        </w:tc>
        <w:tc>
          <w:tcPr>
            <w:tcW w:w="548" w:type="pct"/>
            <w:noWrap/>
            <w:vAlign w:val="center"/>
          </w:tcPr>
          <w:p w14:paraId="70A4EF2E">
            <w:pPr>
              <w:tabs>
                <w:tab w:val="left" w:pos="7200"/>
              </w:tabs>
              <w:adjustRightInd w:val="0"/>
              <w:snapToGrid w:val="0"/>
              <w:spacing w:line="300" w:lineRule="auto"/>
              <w:ind w:firstLine="440"/>
              <w:rPr>
                <w:sz w:val="22"/>
              </w:rPr>
            </w:pPr>
            <w:r>
              <w:rPr>
                <w:sz w:val="22"/>
              </w:rPr>
              <w:t>4</w:t>
            </w:r>
          </w:p>
        </w:tc>
        <w:tc>
          <w:tcPr>
            <w:tcW w:w="2365" w:type="pct"/>
          </w:tcPr>
          <w:p w14:paraId="0278B12C">
            <w:pPr>
              <w:tabs>
                <w:tab w:val="left" w:pos="7200"/>
              </w:tabs>
              <w:adjustRightInd w:val="0"/>
              <w:snapToGrid w:val="0"/>
              <w:spacing w:line="300" w:lineRule="auto"/>
              <w:ind w:firstLine="440"/>
              <w:rPr>
                <w:sz w:val="22"/>
              </w:rPr>
            </w:pPr>
            <w:r>
              <w:rPr>
                <w:rFonts w:hint="eastAsia"/>
                <w:sz w:val="22"/>
              </w:rPr>
              <w:t>按招标文件要求、投标文件承诺及时处理各项维修，维修做到落手清。</w:t>
            </w:r>
          </w:p>
        </w:tc>
        <w:tc>
          <w:tcPr>
            <w:tcW w:w="446" w:type="pct"/>
            <w:noWrap/>
          </w:tcPr>
          <w:p w14:paraId="6B31A964">
            <w:pPr>
              <w:tabs>
                <w:tab w:val="left" w:pos="7200"/>
              </w:tabs>
              <w:adjustRightInd w:val="0"/>
              <w:snapToGrid w:val="0"/>
              <w:spacing w:line="300" w:lineRule="auto"/>
              <w:ind w:firstLine="440"/>
              <w:rPr>
                <w:sz w:val="22"/>
              </w:rPr>
            </w:pPr>
          </w:p>
        </w:tc>
      </w:tr>
      <w:tr w14:paraId="799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continue"/>
            <w:vAlign w:val="center"/>
          </w:tcPr>
          <w:p w14:paraId="0587F1E5">
            <w:pPr>
              <w:tabs>
                <w:tab w:val="left" w:pos="7200"/>
              </w:tabs>
              <w:adjustRightInd w:val="0"/>
              <w:snapToGrid w:val="0"/>
              <w:spacing w:line="300" w:lineRule="auto"/>
              <w:ind w:firstLine="440" w:firstLineChars="200"/>
              <w:jc w:val="center"/>
              <w:rPr>
                <w:sz w:val="22"/>
              </w:rPr>
            </w:pPr>
          </w:p>
        </w:tc>
        <w:tc>
          <w:tcPr>
            <w:tcW w:w="883" w:type="pct"/>
            <w:vAlign w:val="center"/>
          </w:tcPr>
          <w:p w14:paraId="4B578BF9">
            <w:pPr>
              <w:tabs>
                <w:tab w:val="left" w:pos="7200"/>
              </w:tabs>
              <w:adjustRightInd w:val="0"/>
              <w:snapToGrid w:val="0"/>
              <w:spacing w:line="300" w:lineRule="auto"/>
              <w:jc w:val="center"/>
              <w:rPr>
                <w:sz w:val="22"/>
              </w:rPr>
            </w:pPr>
            <w:r>
              <w:rPr>
                <w:rFonts w:hint="eastAsia"/>
                <w:sz w:val="22"/>
              </w:rPr>
              <w:t>项目配合</w:t>
            </w:r>
          </w:p>
        </w:tc>
        <w:tc>
          <w:tcPr>
            <w:tcW w:w="548" w:type="pct"/>
            <w:noWrap/>
            <w:vAlign w:val="center"/>
          </w:tcPr>
          <w:p w14:paraId="78A1A89E">
            <w:pPr>
              <w:tabs>
                <w:tab w:val="left" w:pos="7200"/>
              </w:tabs>
              <w:adjustRightInd w:val="0"/>
              <w:snapToGrid w:val="0"/>
              <w:spacing w:line="300" w:lineRule="auto"/>
              <w:ind w:firstLine="440"/>
              <w:rPr>
                <w:sz w:val="22"/>
              </w:rPr>
            </w:pPr>
            <w:r>
              <w:rPr>
                <w:sz w:val="22"/>
              </w:rPr>
              <w:t>2</w:t>
            </w:r>
          </w:p>
        </w:tc>
        <w:tc>
          <w:tcPr>
            <w:tcW w:w="2365" w:type="pct"/>
          </w:tcPr>
          <w:p w14:paraId="6CCEBB71">
            <w:pPr>
              <w:tabs>
                <w:tab w:val="left" w:pos="7200"/>
              </w:tabs>
              <w:adjustRightInd w:val="0"/>
              <w:snapToGrid w:val="0"/>
              <w:spacing w:line="300" w:lineRule="auto"/>
              <w:ind w:firstLine="440"/>
              <w:rPr>
                <w:sz w:val="22"/>
              </w:rPr>
            </w:pPr>
            <w:r>
              <w:rPr>
                <w:rFonts w:hint="eastAsia"/>
                <w:sz w:val="22"/>
              </w:rPr>
              <w:t>根据各楼宇现状，提出楼宇大修、维修计划；配合学校做好各类维修立项工作；有专门工作记录。</w:t>
            </w:r>
          </w:p>
        </w:tc>
        <w:tc>
          <w:tcPr>
            <w:tcW w:w="446" w:type="pct"/>
            <w:noWrap/>
          </w:tcPr>
          <w:p w14:paraId="51F9DC9B">
            <w:pPr>
              <w:tabs>
                <w:tab w:val="left" w:pos="7200"/>
              </w:tabs>
              <w:adjustRightInd w:val="0"/>
              <w:snapToGrid w:val="0"/>
              <w:spacing w:line="300" w:lineRule="auto"/>
              <w:ind w:firstLine="440"/>
              <w:rPr>
                <w:sz w:val="22"/>
              </w:rPr>
            </w:pPr>
          </w:p>
        </w:tc>
      </w:tr>
      <w:tr w14:paraId="4041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7" w:type="pct"/>
            <w:vMerge w:val="continue"/>
            <w:vAlign w:val="center"/>
          </w:tcPr>
          <w:p w14:paraId="498ED12F">
            <w:pPr>
              <w:tabs>
                <w:tab w:val="left" w:pos="7200"/>
              </w:tabs>
              <w:adjustRightInd w:val="0"/>
              <w:snapToGrid w:val="0"/>
              <w:spacing w:line="300" w:lineRule="auto"/>
              <w:ind w:firstLine="440" w:firstLineChars="200"/>
              <w:jc w:val="center"/>
              <w:rPr>
                <w:sz w:val="22"/>
              </w:rPr>
            </w:pPr>
          </w:p>
        </w:tc>
        <w:tc>
          <w:tcPr>
            <w:tcW w:w="883" w:type="pct"/>
            <w:vAlign w:val="center"/>
          </w:tcPr>
          <w:p w14:paraId="06FBE04E">
            <w:pPr>
              <w:tabs>
                <w:tab w:val="left" w:pos="7200"/>
              </w:tabs>
              <w:adjustRightInd w:val="0"/>
              <w:snapToGrid w:val="0"/>
              <w:spacing w:line="300" w:lineRule="auto"/>
              <w:jc w:val="center"/>
              <w:rPr>
                <w:sz w:val="22"/>
              </w:rPr>
            </w:pPr>
            <w:r>
              <w:rPr>
                <w:rFonts w:hint="eastAsia"/>
                <w:sz w:val="22"/>
              </w:rPr>
              <w:t>维修质量</w:t>
            </w:r>
          </w:p>
        </w:tc>
        <w:tc>
          <w:tcPr>
            <w:tcW w:w="548" w:type="pct"/>
            <w:noWrap/>
            <w:vAlign w:val="center"/>
          </w:tcPr>
          <w:p w14:paraId="07D8B6DA">
            <w:pPr>
              <w:tabs>
                <w:tab w:val="left" w:pos="7200"/>
              </w:tabs>
              <w:adjustRightInd w:val="0"/>
              <w:snapToGrid w:val="0"/>
              <w:spacing w:line="300" w:lineRule="auto"/>
              <w:ind w:firstLine="440"/>
              <w:rPr>
                <w:sz w:val="22"/>
              </w:rPr>
            </w:pPr>
            <w:r>
              <w:rPr>
                <w:sz w:val="22"/>
              </w:rPr>
              <w:t>2</w:t>
            </w:r>
          </w:p>
        </w:tc>
        <w:tc>
          <w:tcPr>
            <w:tcW w:w="2365" w:type="pct"/>
          </w:tcPr>
          <w:p w14:paraId="1FEB8A9C">
            <w:pPr>
              <w:tabs>
                <w:tab w:val="left" w:pos="7200"/>
              </w:tabs>
              <w:adjustRightInd w:val="0"/>
              <w:snapToGrid w:val="0"/>
              <w:spacing w:line="300" w:lineRule="auto"/>
              <w:ind w:firstLine="440"/>
              <w:rPr>
                <w:sz w:val="22"/>
              </w:rPr>
            </w:pPr>
            <w:r>
              <w:rPr>
                <w:rFonts w:hint="eastAsia"/>
                <w:sz w:val="22"/>
              </w:rPr>
              <w:t>有维修质量自检、自查制度，有专门的记录台帐。</w:t>
            </w:r>
          </w:p>
        </w:tc>
        <w:tc>
          <w:tcPr>
            <w:tcW w:w="446" w:type="pct"/>
            <w:noWrap/>
          </w:tcPr>
          <w:p w14:paraId="2A314C1A">
            <w:pPr>
              <w:tabs>
                <w:tab w:val="left" w:pos="7200"/>
              </w:tabs>
              <w:adjustRightInd w:val="0"/>
              <w:snapToGrid w:val="0"/>
              <w:spacing w:line="300" w:lineRule="auto"/>
              <w:ind w:firstLine="440"/>
              <w:rPr>
                <w:sz w:val="22"/>
              </w:rPr>
            </w:pPr>
          </w:p>
        </w:tc>
      </w:tr>
      <w:tr w14:paraId="11A0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continue"/>
            <w:vAlign w:val="center"/>
          </w:tcPr>
          <w:p w14:paraId="266350AD">
            <w:pPr>
              <w:tabs>
                <w:tab w:val="left" w:pos="7200"/>
              </w:tabs>
              <w:adjustRightInd w:val="0"/>
              <w:snapToGrid w:val="0"/>
              <w:spacing w:line="300" w:lineRule="auto"/>
              <w:ind w:firstLine="440" w:firstLineChars="200"/>
              <w:jc w:val="center"/>
              <w:rPr>
                <w:sz w:val="22"/>
              </w:rPr>
            </w:pPr>
          </w:p>
        </w:tc>
        <w:tc>
          <w:tcPr>
            <w:tcW w:w="883" w:type="pct"/>
            <w:vAlign w:val="center"/>
          </w:tcPr>
          <w:p w14:paraId="4B1AC5C1">
            <w:pPr>
              <w:tabs>
                <w:tab w:val="left" w:pos="7200"/>
              </w:tabs>
              <w:adjustRightInd w:val="0"/>
              <w:snapToGrid w:val="0"/>
              <w:spacing w:line="300" w:lineRule="auto"/>
              <w:jc w:val="center"/>
              <w:rPr>
                <w:sz w:val="22"/>
              </w:rPr>
            </w:pPr>
            <w:r>
              <w:rPr>
                <w:rFonts w:hint="eastAsia"/>
                <w:sz w:val="22"/>
              </w:rPr>
              <w:t>进校施工监管</w:t>
            </w:r>
          </w:p>
        </w:tc>
        <w:tc>
          <w:tcPr>
            <w:tcW w:w="548" w:type="pct"/>
            <w:noWrap/>
            <w:vAlign w:val="center"/>
          </w:tcPr>
          <w:p w14:paraId="5D214CD6">
            <w:pPr>
              <w:tabs>
                <w:tab w:val="left" w:pos="7200"/>
              </w:tabs>
              <w:adjustRightInd w:val="0"/>
              <w:snapToGrid w:val="0"/>
              <w:spacing w:line="300" w:lineRule="auto"/>
              <w:ind w:firstLine="440"/>
              <w:rPr>
                <w:sz w:val="22"/>
              </w:rPr>
            </w:pPr>
            <w:r>
              <w:rPr>
                <w:sz w:val="22"/>
              </w:rPr>
              <w:t>2</w:t>
            </w:r>
          </w:p>
        </w:tc>
        <w:tc>
          <w:tcPr>
            <w:tcW w:w="2365" w:type="pct"/>
          </w:tcPr>
          <w:p w14:paraId="618D91C5">
            <w:pPr>
              <w:tabs>
                <w:tab w:val="left" w:pos="7200"/>
              </w:tabs>
              <w:adjustRightInd w:val="0"/>
              <w:snapToGrid w:val="0"/>
              <w:spacing w:line="300" w:lineRule="auto"/>
              <w:ind w:firstLine="440"/>
              <w:rPr>
                <w:sz w:val="22"/>
              </w:rPr>
            </w:pPr>
            <w:r>
              <w:rPr>
                <w:rFonts w:hint="eastAsia"/>
                <w:sz w:val="22"/>
              </w:rPr>
              <w:t>负责对进校施工的工程队伍进行现场监管，配合施工队规范取水、取电，及时制止违规操作杜绝安全隐患。</w:t>
            </w:r>
          </w:p>
        </w:tc>
        <w:tc>
          <w:tcPr>
            <w:tcW w:w="446" w:type="pct"/>
            <w:noWrap/>
          </w:tcPr>
          <w:p w14:paraId="0F1E1F37">
            <w:pPr>
              <w:tabs>
                <w:tab w:val="left" w:pos="7200"/>
              </w:tabs>
              <w:adjustRightInd w:val="0"/>
              <w:snapToGrid w:val="0"/>
              <w:spacing w:line="300" w:lineRule="auto"/>
              <w:ind w:firstLine="440"/>
              <w:rPr>
                <w:sz w:val="22"/>
              </w:rPr>
            </w:pPr>
          </w:p>
        </w:tc>
      </w:tr>
      <w:tr w14:paraId="1C3E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pct"/>
            <w:vMerge w:val="restart"/>
            <w:noWrap/>
            <w:vAlign w:val="center"/>
          </w:tcPr>
          <w:p w14:paraId="4C36E516">
            <w:pPr>
              <w:tabs>
                <w:tab w:val="left" w:pos="7200"/>
              </w:tabs>
              <w:adjustRightInd w:val="0"/>
              <w:snapToGrid w:val="0"/>
              <w:spacing w:line="300" w:lineRule="auto"/>
              <w:jc w:val="center"/>
              <w:rPr>
                <w:sz w:val="22"/>
              </w:rPr>
            </w:pPr>
            <w:r>
              <w:rPr>
                <w:rFonts w:hint="eastAsia"/>
                <w:sz w:val="22"/>
              </w:rPr>
              <w:t>投诉处理</w:t>
            </w:r>
          </w:p>
          <w:p w14:paraId="70FF5C86">
            <w:pPr>
              <w:tabs>
                <w:tab w:val="left" w:pos="7200"/>
              </w:tabs>
              <w:adjustRightInd w:val="0"/>
              <w:snapToGrid w:val="0"/>
              <w:spacing w:line="300" w:lineRule="auto"/>
              <w:jc w:val="center"/>
              <w:rPr>
                <w:sz w:val="22"/>
              </w:rPr>
            </w:pPr>
            <w:r>
              <w:rPr>
                <w:rFonts w:hint="eastAsia"/>
                <w:sz w:val="22"/>
              </w:rPr>
              <w:t>（</w:t>
            </w:r>
            <w:r>
              <w:rPr>
                <w:sz w:val="22"/>
              </w:rPr>
              <w:t>3</w:t>
            </w:r>
            <w:r>
              <w:rPr>
                <w:rFonts w:hint="eastAsia"/>
                <w:sz w:val="22"/>
              </w:rPr>
              <w:t>分）</w:t>
            </w:r>
          </w:p>
        </w:tc>
        <w:tc>
          <w:tcPr>
            <w:tcW w:w="883" w:type="pct"/>
            <w:vAlign w:val="center"/>
          </w:tcPr>
          <w:p w14:paraId="0F8D713A">
            <w:pPr>
              <w:tabs>
                <w:tab w:val="left" w:pos="7200"/>
              </w:tabs>
              <w:adjustRightInd w:val="0"/>
              <w:snapToGrid w:val="0"/>
              <w:spacing w:line="300" w:lineRule="auto"/>
              <w:jc w:val="center"/>
              <w:rPr>
                <w:sz w:val="22"/>
              </w:rPr>
            </w:pPr>
            <w:r>
              <w:rPr>
                <w:rFonts w:hint="eastAsia"/>
                <w:sz w:val="22"/>
              </w:rPr>
              <w:t>投诉受理</w:t>
            </w:r>
          </w:p>
        </w:tc>
        <w:tc>
          <w:tcPr>
            <w:tcW w:w="548" w:type="pct"/>
            <w:noWrap/>
            <w:vAlign w:val="center"/>
          </w:tcPr>
          <w:p w14:paraId="403D6AF4">
            <w:pPr>
              <w:tabs>
                <w:tab w:val="left" w:pos="7200"/>
              </w:tabs>
              <w:adjustRightInd w:val="0"/>
              <w:snapToGrid w:val="0"/>
              <w:spacing w:line="300" w:lineRule="auto"/>
              <w:ind w:firstLine="440"/>
              <w:rPr>
                <w:sz w:val="22"/>
              </w:rPr>
            </w:pPr>
            <w:r>
              <w:rPr>
                <w:sz w:val="22"/>
              </w:rPr>
              <w:t>1</w:t>
            </w:r>
          </w:p>
        </w:tc>
        <w:tc>
          <w:tcPr>
            <w:tcW w:w="2365" w:type="pct"/>
          </w:tcPr>
          <w:p w14:paraId="0F3CE4EA">
            <w:pPr>
              <w:tabs>
                <w:tab w:val="left" w:pos="7200"/>
              </w:tabs>
              <w:adjustRightInd w:val="0"/>
              <w:snapToGrid w:val="0"/>
              <w:spacing w:line="300" w:lineRule="auto"/>
              <w:ind w:firstLine="440"/>
              <w:rPr>
                <w:sz w:val="22"/>
              </w:rPr>
            </w:pPr>
            <w:r>
              <w:rPr>
                <w:rFonts w:hint="eastAsia"/>
                <w:sz w:val="22"/>
              </w:rPr>
              <w:t>设立投诉箱、投诉电话、邮箱，畅通投诉途径；关注家校互动渠道，收集意见建议；定期与师生沟通，了解服务需求。</w:t>
            </w:r>
          </w:p>
        </w:tc>
        <w:tc>
          <w:tcPr>
            <w:tcW w:w="446" w:type="pct"/>
            <w:noWrap/>
          </w:tcPr>
          <w:p w14:paraId="2E26A96B">
            <w:pPr>
              <w:tabs>
                <w:tab w:val="left" w:pos="7200"/>
              </w:tabs>
              <w:adjustRightInd w:val="0"/>
              <w:snapToGrid w:val="0"/>
              <w:spacing w:line="300" w:lineRule="auto"/>
              <w:ind w:firstLine="440"/>
              <w:rPr>
                <w:sz w:val="22"/>
              </w:rPr>
            </w:pPr>
          </w:p>
        </w:tc>
      </w:tr>
      <w:tr w14:paraId="69FF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7" w:type="pct"/>
            <w:vMerge w:val="continue"/>
            <w:vAlign w:val="center"/>
          </w:tcPr>
          <w:p w14:paraId="1B634D87">
            <w:pPr>
              <w:tabs>
                <w:tab w:val="left" w:pos="7200"/>
              </w:tabs>
              <w:adjustRightInd w:val="0"/>
              <w:snapToGrid w:val="0"/>
              <w:spacing w:line="300" w:lineRule="auto"/>
              <w:ind w:firstLine="440" w:firstLineChars="200"/>
              <w:jc w:val="center"/>
              <w:rPr>
                <w:sz w:val="22"/>
              </w:rPr>
            </w:pPr>
          </w:p>
        </w:tc>
        <w:tc>
          <w:tcPr>
            <w:tcW w:w="883" w:type="pct"/>
            <w:vAlign w:val="center"/>
          </w:tcPr>
          <w:p w14:paraId="4BA1E3D9">
            <w:pPr>
              <w:tabs>
                <w:tab w:val="left" w:pos="7200"/>
              </w:tabs>
              <w:adjustRightInd w:val="0"/>
              <w:snapToGrid w:val="0"/>
              <w:spacing w:line="300" w:lineRule="auto"/>
              <w:jc w:val="center"/>
              <w:rPr>
                <w:sz w:val="22"/>
              </w:rPr>
            </w:pPr>
            <w:r>
              <w:rPr>
                <w:rFonts w:hint="eastAsia"/>
                <w:sz w:val="22"/>
              </w:rPr>
              <w:t>投诉处理</w:t>
            </w:r>
          </w:p>
        </w:tc>
        <w:tc>
          <w:tcPr>
            <w:tcW w:w="548" w:type="pct"/>
            <w:noWrap/>
            <w:vAlign w:val="center"/>
          </w:tcPr>
          <w:p w14:paraId="1CAED154">
            <w:pPr>
              <w:tabs>
                <w:tab w:val="left" w:pos="7200"/>
              </w:tabs>
              <w:adjustRightInd w:val="0"/>
              <w:snapToGrid w:val="0"/>
              <w:spacing w:line="300" w:lineRule="auto"/>
              <w:ind w:firstLine="440"/>
              <w:rPr>
                <w:sz w:val="22"/>
              </w:rPr>
            </w:pPr>
            <w:r>
              <w:rPr>
                <w:sz w:val="22"/>
              </w:rPr>
              <w:t>1</w:t>
            </w:r>
          </w:p>
        </w:tc>
        <w:tc>
          <w:tcPr>
            <w:tcW w:w="2365" w:type="pct"/>
          </w:tcPr>
          <w:p w14:paraId="79A140A7">
            <w:pPr>
              <w:tabs>
                <w:tab w:val="left" w:pos="7200"/>
              </w:tabs>
              <w:adjustRightInd w:val="0"/>
              <w:snapToGrid w:val="0"/>
              <w:spacing w:line="300" w:lineRule="auto"/>
              <w:ind w:firstLine="440"/>
              <w:rPr>
                <w:sz w:val="22"/>
              </w:rPr>
            </w:pPr>
            <w:r>
              <w:rPr>
                <w:rFonts w:hint="eastAsia"/>
                <w:sz w:val="22"/>
              </w:rPr>
              <w:t>及时回复处理有效投诉，并形成书面记录。</w:t>
            </w:r>
          </w:p>
        </w:tc>
        <w:tc>
          <w:tcPr>
            <w:tcW w:w="446" w:type="pct"/>
            <w:noWrap/>
          </w:tcPr>
          <w:p w14:paraId="3A3A4F43">
            <w:pPr>
              <w:tabs>
                <w:tab w:val="left" w:pos="7200"/>
              </w:tabs>
              <w:adjustRightInd w:val="0"/>
              <w:snapToGrid w:val="0"/>
              <w:spacing w:line="300" w:lineRule="auto"/>
              <w:ind w:firstLine="440"/>
              <w:rPr>
                <w:sz w:val="22"/>
              </w:rPr>
            </w:pPr>
          </w:p>
        </w:tc>
      </w:tr>
      <w:tr w14:paraId="1507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7" w:type="pct"/>
            <w:vMerge w:val="continue"/>
            <w:vAlign w:val="center"/>
          </w:tcPr>
          <w:p w14:paraId="0E1B0898">
            <w:pPr>
              <w:tabs>
                <w:tab w:val="left" w:pos="7200"/>
              </w:tabs>
              <w:adjustRightInd w:val="0"/>
              <w:snapToGrid w:val="0"/>
              <w:spacing w:line="300" w:lineRule="auto"/>
              <w:ind w:firstLine="440" w:firstLineChars="200"/>
              <w:jc w:val="center"/>
              <w:rPr>
                <w:sz w:val="22"/>
              </w:rPr>
            </w:pPr>
          </w:p>
        </w:tc>
        <w:tc>
          <w:tcPr>
            <w:tcW w:w="883" w:type="pct"/>
            <w:vAlign w:val="center"/>
          </w:tcPr>
          <w:p w14:paraId="3E25568E">
            <w:pPr>
              <w:tabs>
                <w:tab w:val="left" w:pos="7200"/>
              </w:tabs>
              <w:adjustRightInd w:val="0"/>
              <w:snapToGrid w:val="0"/>
              <w:spacing w:line="300" w:lineRule="auto"/>
              <w:jc w:val="center"/>
              <w:rPr>
                <w:sz w:val="22"/>
              </w:rPr>
            </w:pPr>
            <w:r>
              <w:rPr>
                <w:rFonts w:hint="eastAsia"/>
                <w:sz w:val="22"/>
              </w:rPr>
              <w:t>反馈提高</w:t>
            </w:r>
          </w:p>
        </w:tc>
        <w:tc>
          <w:tcPr>
            <w:tcW w:w="548" w:type="pct"/>
            <w:noWrap/>
            <w:vAlign w:val="center"/>
          </w:tcPr>
          <w:p w14:paraId="39766D4A">
            <w:pPr>
              <w:tabs>
                <w:tab w:val="left" w:pos="7200"/>
              </w:tabs>
              <w:adjustRightInd w:val="0"/>
              <w:snapToGrid w:val="0"/>
              <w:spacing w:line="300" w:lineRule="auto"/>
              <w:ind w:firstLine="440"/>
              <w:rPr>
                <w:sz w:val="22"/>
              </w:rPr>
            </w:pPr>
            <w:r>
              <w:rPr>
                <w:sz w:val="22"/>
              </w:rPr>
              <w:t>1</w:t>
            </w:r>
          </w:p>
        </w:tc>
        <w:tc>
          <w:tcPr>
            <w:tcW w:w="2365" w:type="pct"/>
          </w:tcPr>
          <w:p w14:paraId="0F4B7259">
            <w:pPr>
              <w:tabs>
                <w:tab w:val="left" w:pos="7200"/>
              </w:tabs>
              <w:adjustRightInd w:val="0"/>
              <w:snapToGrid w:val="0"/>
              <w:spacing w:line="300" w:lineRule="auto"/>
              <w:ind w:firstLine="440"/>
              <w:rPr>
                <w:sz w:val="22"/>
              </w:rPr>
            </w:pPr>
            <w:r>
              <w:rPr>
                <w:rFonts w:hint="eastAsia"/>
                <w:sz w:val="22"/>
              </w:rPr>
              <w:t>分析投诉原因，改进服务方法，提高服务质量。</w:t>
            </w:r>
          </w:p>
        </w:tc>
        <w:tc>
          <w:tcPr>
            <w:tcW w:w="446" w:type="pct"/>
            <w:noWrap/>
          </w:tcPr>
          <w:p w14:paraId="5C6E783A">
            <w:pPr>
              <w:tabs>
                <w:tab w:val="left" w:pos="7200"/>
              </w:tabs>
              <w:adjustRightInd w:val="0"/>
              <w:snapToGrid w:val="0"/>
              <w:spacing w:line="300" w:lineRule="auto"/>
              <w:ind w:firstLine="440"/>
              <w:rPr>
                <w:sz w:val="22"/>
              </w:rPr>
            </w:pPr>
          </w:p>
        </w:tc>
      </w:tr>
      <w:tr w14:paraId="578A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0" w:type="pct"/>
            <w:gridSpan w:val="2"/>
            <w:vAlign w:val="center"/>
          </w:tcPr>
          <w:p w14:paraId="50B8B4F3">
            <w:pPr>
              <w:tabs>
                <w:tab w:val="left" w:pos="7200"/>
              </w:tabs>
              <w:adjustRightInd w:val="0"/>
              <w:snapToGrid w:val="0"/>
              <w:spacing w:line="300" w:lineRule="auto"/>
              <w:ind w:firstLine="440" w:firstLineChars="200"/>
              <w:jc w:val="center"/>
              <w:rPr>
                <w:sz w:val="22"/>
              </w:rPr>
            </w:pPr>
            <w:r>
              <w:rPr>
                <w:rFonts w:hint="eastAsia"/>
                <w:sz w:val="22"/>
              </w:rPr>
              <w:t>本次得分：</w:t>
            </w:r>
          </w:p>
        </w:tc>
        <w:tc>
          <w:tcPr>
            <w:tcW w:w="3359" w:type="pct"/>
            <w:gridSpan w:val="3"/>
            <w:noWrap/>
            <w:vAlign w:val="center"/>
          </w:tcPr>
          <w:p w14:paraId="5902B29B">
            <w:pPr>
              <w:tabs>
                <w:tab w:val="left" w:pos="7200"/>
              </w:tabs>
              <w:adjustRightInd w:val="0"/>
              <w:snapToGrid w:val="0"/>
              <w:spacing w:line="300" w:lineRule="auto"/>
              <w:ind w:firstLine="440" w:firstLineChars="200"/>
              <w:rPr>
                <w:sz w:val="22"/>
              </w:rPr>
            </w:pPr>
            <w:r>
              <w:rPr>
                <w:rFonts w:hint="eastAsia"/>
                <w:sz w:val="22"/>
              </w:rPr>
              <w:t>整体评价：</w:t>
            </w:r>
          </w:p>
        </w:tc>
      </w:tr>
      <w:tr w14:paraId="5FD9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0" w:type="pct"/>
            <w:gridSpan w:val="2"/>
            <w:vAlign w:val="center"/>
          </w:tcPr>
          <w:p w14:paraId="01EC9B20">
            <w:pPr>
              <w:tabs>
                <w:tab w:val="left" w:pos="7200"/>
              </w:tabs>
              <w:adjustRightInd w:val="0"/>
              <w:snapToGrid w:val="0"/>
              <w:spacing w:line="300" w:lineRule="auto"/>
              <w:ind w:firstLine="440" w:firstLineChars="200"/>
              <w:jc w:val="center"/>
              <w:rPr>
                <w:sz w:val="22"/>
              </w:rPr>
            </w:pPr>
            <w:r>
              <w:rPr>
                <w:rFonts w:hint="eastAsia"/>
                <w:sz w:val="22"/>
              </w:rPr>
              <w:t>考核人：</w:t>
            </w:r>
          </w:p>
        </w:tc>
        <w:tc>
          <w:tcPr>
            <w:tcW w:w="3359" w:type="pct"/>
            <w:gridSpan w:val="3"/>
            <w:noWrap/>
            <w:vAlign w:val="center"/>
          </w:tcPr>
          <w:p w14:paraId="6D07D092">
            <w:pPr>
              <w:tabs>
                <w:tab w:val="left" w:pos="7200"/>
              </w:tabs>
              <w:adjustRightInd w:val="0"/>
              <w:snapToGrid w:val="0"/>
              <w:spacing w:line="300" w:lineRule="auto"/>
              <w:ind w:firstLine="440" w:firstLineChars="200"/>
              <w:rPr>
                <w:sz w:val="22"/>
              </w:rPr>
            </w:pPr>
            <w:r>
              <w:rPr>
                <w:rFonts w:hint="eastAsia"/>
                <w:sz w:val="22"/>
              </w:rPr>
              <w:t>考核日期：</w:t>
            </w:r>
          </w:p>
        </w:tc>
      </w:tr>
    </w:tbl>
    <w:p w14:paraId="32984EAF">
      <w:pPr>
        <w:tabs>
          <w:tab w:val="left" w:pos="7200"/>
        </w:tabs>
        <w:adjustRightInd w:val="0"/>
        <w:snapToGrid w:val="0"/>
        <w:spacing w:line="300" w:lineRule="auto"/>
        <w:ind w:left="-2" w:leftChars="-270" w:hanging="565" w:hangingChars="257"/>
        <w:jc w:val="left"/>
        <w:rPr>
          <w:rFonts w:ascii="Times New Roman" w:hAnsi="Times New Roman"/>
          <w:bCs/>
          <w:sz w:val="22"/>
        </w:rPr>
      </w:pPr>
    </w:p>
    <w:p w14:paraId="180F6119">
      <w:pPr>
        <w:tabs>
          <w:tab w:val="left" w:pos="7200"/>
        </w:tabs>
        <w:adjustRightInd w:val="0"/>
        <w:snapToGrid w:val="0"/>
        <w:spacing w:line="300" w:lineRule="auto"/>
        <w:ind w:firstLine="440" w:firstLineChars="200"/>
        <w:jc w:val="left"/>
        <w:rPr>
          <w:rFonts w:ascii="Times New Roman" w:hAnsi="Times New Roman"/>
          <w:bCs/>
          <w:sz w:val="22"/>
        </w:rPr>
      </w:pPr>
    </w:p>
    <w:p w14:paraId="210CC789">
      <w:pPr>
        <w:ind w:firstLine="442"/>
        <w:rPr>
          <w:rFonts w:ascii="Times New Roman" w:hAnsi="Times New Roman"/>
          <w:b/>
          <w:bCs/>
          <w:sz w:val="22"/>
        </w:rPr>
      </w:pPr>
    </w:p>
    <w:p w14:paraId="024FA93E">
      <w:pPr>
        <w:adjustRightInd w:val="0"/>
        <w:snapToGrid w:val="0"/>
        <w:spacing w:line="300" w:lineRule="auto"/>
        <w:ind w:firstLine="600"/>
        <w:jc w:val="center"/>
        <w:outlineLvl w:val="1"/>
        <w:rPr>
          <w:rFonts w:ascii="Times New Roman" w:hAnsi="Times New Roman" w:eastAsia="黑体"/>
          <w:sz w:val="30"/>
          <w:szCs w:val="30"/>
        </w:rPr>
      </w:pPr>
      <w:bookmarkStart w:id="63" w:name="_Toc460922295"/>
      <w:bookmarkStart w:id="64" w:name="_Toc464465687"/>
      <w:bookmarkStart w:id="65" w:name="_Toc162957310"/>
      <w:bookmarkStart w:id="66" w:name="_Toc167805495"/>
      <w:bookmarkStart w:id="67" w:name="_Toc142901933"/>
      <w:r>
        <w:rPr>
          <w:rFonts w:ascii="Times New Roman" w:hAnsi="Times New Roman" w:eastAsia="黑体"/>
          <w:sz w:val="30"/>
          <w:szCs w:val="30"/>
        </w:rPr>
        <w:t>四、</w:t>
      </w:r>
      <w:bookmarkEnd w:id="63"/>
      <w:bookmarkEnd w:id="64"/>
      <w:r>
        <w:rPr>
          <w:rFonts w:ascii="Times New Roman" w:hAnsi="Times New Roman" w:eastAsia="黑体"/>
          <w:sz w:val="30"/>
          <w:szCs w:val="30"/>
        </w:rPr>
        <w:t>投标报价须知</w:t>
      </w:r>
      <w:bookmarkEnd w:id="65"/>
      <w:bookmarkEnd w:id="66"/>
      <w:bookmarkEnd w:id="67"/>
    </w:p>
    <w:p w14:paraId="451C542A">
      <w:pPr>
        <w:adjustRightInd w:val="0"/>
        <w:snapToGrid w:val="0"/>
        <w:spacing w:line="300" w:lineRule="auto"/>
        <w:ind w:firstLine="442" w:firstLineChars="200"/>
        <w:outlineLvl w:val="2"/>
        <w:rPr>
          <w:rFonts w:ascii="Times New Roman" w:hAnsi="Times New Roman"/>
          <w:b/>
          <w:bCs/>
          <w:sz w:val="22"/>
        </w:rPr>
      </w:pPr>
      <w:bookmarkStart w:id="68" w:name="_Toc162957311"/>
      <w:bookmarkStart w:id="69" w:name="_Toc142901934"/>
      <w:bookmarkStart w:id="70" w:name="_Toc167805496"/>
      <w:r>
        <w:rPr>
          <w:rFonts w:ascii="Times New Roman" w:hAnsi="Times New Roman"/>
          <w:b/>
          <w:bCs/>
          <w:sz w:val="22"/>
        </w:rPr>
        <w:t>12 投标报价依据</w:t>
      </w:r>
      <w:bookmarkEnd w:id="68"/>
      <w:bookmarkEnd w:id="69"/>
      <w:bookmarkEnd w:id="70"/>
    </w:p>
    <w:p w14:paraId="6AD5A247">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12.1 投标报价计算依据包括本项目的招标文件（包括提供的附件）、招标文件答疑或修改的补充文书、工作量清单、项目现场条件等。</w:t>
      </w:r>
    </w:p>
    <w:p w14:paraId="20BF7887">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12.2 招标文件明确的服务范围、服务内容、服务期限、服务质量要求、管理要求与服务标准及考核要求等。</w:t>
      </w:r>
    </w:p>
    <w:p w14:paraId="6C7F9AE6">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12.3 岗位设置一览表说明</w:t>
      </w:r>
    </w:p>
    <w:p w14:paraId="76664ACF">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12.3.1 岗位设置一览表应与投标人须知、合同条件、项目质量标准和要求等文件结合起来理解或解释。</w:t>
      </w:r>
    </w:p>
    <w:p w14:paraId="4D50DEB6">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12.3.2采购人提</w:t>
      </w:r>
      <w:r>
        <w:rPr>
          <w:rFonts w:ascii="Times New Roman" w:hAnsi="Times New Roman"/>
          <w:sz w:val="22"/>
        </w:rPr>
        <w:t>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14:paraId="327CBB2B">
      <w:pPr>
        <w:adjustRightInd w:val="0"/>
        <w:snapToGrid w:val="0"/>
        <w:spacing w:line="300" w:lineRule="auto"/>
        <w:ind w:firstLine="442" w:firstLineChars="200"/>
        <w:jc w:val="left"/>
        <w:outlineLvl w:val="2"/>
        <w:rPr>
          <w:rFonts w:ascii="Times New Roman" w:hAnsi="Times New Roman"/>
          <w:b/>
          <w:color w:val="000000"/>
          <w:sz w:val="22"/>
        </w:rPr>
      </w:pPr>
      <w:bookmarkStart w:id="71" w:name="_Toc142901935"/>
      <w:bookmarkStart w:id="72" w:name="_Toc167805497"/>
      <w:bookmarkStart w:id="73" w:name="_Toc162957312"/>
      <w:r>
        <w:rPr>
          <w:rFonts w:ascii="Times New Roman" w:hAnsi="Times New Roman"/>
          <w:b/>
          <w:color w:val="000000"/>
          <w:sz w:val="22"/>
        </w:rPr>
        <w:t>13投标报价内容</w:t>
      </w:r>
      <w:bookmarkEnd w:id="71"/>
      <w:bookmarkEnd w:id="72"/>
      <w:bookmarkEnd w:id="73"/>
    </w:p>
    <w:p w14:paraId="76252C4C">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13.1依据本项目的招标范围和内容，中标人提供全天候安保服务，并实施保洁服务、零星维修、安保服务等。其投标报价应包括以下费用：人</w:t>
      </w:r>
      <w:r>
        <w:rPr>
          <w:rFonts w:ascii="Times New Roman" w:hAnsi="Times New Roman"/>
          <w:sz w:val="22"/>
        </w:rPr>
        <w:t>员服务费（工资、工作午餐费、服装费、福利费、社会保险费、公积金）、管理费、利润、税金和其他</w:t>
      </w:r>
      <w:r>
        <w:rPr>
          <w:rFonts w:ascii="Times New Roman" w:hAnsi="Times New Roman"/>
          <w:color w:val="000000"/>
          <w:sz w:val="22"/>
        </w:rPr>
        <w:t>等。</w:t>
      </w:r>
    </w:p>
    <w:p w14:paraId="0B214AFC">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13.2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7466444">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13.3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2813975">
      <w:pPr>
        <w:adjustRightInd w:val="0"/>
        <w:snapToGrid w:val="0"/>
        <w:spacing w:line="300" w:lineRule="auto"/>
        <w:ind w:firstLine="440" w:firstLineChars="200"/>
        <w:jc w:val="left"/>
        <w:rPr>
          <w:rFonts w:ascii="Times New Roman" w:hAnsi="Times New Roman"/>
          <w:color w:val="000000" w:themeColor="text1"/>
          <w:sz w:val="22"/>
          <w:u w:val="single"/>
          <w14:textFill>
            <w14:solidFill>
              <w14:schemeClr w14:val="tx1"/>
            </w14:solidFill>
          </w14:textFill>
        </w:rPr>
      </w:pPr>
      <w:r>
        <w:rPr>
          <w:rFonts w:ascii="Times New Roman" w:hAnsi="Times New Roman"/>
          <w:color w:val="000000"/>
          <w:sz w:val="22"/>
        </w:rPr>
        <w:t>13.4</w:t>
      </w:r>
      <w:r>
        <w:rPr>
          <w:rFonts w:hint="eastAsia" w:ascii="Times New Roman" w:hAnsi="Times New Roman"/>
          <w:color w:val="000000" w:themeColor="text1"/>
          <w:sz w:val="22"/>
          <w:u w:val="single"/>
          <w14:textFill>
            <w14:solidFill>
              <w14:schemeClr w14:val="tx1"/>
            </w14:solidFill>
          </w14:textFill>
        </w:rPr>
        <w:t>本项目一招</w:t>
      </w:r>
      <w:r>
        <w:rPr>
          <w:rFonts w:ascii="Times New Roman" w:hAnsi="Times New Roman"/>
          <w:color w:val="000000" w:themeColor="text1"/>
          <w:sz w:val="22"/>
          <w:u w:val="single"/>
          <w14:textFill>
            <w14:solidFill>
              <w14:schemeClr w14:val="tx1"/>
            </w14:solidFill>
          </w14:textFill>
        </w:rPr>
        <w:t>3</w:t>
      </w:r>
      <w:r>
        <w:rPr>
          <w:rFonts w:hint="eastAsia" w:ascii="Times New Roman" w:hAnsi="Times New Roman"/>
          <w:color w:val="000000" w:themeColor="text1"/>
          <w:sz w:val="22"/>
          <w:u w:val="single"/>
          <w14:textFill>
            <w14:solidFill>
              <w14:schemeClr w14:val="tx1"/>
            </w14:solidFill>
          </w14:textFill>
        </w:rPr>
        <w:t>年，投标总价为第一年费用。</w:t>
      </w:r>
      <w:r>
        <w:rPr>
          <w:rFonts w:hint="eastAsia" w:ascii="Times New Roman" w:hAnsi="Times New Roman"/>
          <w:bCs/>
          <w:iCs/>
          <w:color w:val="000000" w:themeColor="text1"/>
          <w:kern w:val="0"/>
          <w:sz w:val="22"/>
          <w:u w:val="single"/>
          <w14:textFill>
            <w14:solidFill>
              <w14:schemeClr w14:val="tx1"/>
            </w14:solidFill>
          </w14:textFill>
        </w:rPr>
        <w:t>第一年度的合同价不变，采购人不会因政策性调价、人工成本、材料、设备使用年限增长引起的维修成本增加和效能衰减等因素（不可抗力除外）的调高而进行调整。</w:t>
      </w:r>
      <w:r>
        <w:rPr>
          <w:rFonts w:ascii="Times New Roman" w:hAnsi="Times New Roman"/>
          <w:bCs/>
          <w:iCs/>
          <w:color w:val="000000" w:themeColor="text1"/>
          <w:kern w:val="0"/>
          <w:sz w:val="22"/>
          <w:u w:val="single"/>
          <w14:textFill>
            <w14:solidFill>
              <w14:schemeClr w14:val="tx1"/>
            </w14:solidFill>
          </w14:textFill>
        </w:rPr>
        <w:t xml:space="preserve"> </w:t>
      </w:r>
      <w:r>
        <w:rPr>
          <w:rFonts w:hint="eastAsia" w:ascii="Times New Roman" w:hAnsi="Times New Roman"/>
          <w:bCs/>
          <w:iCs/>
          <w:color w:val="000000" w:themeColor="text1"/>
          <w:kern w:val="0"/>
          <w:sz w:val="22"/>
          <w:u w:val="single"/>
          <w14:textFill>
            <w14:solidFill>
              <w14:schemeClr w14:val="tx1"/>
            </w14:solidFill>
          </w14:textFill>
        </w:rPr>
        <w:t>自第二年度起，中标服务单价中除社保金最低缴纳基数、公积金缴纳下限标准和员工最低月工资标准随国家政策调整而相应调高外，其余费用标准不变。变动部分经核算后计入当年度的合同价中，</w:t>
      </w:r>
      <w:r>
        <w:rPr>
          <w:rFonts w:ascii="Times New Roman" w:hAnsi="Times New Roman"/>
          <w:bCs/>
          <w:iCs/>
          <w:color w:val="000000" w:themeColor="text1"/>
          <w:kern w:val="0"/>
          <w:sz w:val="22"/>
          <w:u w:val="single"/>
          <w14:textFill>
            <w14:solidFill>
              <w14:schemeClr w14:val="tx1"/>
            </w14:solidFill>
          </w14:textFill>
        </w:rPr>
        <w:t xml:space="preserve"> </w:t>
      </w:r>
      <w:r>
        <w:rPr>
          <w:rFonts w:hint="eastAsia" w:ascii="Times New Roman" w:hAnsi="Times New Roman"/>
          <w:bCs/>
          <w:iCs/>
          <w:color w:val="000000" w:themeColor="text1"/>
          <w:kern w:val="0"/>
          <w:sz w:val="22"/>
          <w:u w:val="single"/>
          <w14:textFill>
            <w14:solidFill>
              <w14:schemeClr w14:val="tx1"/>
            </w14:solidFill>
          </w14:textFill>
        </w:rPr>
        <w:t>当年度的实际合同价以经核定的实际服务内容确定。</w:t>
      </w:r>
    </w:p>
    <w:p w14:paraId="3285EC2F">
      <w:pPr>
        <w:adjustRightInd w:val="0"/>
        <w:snapToGrid w:val="0"/>
        <w:spacing w:line="300" w:lineRule="auto"/>
        <w:ind w:firstLine="440" w:firstLineChars="200"/>
        <w:jc w:val="left"/>
        <w:rPr>
          <w:rFonts w:ascii="Times New Roman" w:hAnsi="Times New Roman"/>
          <w:color w:val="000000" w:themeColor="text1"/>
          <w:sz w:val="22"/>
          <w:u w:val="single"/>
          <w14:textFill>
            <w14:solidFill>
              <w14:schemeClr w14:val="tx1"/>
            </w14:solidFill>
          </w14:textFill>
        </w:rPr>
      </w:pPr>
      <w:r>
        <w:rPr>
          <w:rFonts w:ascii="Times New Roman" w:hAnsi="Times New Roman"/>
          <w:color w:val="000000" w:themeColor="text1"/>
          <w:sz w:val="22"/>
          <w:u w:val="single"/>
          <w14:textFill>
            <w14:solidFill>
              <w14:schemeClr w14:val="tx1"/>
            </w14:solidFill>
          </w14:textFill>
        </w:rPr>
        <w:t>13.5</w:t>
      </w:r>
      <w:r>
        <w:rPr>
          <w:rFonts w:hint="eastAsia" w:ascii="Times New Roman" w:hAnsi="Times New Roman"/>
          <w:color w:val="000000" w:themeColor="text1"/>
          <w:sz w:val="22"/>
          <w:u w:val="single"/>
          <w14:textFill>
            <w14:solidFill>
              <w14:schemeClr w14:val="tx1"/>
            </w14:solidFill>
          </w14:textFill>
        </w:rPr>
        <w:t>投标人按照投标文件格式中所附的表式完整地填写《开标一览表》及各类投标报价明细表，说明其拟提供服务的内容、数量、价格构成等。</w:t>
      </w:r>
    </w:p>
    <w:p w14:paraId="56C2A722">
      <w:pPr>
        <w:tabs>
          <w:tab w:val="left" w:pos="3060"/>
        </w:tabs>
        <w:adjustRightInd w:val="0"/>
        <w:snapToGrid w:val="0"/>
        <w:spacing w:line="300" w:lineRule="auto"/>
        <w:ind w:firstLine="440" w:firstLineChars="200"/>
        <w:jc w:val="left"/>
        <w:rPr>
          <w:rFonts w:ascii="Times New Roman" w:hAnsi="Times New Roman"/>
          <w:color w:val="FF0000"/>
          <w:sz w:val="22"/>
          <w:u w:val="single"/>
        </w:rPr>
      </w:pPr>
      <w:bookmarkStart w:id="74" w:name="_Hlk167360844"/>
      <w:r>
        <w:rPr>
          <w:rFonts w:hint="eastAsia" w:ascii="Times New Roman" w:hAnsi="Times New Roman"/>
          <w:color w:val="FF0000"/>
          <w:sz w:val="22"/>
          <w:u w:val="single"/>
        </w:rPr>
        <w:t>投标人需在《开标一览表》和《投标报价明细表》中分别报出第一年服务的投标价格。</w:t>
      </w:r>
    </w:p>
    <w:bookmarkEnd w:id="74"/>
    <w:p w14:paraId="0492AEF4">
      <w:pPr>
        <w:widowControl/>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0A4E73D3">
      <w:pPr>
        <w:spacing w:line="300" w:lineRule="auto"/>
        <w:ind w:firstLine="440" w:firstLineChars="200"/>
        <w:rPr>
          <w:rFonts w:ascii="Times New Roman" w:hAnsi="Times New Roman"/>
          <w:color w:val="000000"/>
          <w:sz w:val="22"/>
        </w:rPr>
      </w:pPr>
      <w:r>
        <w:rPr>
          <w:rFonts w:ascii="Times New Roman" w:hAnsi="Times New Roman"/>
          <w:color w:val="000000"/>
          <w:sz w:val="22"/>
        </w:rPr>
        <w:t>投标报价包括直接人工费、</w:t>
      </w:r>
      <w:r>
        <w:rPr>
          <w:rFonts w:hint="eastAsia" w:ascii="Times New Roman" w:hAnsi="Times New Roman"/>
          <w:sz w:val="22"/>
        </w:rPr>
        <w:t>耗材费、</w:t>
      </w:r>
      <w:r>
        <w:rPr>
          <w:rFonts w:ascii="Times New Roman" w:hAnsi="Times New Roman"/>
          <w:color w:val="000000"/>
          <w:sz w:val="22"/>
        </w:rPr>
        <w:t>管理费和税费、利润等</w:t>
      </w:r>
      <w:r>
        <w:rPr>
          <w:rFonts w:hint="eastAsia" w:ascii="Times New Roman" w:hAnsi="Times New Roman"/>
          <w:color w:val="000000"/>
          <w:sz w:val="22"/>
        </w:rPr>
        <w:t>五</w:t>
      </w:r>
      <w:r>
        <w:rPr>
          <w:rFonts w:ascii="Times New Roman" w:hAnsi="Times New Roman"/>
          <w:color w:val="000000"/>
          <w:sz w:val="22"/>
        </w:rPr>
        <w:t>项。各项费用的报价及说明如下表：</w:t>
      </w:r>
    </w:p>
    <w:tbl>
      <w:tblPr>
        <w:tblStyle w:val="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86"/>
        <w:gridCol w:w="1240"/>
        <w:gridCol w:w="4678"/>
        <w:gridCol w:w="1417"/>
      </w:tblGrid>
      <w:tr w14:paraId="54CD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center"/>
          </w:tcPr>
          <w:p w14:paraId="7EBE2D6E">
            <w:pPr>
              <w:jc w:val="center"/>
              <w:rPr>
                <w:rFonts w:ascii="Times New Roman" w:hAnsi="Times New Roman"/>
              </w:rPr>
            </w:pPr>
            <w:r>
              <w:rPr>
                <w:rFonts w:ascii="Times New Roman" w:hAnsi="Times New Roman"/>
              </w:rPr>
              <w:t>序号</w:t>
            </w:r>
          </w:p>
        </w:tc>
        <w:tc>
          <w:tcPr>
            <w:tcW w:w="2126" w:type="dxa"/>
            <w:gridSpan w:val="2"/>
            <w:vAlign w:val="center"/>
          </w:tcPr>
          <w:p w14:paraId="60E1D59C">
            <w:pPr>
              <w:ind w:firstLine="420"/>
              <w:rPr>
                <w:rFonts w:ascii="Times New Roman" w:hAnsi="Times New Roman"/>
              </w:rPr>
            </w:pPr>
            <w:r>
              <w:rPr>
                <w:rFonts w:ascii="Times New Roman" w:hAnsi="Times New Roman"/>
              </w:rPr>
              <w:t>项目</w:t>
            </w:r>
          </w:p>
        </w:tc>
        <w:tc>
          <w:tcPr>
            <w:tcW w:w="4678" w:type="dxa"/>
            <w:vAlign w:val="center"/>
          </w:tcPr>
          <w:p w14:paraId="52CCBD3A">
            <w:pPr>
              <w:ind w:firstLine="420"/>
              <w:rPr>
                <w:rFonts w:ascii="Times New Roman" w:hAnsi="Times New Roman"/>
              </w:rPr>
            </w:pPr>
            <w:r>
              <w:rPr>
                <w:rFonts w:ascii="Times New Roman" w:hAnsi="Times New Roman"/>
              </w:rPr>
              <w:t>要求</w:t>
            </w:r>
          </w:p>
        </w:tc>
        <w:tc>
          <w:tcPr>
            <w:tcW w:w="1417" w:type="dxa"/>
            <w:vAlign w:val="center"/>
          </w:tcPr>
          <w:p w14:paraId="13844811">
            <w:pPr>
              <w:ind w:firstLine="420"/>
              <w:rPr>
                <w:rFonts w:ascii="Times New Roman" w:hAnsi="Times New Roman"/>
              </w:rPr>
            </w:pPr>
            <w:r>
              <w:rPr>
                <w:rFonts w:ascii="Times New Roman" w:hAnsi="Times New Roman"/>
              </w:rPr>
              <w:t>分项报价</w:t>
            </w:r>
          </w:p>
        </w:tc>
      </w:tr>
      <w:tr w14:paraId="54D4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restart"/>
            <w:vAlign w:val="center"/>
          </w:tcPr>
          <w:p w14:paraId="6AC89867">
            <w:pPr>
              <w:jc w:val="center"/>
              <w:rPr>
                <w:rFonts w:ascii="Times New Roman" w:hAnsi="Times New Roman"/>
              </w:rPr>
            </w:pPr>
            <w:r>
              <w:rPr>
                <w:rFonts w:ascii="Times New Roman" w:hAnsi="Times New Roman"/>
              </w:rPr>
              <w:t>1</w:t>
            </w:r>
          </w:p>
        </w:tc>
        <w:tc>
          <w:tcPr>
            <w:tcW w:w="886" w:type="dxa"/>
            <w:vMerge w:val="restart"/>
            <w:vAlign w:val="center"/>
          </w:tcPr>
          <w:p w14:paraId="2C8B8DB2">
            <w:pPr>
              <w:rPr>
                <w:rFonts w:ascii="Times New Roman" w:hAnsi="Times New Roman"/>
              </w:rPr>
            </w:pPr>
            <w:r>
              <w:rPr>
                <w:rFonts w:ascii="Times New Roman" w:hAnsi="Times New Roman"/>
              </w:rPr>
              <w:t>直接</w:t>
            </w:r>
          </w:p>
          <w:p w14:paraId="00C7BD42">
            <w:pPr>
              <w:rPr>
                <w:rFonts w:ascii="Times New Roman" w:hAnsi="Times New Roman"/>
              </w:rPr>
            </w:pPr>
            <w:r>
              <w:rPr>
                <w:rFonts w:ascii="Times New Roman" w:hAnsi="Times New Roman"/>
              </w:rPr>
              <w:t>人工费</w:t>
            </w:r>
          </w:p>
        </w:tc>
        <w:tc>
          <w:tcPr>
            <w:tcW w:w="1240" w:type="dxa"/>
            <w:vAlign w:val="center"/>
          </w:tcPr>
          <w:p w14:paraId="09B44D6B">
            <w:pPr>
              <w:ind w:firstLine="420"/>
              <w:rPr>
                <w:rFonts w:ascii="Times New Roman" w:hAnsi="Times New Roman"/>
              </w:rPr>
            </w:pPr>
            <w:r>
              <w:rPr>
                <w:rFonts w:ascii="Times New Roman" w:hAnsi="Times New Roman"/>
              </w:rPr>
              <w:t>基本工资</w:t>
            </w:r>
          </w:p>
        </w:tc>
        <w:tc>
          <w:tcPr>
            <w:tcW w:w="4678" w:type="dxa"/>
            <w:vAlign w:val="center"/>
          </w:tcPr>
          <w:p w14:paraId="650ABD70">
            <w:pPr>
              <w:ind w:firstLine="420"/>
              <w:rPr>
                <w:rFonts w:ascii="Times New Roman" w:hAnsi="Times New Roman"/>
              </w:rPr>
            </w:pPr>
            <w:r>
              <w:rPr>
                <w:rFonts w:ascii="Times New Roman" w:hAnsi="Times New Roman"/>
              </w:rPr>
              <w:t>基本工资即根据劳动合同约定或国家及企业规章制度规定的工资标准计算的工资。</w:t>
            </w:r>
          </w:p>
          <w:p w14:paraId="68126689">
            <w:pPr>
              <w:ind w:firstLine="420"/>
              <w:rPr>
                <w:rFonts w:ascii="Times New Roman" w:hAnsi="Times New Roman"/>
              </w:rPr>
            </w:pPr>
            <w:r>
              <w:rPr>
                <w:rFonts w:ascii="Times New Roman" w:hAnsi="Times New Roman"/>
              </w:rPr>
              <w:t>员工的基本工资不得低于本市职工最新的最低工资标准。</w:t>
            </w:r>
          </w:p>
        </w:tc>
        <w:tc>
          <w:tcPr>
            <w:tcW w:w="1417" w:type="dxa"/>
            <w:vAlign w:val="center"/>
          </w:tcPr>
          <w:p w14:paraId="24F48D0F">
            <w:pPr>
              <w:ind w:firstLine="420"/>
              <w:rPr>
                <w:rFonts w:ascii="Times New Roman" w:hAnsi="Times New Roman"/>
              </w:rPr>
            </w:pPr>
          </w:p>
        </w:tc>
      </w:tr>
      <w:tr w14:paraId="58CB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continue"/>
            <w:vAlign w:val="center"/>
          </w:tcPr>
          <w:p w14:paraId="6BA2E963">
            <w:pPr>
              <w:ind w:firstLine="420"/>
              <w:jc w:val="center"/>
              <w:rPr>
                <w:rFonts w:ascii="Times New Roman" w:hAnsi="Times New Roman"/>
              </w:rPr>
            </w:pPr>
          </w:p>
        </w:tc>
        <w:tc>
          <w:tcPr>
            <w:tcW w:w="886" w:type="dxa"/>
            <w:vMerge w:val="continue"/>
            <w:vAlign w:val="center"/>
          </w:tcPr>
          <w:p w14:paraId="63E06955">
            <w:pPr>
              <w:ind w:firstLine="420"/>
              <w:rPr>
                <w:rFonts w:ascii="Times New Roman" w:hAnsi="Times New Roman"/>
              </w:rPr>
            </w:pPr>
          </w:p>
        </w:tc>
        <w:tc>
          <w:tcPr>
            <w:tcW w:w="1240" w:type="dxa"/>
            <w:vAlign w:val="center"/>
          </w:tcPr>
          <w:p w14:paraId="3335D126">
            <w:pPr>
              <w:ind w:firstLine="420"/>
              <w:rPr>
                <w:rFonts w:ascii="Times New Roman" w:hAnsi="Times New Roman"/>
              </w:rPr>
            </w:pPr>
            <w:r>
              <w:rPr>
                <w:rFonts w:ascii="Times New Roman" w:hAnsi="Times New Roman"/>
              </w:rPr>
              <w:t>社会保险费</w:t>
            </w:r>
          </w:p>
        </w:tc>
        <w:tc>
          <w:tcPr>
            <w:tcW w:w="4678" w:type="dxa"/>
            <w:vAlign w:val="center"/>
          </w:tcPr>
          <w:p w14:paraId="32A56E88">
            <w:pPr>
              <w:ind w:firstLine="420"/>
              <w:rPr>
                <w:rFonts w:ascii="Times New Roman" w:hAnsi="Times New Roman"/>
              </w:rPr>
            </w:pPr>
            <w:r>
              <w:rPr>
                <w:rFonts w:ascii="Times New Roman" w:hAnsi="Times New Roman"/>
              </w:rPr>
              <w:t>按国家及上海市规定计取。</w:t>
            </w:r>
          </w:p>
        </w:tc>
        <w:tc>
          <w:tcPr>
            <w:tcW w:w="1417" w:type="dxa"/>
            <w:vAlign w:val="center"/>
          </w:tcPr>
          <w:p w14:paraId="0F8E1513">
            <w:pPr>
              <w:ind w:firstLine="420"/>
              <w:rPr>
                <w:rFonts w:ascii="Times New Roman" w:hAnsi="Times New Roman"/>
              </w:rPr>
            </w:pPr>
          </w:p>
        </w:tc>
      </w:tr>
      <w:tr w14:paraId="678F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continue"/>
            <w:vAlign w:val="center"/>
          </w:tcPr>
          <w:p w14:paraId="086A3374">
            <w:pPr>
              <w:ind w:firstLine="420"/>
              <w:jc w:val="center"/>
              <w:rPr>
                <w:rFonts w:ascii="Times New Roman" w:hAnsi="Times New Roman"/>
              </w:rPr>
            </w:pPr>
          </w:p>
        </w:tc>
        <w:tc>
          <w:tcPr>
            <w:tcW w:w="886" w:type="dxa"/>
            <w:vMerge w:val="continue"/>
            <w:vAlign w:val="center"/>
          </w:tcPr>
          <w:p w14:paraId="6D449D97">
            <w:pPr>
              <w:ind w:firstLine="420"/>
              <w:rPr>
                <w:rFonts w:ascii="Times New Roman" w:hAnsi="Times New Roman"/>
              </w:rPr>
            </w:pPr>
          </w:p>
        </w:tc>
        <w:tc>
          <w:tcPr>
            <w:tcW w:w="1240" w:type="dxa"/>
            <w:vAlign w:val="center"/>
          </w:tcPr>
          <w:p w14:paraId="7C5E8963">
            <w:pPr>
              <w:ind w:firstLine="420"/>
              <w:rPr>
                <w:rFonts w:ascii="Times New Roman" w:hAnsi="Times New Roman"/>
              </w:rPr>
            </w:pPr>
            <w:r>
              <w:rPr>
                <w:rFonts w:ascii="Times New Roman" w:hAnsi="Times New Roman"/>
              </w:rPr>
              <w:t>福利费</w:t>
            </w:r>
          </w:p>
        </w:tc>
        <w:tc>
          <w:tcPr>
            <w:tcW w:w="4678" w:type="dxa"/>
            <w:vAlign w:val="center"/>
          </w:tcPr>
          <w:p w14:paraId="51C98B95">
            <w:pPr>
              <w:ind w:firstLine="420"/>
              <w:rPr>
                <w:rFonts w:ascii="Times New Roman" w:hAnsi="Times New Roman"/>
              </w:rPr>
            </w:pPr>
            <w:r>
              <w:rPr>
                <w:rFonts w:ascii="Times New Roman" w:hAnsi="Times New Roman"/>
              </w:rPr>
              <w:t>包括福利基金、工会基金、教育基金、加班费、服装费、午餐费、高温费、夜班费等</w:t>
            </w:r>
          </w:p>
        </w:tc>
        <w:tc>
          <w:tcPr>
            <w:tcW w:w="1417" w:type="dxa"/>
            <w:vAlign w:val="center"/>
          </w:tcPr>
          <w:p w14:paraId="3BFCAD45">
            <w:pPr>
              <w:ind w:firstLine="420"/>
              <w:rPr>
                <w:rFonts w:ascii="Times New Roman" w:hAnsi="Times New Roman"/>
              </w:rPr>
            </w:pPr>
          </w:p>
        </w:tc>
      </w:tr>
      <w:tr w14:paraId="1F49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Merge w:val="continue"/>
            <w:vAlign w:val="center"/>
          </w:tcPr>
          <w:p w14:paraId="190D1B28">
            <w:pPr>
              <w:ind w:firstLine="420"/>
              <w:jc w:val="center"/>
              <w:rPr>
                <w:rFonts w:ascii="Times New Roman" w:hAnsi="Times New Roman"/>
              </w:rPr>
            </w:pPr>
          </w:p>
        </w:tc>
        <w:tc>
          <w:tcPr>
            <w:tcW w:w="886" w:type="dxa"/>
            <w:vMerge w:val="continue"/>
            <w:vAlign w:val="center"/>
          </w:tcPr>
          <w:p w14:paraId="26D79D42">
            <w:pPr>
              <w:ind w:firstLine="420"/>
              <w:rPr>
                <w:rFonts w:ascii="Times New Roman" w:hAnsi="Times New Roman"/>
              </w:rPr>
            </w:pPr>
          </w:p>
        </w:tc>
        <w:tc>
          <w:tcPr>
            <w:tcW w:w="1240" w:type="dxa"/>
            <w:vAlign w:val="center"/>
          </w:tcPr>
          <w:p w14:paraId="38B8AAA5">
            <w:pPr>
              <w:ind w:firstLine="420"/>
              <w:rPr>
                <w:rFonts w:ascii="Times New Roman" w:hAnsi="Times New Roman"/>
              </w:rPr>
            </w:pPr>
            <w:r>
              <w:rPr>
                <w:rFonts w:ascii="Times New Roman" w:hAnsi="Times New Roman"/>
              </w:rPr>
              <w:t>培训费</w:t>
            </w:r>
          </w:p>
        </w:tc>
        <w:tc>
          <w:tcPr>
            <w:tcW w:w="4678" w:type="dxa"/>
            <w:vAlign w:val="center"/>
          </w:tcPr>
          <w:p w14:paraId="1F77423A">
            <w:pPr>
              <w:ind w:firstLine="420"/>
              <w:rPr>
                <w:rFonts w:ascii="Times New Roman" w:hAnsi="Times New Roman"/>
              </w:rPr>
            </w:pPr>
            <w:r>
              <w:rPr>
                <w:rFonts w:ascii="Times New Roman" w:hAnsi="Times New Roman"/>
              </w:rPr>
              <w:t>员工的日常培训费</w:t>
            </w:r>
          </w:p>
        </w:tc>
        <w:tc>
          <w:tcPr>
            <w:tcW w:w="1417" w:type="dxa"/>
            <w:vAlign w:val="center"/>
          </w:tcPr>
          <w:p w14:paraId="3D346D15">
            <w:pPr>
              <w:ind w:firstLine="420"/>
              <w:rPr>
                <w:rFonts w:ascii="Times New Roman" w:hAnsi="Times New Roman"/>
              </w:rPr>
            </w:pPr>
          </w:p>
        </w:tc>
      </w:tr>
      <w:tr w14:paraId="273A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center"/>
          </w:tcPr>
          <w:p w14:paraId="65906395">
            <w:pPr>
              <w:jc w:val="center"/>
              <w:rPr>
                <w:rFonts w:ascii="Times New Roman" w:hAnsi="Times New Roman"/>
              </w:rPr>
            </w:pPr>
            <w:r>
              <w:rPr>
                <w:rFonts w:hint="eastAsia" w:ascii="Times New Roman" w:hAnsi="Times New Roman"/>
              </w:rPr>
              <w:t>2</w:t>
            </w:r>
          </w:p>
        </w:tc>
        <w:tc>
          <w:tcPr>
            <w:tcW w:w="2126" w:type="dxa"/>
            <w:gridSpan w:val="2"/>
            <w:vAlign w:val="center"/>
          </w:tcPr>
          <w:p w14:paraId="6F493BAB">
            <w:pPr>
              <w:ind w:firstLine="420"/>
              <w:rPr>
                <w:rFonts w:ascii="Times New Roman" w:hAnsi="Times New Roman"/>
              </w:rPr>
            </w:pPr>
            <w:r>
              <w:rPr>
                <w:rFonts w:hint="eastAsia" w:ascii="Times New Roman" w:hAnsi="Times New Roman"/>
                <w:bCs/>
                <w:sz w:val="22"/>
              </w:rPr>
              <w:t>耗材费</w:t>
            </w:r>
          </w:p>
        </w:tc>
        <w:tc>
          <w:tcPr>
            <w:tcW w:w="4678" w:type="dxa"/>
            <w:vAlign w:val="center"/>
          </w:tcPr>
          <w:p w14:paraId="67830894">
            <w:pPr>
              <w:ind w:firstLine="420"/>
              <w:rPr>
                <w:rFonts w:ascii="Times New Roman" w:hAnsi="Times New Roman"/>
              </w:rPr>
            </w:pPr>
            <w:r>
              <w:rPr>
                <w:rFonts w:ascii="Times New Roman"/>
                <w:bCs/>
                <w:sz w:val="22"/>
              </w:rPr>
              <w:t>包括</w:t>
            </w:r>
            <w:r>
              <w:rPr>
                <w:rFonts w:hint="eastAsia" w:ascii="Times New Roman"/>
                <w:bCs/>
                <w:sz w:val="22"/>
              </w:rPr>
              <w:t>保安用品，</w:t>
            </w:r>
            <w:r>
              <w:rPr>
                <w:rFonts w:ascii="Times New Roman"/>
                <w:bCs/>
                <w:sz w:val="22"/>
              </w:rPr>
              <w:t>保安耗材，详见第二章 9.3《保安耗材清单》</w:t>
            </w:r>
          </w:p>
        </w:tc>
        <w:tc>
          <w:tcPr>
            <w:tcW w:w="1417" w:type="dxa"/>
            <w:vAlign w:val="center"/>
          </w:tcPr>
          <w:p w14:paraId="28ED008A">
            <w:pPr>
              <w:ind w:firstLine="420"/>
              <w:rPr>
                <w:rFonts w:ascii="Times New Roman" w:hAnsi="Times New Roman"/>
              </w:rPr>
            </w:pPr>
          </w:p>
        </w:tc>
      </w:tr>
      <w:tr w14:paraId="557D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tcPr>
          <w:p w14:paraId="0A9097DE">
            <w:pPr>
              <w:jc w:val="center"/>
              <w:rPr>
                <w:rFonts w:ascii="Times New Roman" w:hAnsi="Times New Roman"/>
              </w:rPr>
            </w:pPr>
            <w:r>
              <w:rPr>
                <w:rFonts w:hint="eastAsia" w:ascii="Times New Roman" w:hAnsi="Times New Roman"/>
              </w:rPr>
              <w:t>3</w:t>
            </w:r>
          </w:p>
        </w:tc>
        <w:tc>
          <w:tcPr>
            <w:tcW w:w="2126" w:type="dxa"/>
            <w:gridSpan w:val="2"/>
          </w:tcPr>
          <w:p w14:paraId="681ECF73">
            <w:pPr>
              <w:ind w:firstLine="420"/>
              <w:rPr>
                <w:rFonts w:ascii="Times New Roman" w:hAnsi="Times New Roman"/>
              </w:rPr>
            </w:pPr>
            <w:r>
              <w:rPr>
                <w:rFonts w:ascii="Times New Roman" w:hAnsi="Times New Roman"/>
              </w:rPr>
              <w:t>管理费</w:t>
            </w:r>
          </w:p>
        </w:tc>
        <w:tc>
          <w:tcPr>
            <w:tcW w:w="4678" w:type="dxa"/>
          </w:tcPr>
          <w:p w14:paraId="01096AA3">
            <w:pPr>
              <w:ind w:firstLine="420"/>
              <w:rPr>
                <w:rFonts w:ascii="Times New Roman" w:hAnsi="Times New Roman"/>
              </w:rPr>
            </w:pPr>
            <w:r>
              <w:rPr>
                <w:rFonts w:ascii="Times New Roman" w:hAnsi="Times New Roman"/>
              </w:rPr>
              <w:t>管理费包括物业服务日常行政产生的费用、公众责任险和员工的意外保险费用等</w:t>
            </w:r>
          </w:p>
        </w:tc>
        <w:tc>
          <w:tcPr>
            <w:tcW w:w="1417" w:type="dxa"/>
          </w:tcPr>
          <w:p w14:paraId="614CAC5B">
            <w:pPr>
              <w:ind w:firstLine="420"/>
              <w:rPr>
                <w:rFonts w:ascii="Times New Roman" w:hAnsi="Times New Roman"/>
              </w:rPr>
            </w:pPr>
          </w:p>
        </w:tc>
      </w:tr>
      <w:tr w14:paraId="7E09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center"/>
          </w:tcPr>
          <w:p w14:paraId="37A75E35">
            <w:pPr>
              <w:jc w:val="center"/>
              <w:rPr>
                <w:rFonts w:ascii="Times New Roman" w:hAnsi="Times New Roman"/>
              </w:rPr>
            </w:pPr>
            <w:r>
              <w:rPr>
                <w:rFonts w:hint="eastAsia" w:ascii="Times New Roman" w:hAnsi="Times New Roman"/>
              </w:rPr>
              <w:t>4</w:t>
            </w:r>
          </w:p>
        </w:tc>
        <w:tc>
          <w:tcPr>
            <w:tcW w:w="2126" w:type="dxa"/>
            <w:gridSpan w:val="2"/>
            <w:vAlign w:val="center"/>
          </w:tcPr>
          <w:p w14:paraId="2AD5E76E">
            <w:pPr>
              <w:ind w:firstLine="420"/>
              <w:rPr>
                <w:rFonts w:ascii="Times New Roman" w:hAnsi="Times New Roman"/>
              </w:rPr>
            </w:pPr>
            <w:r>
              <w:rPr>
                <w:rFonts w:ascii="Times New Roman" w:hAnsi="Times New Roman"/>
              </w:rPr>
              <w:t>利润</w:t>
            </w:r>
          </w:p>
        </w:tc>
        <w:tc>
          <w:tcPr>
            <w:tcW w:w="4678" w:type="dxa"/>
            <w:vAlign w:val="center"/>
          </w:tcPr>
          <w:p w14:paraId="6B1C2812">
            <w:pPr>
              <w:ind w:firstLine="420"/>
              <w:rPr>
                <w:rFonts w:ascii="Times New Roman" w:hAnsi="Times New Roman"/>
              </w:rPr>
            </w:pPr>
            <w:r>
              <w:rPr>
                <w:rFonts w:ascii="Times New Roman" w:hAnsi="Times New Roman"/>
              </w:rPr>
              <w:t>按（1+2+3）的%计取</w:t>
            </w:r>
          </w:p>
        </w:tc>
        <w:tc>
          <w:tcPr>
            <w:tcW w:w="1417" w:type="dxa"/>
            <w:vAlign w:val="center"/>
          </w:tcPr>
          <w:p w14:paraId="323A34D3">
            <w:pPr>
              <w:ind w:firstLine="420"/>
              <w:rPr>
                <w:rFonts w:ascii="Times New Roman" w:hAnsi="Times New Roman"/>
              </w:rPr>
            </w:pPr>
          </w:p>
        </w:tc>
      </w:tr>
      <w:tr w14:paraId="5B24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center"/>
          </w:tcPr>
          <w:p w14:paraId="44F244B1">
            <w:pPr>
              <w:jc w:val="center"/>
              <w:rPr>
                <w:rFonts w:ascii="Times New Roman" w:hAnsi="Times New Roman"/>
              </w:rPr>
            </w:pPr>
            <w:r>
              <w:rPr>
                <w:rFonts w:hint="eastAsia" w:ascii="Times New Roman" w:hAnsi="Times New Roman"/>
              </w:rPr>
              <w:t>5</w:t>
            </w:r>
          </w:p>
        </w:tc>
        <w:tc>
          <w:tcPr>
            <w:tcW w:w="2126" w:type="dxa"/>
            <w:gridSpan w:val="2"/>
            <w:vAlign w:val="center"/>
          </w:tcPr>
          <w:p w14:paraId="1D421172">
            <w:pPr>
              <w:ind w:firstLine="420"/>
              <w:rPr>
                <w:rFonts w:ascii="Times New Roman" w:hAnsi="Times New Roman"/>
              </w:rPr>
            </w:pPr>
            <w:r>
              <w:rPr>
                <w:rFonts w:ascii="Times New Roman" w:hAnsi="Times New Roman"/>
              </w:rPr>
              <w:t>税费</w:t>
            </w:r>
          </w:p>
        </w:tc>
        <w:tc>
          <w:tcPr>
            <w:tcW w:w="4678" w:type="dxa"/>
            <w:vAlign w:val="center"/>
          </w:tcPr>
          <w:p w14:paraId="0AA3FF69">
            <w:pPr>
              <w:ind w:firstLine="420"/>
              <w:rPr>
                <w:rFonts w:ascii="Times New Roman" w:hAnsi="Times New Roman"/>
              </w:rPr>
            </w:pPr>
            <w:r>
              <w:rPr>
                <w:rFonts w:ascii="Times New Roman" w:hAnsi="Times New Roman"/>
              </w:rPr>
              <w:t>税费按国家及上海市规定缴纳</w:t>
            </w:r>
          </w:p>
        </w:tc>
        <w:tc>
          <w:tcPr>
            <w:tcW w:w="1417" w:type="dxa"/>
            <w:vAlign w:val="center"/>
          </w:tcPr>
          <w:p w14:paraId="508A0D13">
            <w:pPr>
              <w:ind w:firstLine="420"/>
              <w:rPr>
                <w:rFonts w:ascii="Times New Roman" w:hAnsi="Times New Roman"/>
              </w:rPr>
            </w:pPr>
          </w:p>
        </w:tc>
      </w:tr>
      <w:tr w14:paraId="0F6D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2" w:type="dxa"/>
            <w:gridSpan w:val="4"/>
            <w:vAlign w:val="center"/>
          </w:tcPr>
          <w:p w14:paraId="2142F2CF">
            <w:pPr>
              <w:ind w:firstLine="420"/>
              <w:jc w:val="center"/>
              <w:rPr>
                <w:rFonts w:ascii="Times New Roman" w:hAnsi="Times New Roman"/>
              </w:rPr>
            </w:pPr>
            <w:r>
              <w:rPr>
                <w:rFonts w:ascii="Times New Roman" w:hAnsi="Times New Roman"/>
              </w:rPr>
              <w:t>投标总价</w:t>
            </w:r>
          </w:p>
        </w:tc>
        <w:tc>
          <w:tcPr>
            <w:tcW w:w="1417" w:type="dxa"/>
            <w:vAlign w:val="center"/>
          </w:tcPr>
          <w:p w14:paraId="2069A1B4">
            <w:pPr>
              <w:ind w:firstLine="420"/>
              <w:rPr>
                <w:rFonts w:ascii="Times New Roman" w:hAnsi="Times New Roman"/>
              </w:rPr>
            </w:pPr>
          </w:p>
        </w:tc>
      </w:tr>
    </w:tbl>
    <w:p w14:paraId="6C5E9F20">
      <w:pPr>
        <w:adjustRightInd w:val="0"/>
        <w:snapToGrid w:val="0"/>
        <w:spacing w:line="300" w:lineRule="auto"/>
        <w:ind w:firstLine="440" w:firstLineChars="20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w:t>
      </w:r>
    </w:p>
    <w:p w14:paraId="050B7E59">
      <w:pPr>
        <w:adjustRightInd w:val="0"/>
        <w:snapToGrid w:val="0"/>
        <w:spacing w:line="300" w:lineRule="auto"/>
        <w:ind w:firstLine="442" w:firstLineChars="200"/>
        <w:jc w:val="left"/>
        <w:outlineLvl w:val="2"/>
        <w:rPr>
          <w:rFonts w:ascii="Times New Roman" w:hAnsi="Times New Roman"/>
          <w:b/>
          <w:color w:val="000000"/>
          <w:sz w:val="22"/>
        </w:rPr>
      </w:pPr>
      <w:bookmarkStart w:id="75" w:name="_Toc167805498"/>
      <w:bookmarkStart w:id="76" w:name="_Toc162957313"/>
      <w:bookmarkStart w:id="77" w:name="_Toc142901936"/>
      <w:r>
        <w:rPr>
          <w:rFonts w:ascii="Times New Roman" w:hAnsi="Times New Roman"/>
          <w:b/>
          <w:color w:val="000000"/>
          <w:sz w:val="22"/>
        </w:rPr>
        <w:t>14投标报价控制性条款</w:t>
      </w:r>
      <w:bookmarkEnd w:id="75"/>
      <w:bookmarkEnd w:id="76"/>
      <w:bookmarkEnd w:id="77"/>
    </w:p>
    <w:p w14:paraId="24FAC937">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14.1 投标报价不得超过公布的预算金额或最高限价，其中各年度或各分项报价（如有要求）均不得超过对应的预算金额或最高限价。</w:t>
      </w:r>
    </w:p>
    <w:p w14:paraId="44061540">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14.2 本项目只允许有一个报价，任何有选择的报价将不予接受。</w:t>
      </w:r>
    </w:p>
    <w:p w14:paraId="386A2306">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14.3 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ACE70CC">
      <w:pPr>
        <w:adjustRightInd w:val="0"/>
        <w:snapToGrid w:val="0"/>
        <w:spacing w:line="300" w:lineRule="auto"/>
        <w:ind w:firstLine="440" w:firstLineChars="200"/>
        <w:jc w:val="left"/>
        <w:rPr>
          <w:rFonts w:ascii="Times New Roman" w:hAnsi="Times New Roman"/>
          <w:color w:val="000000"/>
          <w:sz w:val="22"/>
        </w:rPr>
      </w:pPr>
      <w:r>
        <w:rPr>
          <w:rFonts w:ascii="宋体" w:hAnsi="宋体" w:cs="Segoe UI Symbol"/>
          <w:sz w:val="22"/>
        </w:rPr>
        <w:t>★</w:t>
      </w:r>
      <w:r>
        <w:rPr>
          <w:rFonts w:ascii="Times New Roman" w:hAnsi="Times New Roman"/>
          <w:color w:val="000000"/>
          <w:sz w:val="22"/>
        </w:rPr>
        <w:t>14.4 经评标委员会审定，投标报价存在下列情形之一的，该投标文件作无效标处理：</w:t>
      </w:r>
    </w:p>
    <w:p w14:paraId="3CCA3739">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14.4.1 对岗位设置一览表中的</w:t>
      </w:r>
      <w:r>
        <w:rPr>
          <w:rFonts w:ascii="Times New Roman" w:hAnsi="Times New Roman"/>
          <w:sz w:val="22"/>
        </w:rPr>
        <w:t>岗位配置数进行缩减的</w:t>
      </w:r>
      <w:r>
        <w:rPr>
          <w:rFonts w:ascii="Times New Roman" w:hAnsi="Times New Roman"/>
          <w:color w:val="000000"/>
          <w:sz w:val="22"/>
        </w:rPr>
        <w:t>；</w:t>
      </w:r>
    </w:p>
    <w:p w14:paraId="34B55BE0">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14.4.2 投标报价和技术方案</w:t>
      </w:r>
      <w:r>
        <w:rPr>
          <w:rFonts w:hint="eastAsia" w:ascii="Times New Roman" w:hAnsi="Times New Roman"/>
          <w:color w:val="000000"/>
          <w:sz w:val="22"/>
          <w:highlight w:val="green"/>
        </w:rPr>
        <w:t>及法律法规</w:t>
      </w:r>
      <w:r>
        <w:rPr>
          <w:rFonts w:ascii="Times New Roman" w:hAnsi="Times New Roman"/>
          <w:color w:val="000000"/>
          <w:sz w:val="22"/>
        </w:rPr>
        <w:t>明显不相符的；</w:t>
      </w:r>
    </w:p>
    <w:p w14:paraId="2C9275DF">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14.4.3 投标报价中员工的基本工资低于本市职工最新的最低工资标准的</w:t>
      </w:r>
      <w:r>
        <w:rPr>
          <w:rFonts w:hint="eastAsia" w:ascii="Times New Roman" w:hAnsi="Times New Roman"/>
          <w:color w:val="000000"/>
          <w:sz w:val="22"/>
        </w:rPr>
        <w:t>。</w:t>
      </w:r>
    </w:p>
    <w:p w14:paraId="09C0A928">
      <w:pPr>
        <w:widowControl/>
        <w:jc w:val="center"/>
        <w:rPr>
          <w:rFonts w:ascii="Times New Roman" w:hAnsi="Times New Roman" w:eastAsia="黑体"/>
          <w:sz w:val="30"/>
          <w:szCs w:val="30"/>
        </w:rPr>
      </w:pPr>
      <w:r>
        <w:rPr>
          <w:rFonts w:ascii="Times New Roman" w:hAnsi="Times New Roman"/>
          <w:color w:val="000000"/>
          <w:sz w:val="22"/>
        </w:rPr>
        <w:br w:type="page"/>
      </w:r>
      <w:bookmarkStart w:id="78" w:name="_Toc142901937"/>
      <w:bookmarkStart w:id="79" w:name="_Toc162957314"/>
      <w:bookmarkStart w:id="80" w:name="_Toc167805499"/>
      <w:bookmarkStart w:id="81" w:name="_Toc481849902"/>
      <w:bookmarkStart w:id="82" w:name="_Toc486604818"/>
      <w:r>
        <w:rPr>
          <w:rFonts w:ascii="Times New Roman" w:hAnsi="Times New Roman" w:eastAsia="黑体"/>
          <w:sz w:val="30"/>
          <w:szCs w:val="30"/>
        </w:rPr>
        <w:t>五、政府采购政策</w:t>
      </w:r>
      <w:bookmarkEnd w:id="78"/>
      <w:bookmarkEnd w:id="79"/>
      <w:bookmarkEnd w:id="80"/>
    </w:p>
    <w:bookmarkEnd w:id="81"/>
    <w:bookmarkEnd w:id="82"/>
    <w:p w14:paraId="3F261F66">
      <w:pPr>
        <w:adjustRightInd w:val="0"/>
        <w:snapToGrid w:val="0"/>
        <w:spacing w:line="300" w:lineRule="auto"/>
        <w:ind w:firstLine="442" w:firstLineChars="200"/>
        <w:outlineLvl w:val="2"/>
        <w:rPr>
          <w:rFonts w:ascii="Times New Roman" w:hAnsi="Times New Roman" w:eastAsiaTheme="minorEastAsia"/>
          <w:b/>
          <w:sz w:val="22"/>
        </w:rPr>
      </w:pPr>
      <w:bookmarkStart w:id="83" w:name="_Toc142901938"/>
      <w:bookmarkStart w:id="84" w:name="_Toc162957315"/>
      <w:bookmarkStart w:id="85" w:name="_Toc167805500"/>
      <w:bookmarkStart w:id="86" w:name="_Toc481849905"/>
      <w:bookmarkStart w:id="87" w:name="_Toc486604821"/>
      <w:r>
        <w:rPr>
          <w:rFonts w:ascii="Times New Roman" w:hAnsi="Times New Roman"/>
          <w:b/>
          <w:sz w:val="22"/>
        </w:rPr>
        <w:t>15</w:t>
      </w:r>
      <w:r>
        <w:rPr>
          <w:rFonts w:ascii="Times New Roman" w:hAnsi="Times New Roman" w:eastAsiaTheme="minorEastAsia"/>
          <w:b/>
          <w:sz w:val="22"/>
        </w:rPr>
        <w:t>促进中小企业发展</w:t>
      </w:r>
      <w:bookmarkEnd w:id="83"/>
      <w:bookmarkEnd w:id="84"/>
      <w:bookmarkEnd w:id="85"/>
    </w:p>
    <w:bookmarkEnd w:id="86"/>
    <w:bookmarkEnd w:id="87"/>
    <w:p w14:paraId="348F6AEA">
      <w:pPr>
        <w:adjustRightInd w:val="0"/>
        <w:snapToGrid w:val="0"/>
        <w:spacing w:line="300" w:lineRule="auto"/>
        <w:ind w:firstLine="440" w:firstLineChars="200"/>
        <w:jc w:val="left"/>
        <w:rPr>
          <w:rFonts w:ascii="Times New Roman" w:hAnsi="Times New Roman"/>
          <w:color w:val="000000"/>
          <w:sz w:val="22"/>
        </w:rPr>
      </w:pPr>
      <w:bookmarkStart w:id="88" w:name="_Toc142901939"/>
      <w:r>
        <w:rPr>
          <w:rFonts w:ascii="Times New Roman" w:hAnsi="Times New Roman"/>
          <w:color w:val="000000"/>
          <w:sz w:val="22"/>
        </w:rPr>
        <w:t>15.1 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2020】46号）、《关于进一步加大政府采购支持中小企业力度的通知》（财库【2022】19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7D056B32">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15.2投标人按照《政府采购促进中小企业发展管理办法》（财库【2020】46号）规定提供声明函内容不实的，属于提供虚假材料谋取中标、成交，依照《中华人民共和国政府采购法》等国家相关规定追究相应责任。</w:t>
      </w:r>
    </w:p>
    <w:p w14:paraId="53EE5559">
      <w:pPr>
        <w:adjustRightInd w:val="0"/>
        <w:snapToGrid w:val="0"/>
        <w:spacing w:line="300" w:lineRule="auto"/>
        <w:ind w:firstLine="442" w:firstLineChars="200"/>
        <w:outlineLvl w:val="2"/>
        <w:rPr>
          <w:rFonts w:ascii="Times New Roman" w:hAnsi="Times New Roman"/>
          <w:b/>
          <w:sz w:val="22"/>
        </w:rPr>
      </w:pPr>
      <w:bookmarkStart w:id="89" w:name="_Toc162957316"/>
      <w:bookmarkStart w:id="90" w:name="_Toc167805501"/>
      <w:r>
        <w:rPr>
          <w:rFonts w:ascii="Times New Roman" w:hAnsi="Times New Roman"/>
          <w:b/>
          <w:sz w:val="22"/>
        </w:rPr>
        <w:t>16 促进残疾人就业</w:t>
      </w:r>
      <w:r>
        <w:rPr>
          <w:rFonts w:ascii="Times New Roman" w:hAnsi="Times New Roman"/>
          <w:sz w:val="22"/>
        </w:rPr>
        <w:t>（注：仅残疾人福利单位适用）</w:t>
      </w:r>
      <w:bookmarkEnd w:id="88"/>
      <w:bookmarkEnd w:id="89"/>
      <w:bookmarkEnd w:id="90"/>
    </w:p>
    <w:p w14:paraId="794D1EA8">
      <w:pPr>
        <w:adjustRightInd w:val="0"/>
        <w:snapToGrid w:val="0"/>
        <w:spacing w:line="300" w:lineRule="auto"/>
        <w:ind w:firstLine="440" w:firstLineChars="200"/>
        <w:rPr>
          <w:rFonts w:ascii="Times New Roman" w:hAnsi="Times New Roman"/>
          <w:sz w:val="22"/>
        </w:rPr>
      </w:pPr>
      <w:r>
        <w:rPr>
          <w:rFonts w:ascii="Times New Roman" w:hAnsi="Times New Roman"/>
          <w:sz w:val="22"/>
        </w:rPr>
        <w:t xml:space="preserve">16.1 </w:t>
      </w:r>
      <w:bookmarkStart w:id="91" w:name="sendNo"/>
      <w:r>
        <w:rPr>
          <w:rFonts w:ascii="Times New Roman" w:hAnsi="Times New Roman"/>
          <w:sz w:val="22"/>
        </w:rPr>
        <w:t>符合财库</w:t>
      </w:r>
      <w:bookmarkEnd w:id="91"/>
      <w:r>
        <w:rPr>
          <w:rFonts w:ascii="Times New Roman" w:hAnsi="Times New Roman"/>
          <w:sz w:val="22"/>
        </w:rPr>
        <w:t>【2017】141号文中所示条件的残疾人福利性单位视同小型、微型企业，享受促进中小企业发展的政府采购政策。残疾人福利性单位属于小型、微型企业的，不重复享受政策。</w:t>
      </w:r>
    </w:p>
    <w:p w14:paraId="29A2946E">
      <w:r>
        <w:rPr>
          <w:rFonts w:ascii="Times New Roman" w:hAnsi="Times New Roman"/>
          <w:sz w:val="22"/>
        </w:rPr>
        <w:t>16.2残疾人福利性单位在参加政府采购活动时，应当按财库【2017】141号规定的《残疾人福利性单位声明函》（具体格式详见“投标文件格式”），并对声明的真实性负责。</w:t>
      </w:r>
      <w:bookmarkStart w:id="92" w:name="_GoBack"/>
      <w:bookmarkEnd w:id="9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ind w:left="860" w:hanging="420"/>
      </w:pPr>
      <w:rPr>
        <w:rFonts w:hint="eastAsia" w:cs="Times New Roman"/>
      </w:rPr>
    </w:lvl>
    <w:lvl w:ilvl="1" w:tentative="0">
      <w:start w:val="1"/>
      <w:numFmt w:val="lowerLetter"/>
      <w:lvlText w:val="%2)"/>
      <w:lvlJc w:val="left"/>
      <w:pPr>
        <w:ind w:left="1280" w:hanging="420"/>
      </w:pPr>
      <w:rPr>
        <w:rFonts w:cs="Times New Roman"/>
      </w:rPr>
    </w:lvl>
    <w:lvl w:ilvl="2" w:tentative="0">
      <w:start w:val="1"/>
      <w:numFmt w:val="lowerRoman"/>
      <w:lvlText w:val="%3."/>
      <w:lvlJc w:val="right"/>
      <w:pPr>
        <w:ind w:left="1700" w:hanging="420"/>
      </w:pPr>
      <w:rPr>
        <w:rFonts w:cs="Times New Roman"/>
      </w:rPr>
    </w:lvl>
    <w:lvl w:ilvl="3" w:tentative="0">
      <w:start w:val="1"/>
      <w:numFmt w:val="decimal"/>
      <w:lvlText w:val="%4."/>
      <w:lvlJc w:val="left"/>
      <w:pPr>
        <w:ind w:left="2120" w:hanging="420"/>
      </w:pPr>
      <w:rPr>
        <w:rFonts w:cs="Times New Roman"/>
      </w:rPr>
    </w:lvl>
    <w:lvl w:ilvl="4" w:tentative="0">
      <w:start w:val="1"/>
      <w:numFmt w:val="lowerLetter"/>
      <w:lvlText w:val="%5)"/>
      <w:lvlJc w:val="left"/>
      <w:pPr>
        <w:ind w:left="2540" w:hanging="420"/>
      </w:pPr>
      <w:rPr>
        <w:rFonts w:cs="Times New Roman"/>
      </w:rPr>
    </w:lvl>
    <w:lvl w:ilvl="5" w:tentative="0">
      <w:start w:val="1"/>
      <w:numFmt w:val="lowerRoman"/>
      <w:lvlText w:val="%6."/>
      <w:lvlJc w:val="right"/>
      <w:pPr>
        <w:ind w:left="2960" w:hanging="420"/>
      </w:pPr>
      <w:rPr>
        <w:rFonts w:cs="Times New Roman"/>
      </w:rPr>
    </w:lvl>
    <w:lvl w:ilvl="6" w:tentative="0">
      <w:start w:val="1"/>
      <w:numFmt w:val="decimal"/>
      <w:lvlText w:val="%7."/>
      <w:lvlJc w:val="left"/>
      <w:pPr>
        <w:ind w:left="3380" w:hanging="420"/>
      </w:pPr>
      <w:rPr>
        <w:rFonts w:cs="Times New Roman"/>
      </w:rPr>
    </w:lvl>
    <w:lvl w:ilvl="7" w:tentative="0">
      <w:start w:val="1"/>
      <w:numFmt w:val="lowerLetter"/>
      <w:lvlText w:val="%8)"/>
      <w:lvlJc w:val="left"/>
      <w:pPr>
        <w:ind w:left="3800" w:hanging="420"/>
      </w:pPr>
      <w:rPr>
        <w:rFonts w:cs="Times New Roman"/>
      </w:rPr>
    </w:lvl>
    <w:lvl w:ilvl="8" w:tentative="0">
      <w:start w:val="1"/>
      <w:numFmt w:val="lowerRoman"/>
      <w:lvlText w:val="%9."/>
      <w:lvlJc w:val="right"/>
      <w:pPr>
        <w:ind w:left="4220" w:hanging="42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企业用户_281058514">
    <w15:presenceInfo w15:providerId="None" w15:userId="企业用户_281058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jBiMTI0NjJlMzY4M2JkOTNlZGYzOGI1OGIzOGMifQ=="/>
  </w:docVars>
  <w:rsids>
    <w:rsidRoot w:val="00000000"/>
    <w:rsid w:val="1DF12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2024-09-02T09:39:14Z</dcterms:created>
  <dc:creator>徐帧</dc:creator>
  <cp:lastModifiedBy>涅戟、</cp:lastModifiedBy>
  <dcterms:modified xsi:type="dcterms:W3CDTF">2024-09-02T09:39:54Z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D0ACD64EF93A4DBBBD6C13469638EFEE_12</vt:lpwstr>
  </property>
</Properties>
</file>