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05C" w:rsidRDefault="0005505C">
      <w:pPr>
        <w:rPr>
          <w:rFonts w:ascii="仿宋" w:eastAsia="仿宋" w:hAnsi="仿宋" w:cs="仿宋"/>
        </w:rPr>
      </w:pPr>
    </w:p>
    <w:p w:rsidR="0005505C" w:rsidRDefault="0005505C">
      <w:pPr>
        <w:rPr>
          <w:rFonts w:ascii="仿宋" w:eastAsia="仿宋" w:hAnsi="仿宋" w:cs="仿宋"/>
        </w:rPr>
      </w:pPr>
    </w:p>
    <w:p w:rsidR="0005505C" w:rsidRDefault="0005505C">
      <w:pPr>
        <w:rPr>
          <w:rFonts w:ascii="仿宋" w:eastAsia="仿宋" w:hAnsi="仿宋" w:cs="仿宋"/>
        </w:rPr>
      </w:pPr>
    </w:p>
    <w:p w:rsidR="0005505C" w:rsidRDefault="0005505C">
      <w:pPr>
        <w:rPr>
          <w:rFonts w:ascii="仿宋" w:eastAsia="仿宋" w:hAnsi="仿宋" w:cs="仿宋"/>
        </w:rPr>
      </w:pPr>
    </w:p>
    <w:p w:rsidR="0005505C" w:rsidRDefault="0005505C">
      <w:pPr>
        <w:jc w:val="center"/>
        <w:rPr>
          <w:rFonts w:ascii="仿宋" w:eastAsia="仿宋" w:hAnsi="仿宋" w:cs="仿宋"/>
          <w:b/>
          <w:bCs/>
          <w:sz w:val="56"/>
          <w:szCs w:val="72"/>
        </w:rPr>
      </w:pPr>
    </w:p>
    <w:p w:rsidR="0005505C" w:rsidRDefault="0005505C">
      <w:pPr>
        <w:jc w:val="center"/>
        <w:rPr>
          <w:rFonts w:ascii="仿宋" w:eastAsia="仿宋" w:hAnsi="仿宋" w:cs="仿宋"/>
          <w:b/>
          <w:bCs/>
          <w:sz w:val="56"/>
          <w:szCs w:val="72"/>
        </w:rPr>
      </w:pPr>
    </w:p>
    <w:p w:rsidR="0005505C" w:rsidRDefault="00232FD7">
      <w:pPr>
        <w:jc w:val="center"/>
        <w:rPr>
          <w:rFonts w:ascii="仿宋" w:eastAsia="仿宋" w:hAnsi="仿宋" w:cs="仿宋"/>
          <w:b/>
          <w:bCs/>
          <w:sz w:val="56"/>
          <w:szCs w:val="72"/>
        </w:rPr>
      </w:pPr>
      <w:r w:rsidRPr="00232FD7">
        <w:rPr>
          <w:rFonts w:ascii="仿宋" w:eastAsia="仿宋" w:hAnsi="仿宋" w:cs="仿宋" w:hint="eastAsia"/>
          <w:b/>
          <w:bCs/>
          <w:sz w:val="56"/>
          <w:szCs w:val="72"/>
        </w:rPr>
        <w:t>练塘派出所开办LED大屏及配套设施采购项目</w:t>
      </w:r>
      <w:r w:rsidR="00326A3F">
        <w:rPr>
          <w:rFonts w:ascii="仿宋" w:eastAsia="仿宋" w:hAnsi="仿宋" w:cs="仿宋" w:hint="eastAsia"/>
          <w:b/>
          <w:bCs/>
          <w:sz w:val="56"/>
          <w:szCs w:val="72"/>
        </w:rPr>
        <w:t>招标需求</w:t>
      </w:r>
    </w:p>
    <w:p w:rsidR="0005505C" w:rsidRDefault="0005505C">
      <w:pPr>
        <w:jc w:val="center"/>
        <w:rPr>
          <w:rFonts w:ascii="仿宋" w:eastAsia="仿宋" w:hAnsi="仿宋" w:cs="仿宋"/>
          <w:b/>
          <w:bCs/>
          <w:sz w:val="56"/>
          <w:szCs w:val="72"/>
        </w:rPr>
      </w:pPr>
    </w:p>
    <w:p w:rsidR="0005505C" w:rsidRPr="000834B2" w:rsidRDefault="00326A3F">
      <w:pPr>
        <w:jc w:val="left"/>
        <w:rPr>
          <w:rFonts w:cstheme="minorEastAsia"/>
          <w:sz w:val="28"/>
          <w:szCs w:val="28"/>
        </w:rPr>
      </w:pPr>
      <w:r w:rsidRPr="000834B2">
        <w:rPr>
          <w:rFonts w:cstheme="minorEastAsia" w:hint="eastAsia"/>
          <w:sz w:val="28"/>
          <w:szCs w:val="28"/>
        </w:rPr>
        <w:t>1</w:t>
      </w:r>
      <w:r w:rsidRPr="000834B2">
        <w:rPr>
          <w:rFonts w:cstheme="minorEastAsia" w:hint="eastAsia"/>
          <w:sz w:val="28"/>
          <w:szCs w:val="28"/>
        </w:rPr>
        <w:t>、本项目组织统一现场踏勘。</w:t>
      </w:r>
    </w:p>
    <w:p w:rsidR="0005505C" w:rsidRPr="000834B2" w:rsidRDefault="00326A3F">
      <w:pPr>
        <w:jc w:val="left"/>
        <w:rPr>
          <w:rFonts w:asciiTheme="minorEastAsia" w:eastAsiaTheme="minorEastAsia" w:hAnsiTheme="minorEastAsia" w:cstheme="minorEastAsia"/>
          <w:b/>
          <w:bCs/>
          <w:kern w:val="0"/>
          <w:szCs w:val="21"/>
        </w:rPr>
      </w:pPr>
      <w:r w:rsidRPr="000834B2">
        <w:rPr>
          <w:rFonts w:asciiTheme="minorEastAsia" w:eastAsiaTheme="minorEastAsia" w:hAnsiTheme="minorEastAsia" w:cstheme="minorEastAsia" w:hint="eastAsia"/>
          <w:b/>
          <w:bCs/>
          <w:kern w:val="0"/>
          <w:szCs w:val="21"/>
        </w:rPr>
        <w:t>现场踏勘：采购人于</w:t>
      </w:r>
      <w:r w:rsidRPr="000834B2">
        <w:rPr>
          <w:rFonts w:asciiTheme="minorEastAsia" w:eastAsiaTheme="minorEastAsia" w:hAnsiTheme="minorEastAsia" w:cstheme="minorEastAsia" w:hint="eastAsia"/>
          <w:b/>
          <w:bCs/>
          <w:kern w:val="0"/>
          <w:szCs w:val="21"/>
          <w:u w:val="single"/>
        </w:rPr>
        <w:t>2024年</w:t>
      </w:r>
      <w:r w:rsidR="000834B2" w:rsidRPr="000834B2">
        <w:rPr>
          <w:rFonts w:asciiTheme="minorEastAsia" w:eastAsiaTheme="minorEastAsia" w:hAnsiTheme="minorEastAsia" w:cstheme="minorEastAsia" w:hint="eastAsia"/>
          <w:b/>
          <w:bCs/>
          <w:kern w:val="0"/>
          <w:szCs w:val="21"/>
          <w:u w:val="single"/>
        </w:rPr>
        <w:t>0</w:t>
      </w:r>
      <w:r w:rsidR="000834B2" w:rsidRPr="000834B2">
        <w:rPr>
          <w:rFonts w:asciiTheme="minorEastAsia" w:eastAsiaTheme="minorEastAsia" w:hAnsiTheme="minorEastAsia" w:cstheme="minorEastAsia"/>
          <w:b/>
          <w:bCs/>
          <w:kern w:val="0"/>
          <w:szCs w:val="21"/>
          <w:u w:val="single"/>
        </w:rPr>
        <w:t>8</w:t>
      </w:r>
      <w:r w:rsidRPr="000834B2">
        <w:rPr>
          <w:rFonts w:asciiTheme="minorEastAsia" w:eastAsiaTheme="minorEastAsia" w:hAnsiTheme="minorEastAsia" w:cstheme="minorEastAsia" w:hint="eastAsia"/>
          <w:b/>
          <w:bCs/>
          <w:kern w:val="0"/>
          <w:szCs w:val="21"/>
          <w:u w:val="single"/>
        </w:rPr>
        <w:t>月</w:t>
      </w:r>
      <w:r w:rsidR="000834B2" w:rsidRPr="000834B2">
        <w:rPr>
          <w:rFonts w:asciiTheme="minorEastAsia" w:eastAsiaTheme="minorEastAsia" w:hAnsiTheme="minorEastAsia" w:cstheme="minorEastAsia" w:hint="eastAsia"/>
          <w:b/>
          <w:bCs/>
          <w:kern w:val="0"/>
          <w:szCs w:val="21"/>
          <w:u w:val="single"/>
        </w:rPr>
        <w:t>1</w:t>
      </w:r>
      <w:r w:rsidR="000834B2" w:rsidRPr="000834B2">
        <w:rPr>
          <w:rFonts w:asciiTheme="minorEastAsia" w:eastAsiaTheme="minorEastAsia" w:hAnsiTheme="minorEastAsia" w:cstheme="minorEastAsia"/>
          <w:b/>
          <w:bCs/>
          <w:kern w:val="0"/>
          <w:szCs w:val="21"/>
          <w:u w:val="single"/>
        </w:rPr>
        <w:t>5</w:t>
      </w:r>
      <w:r w:rsidRPr="000834B2">
        <w:rPr>
          <w:rFonts w:asciiTheme="minorEastAsia" w:eastAsiaTheme="minorEastAsia" w:hAnsiTheme="minorEastAsia" w:cstheme="minorEastAsia" w:hint="eastAsia"/>
          <w:b/>
          <w:bCs/>
          <w:kern w:val="0"/>
          <w:szCs w:val="21"/>
          <w:u w:val="single"/>
        </w:rPr>
        <w:t>日</w:t>
      </w:r>
      <w:r w:rsidR="000834B2" w:rsidRPr="000834B2">
        <w:rPr>
          <w:rFonts w:asciiTheme="minorEastAsia" w:eastAsiaTheme="minorEastAsia" w:hAnsiTheme="minorEastAsia" w:cstheme="minorEastAsia"/>
          <w:b/>
          <w:bCs/>
          <w:kern w:val="0"/>
          <w:szCs w:val="21"/>
          <w:u w:val="single"/>
        </w:rPr>
        <w:t>14</w:t>
      </w:r>
      <w:r w:rsidRPr="000834B2">
        <w:rPr>
          <w:rFonts w:asciiTheme="minorEastAsia" w:eastAsiaTheme="minorEastAsia" w:hAnsiTheme="minorEastAsia" w:cstheme="minorEastAsia" w:hint="eastAsia"/>
          <w:b/>
          <w:bCs/>
          <w:kern w:val="0"/>
          <w:szCs w:val="21"/>
          <w:u w:val="single"/>
        </w:rPr>
        <w:t>:30</w:t>
      </w:r>
      <w:r w:rsidRPr="000834B2">
        <w:rPr>
          <w:rFonts w:asciiTheme="minorEastAsia" w:eastAsiaTheme="minorEastAsia" w:hAnsiTheme="minorEastAsia" w:cstheme="minorEastAsia" w:hint="eastAsia"/>
          <w:b/>
          <w:bCs/>
          <w:kern w:val="0"/>
          <w:szCs w:val="21"/>
        </w:rPr>
        <w:t>统一组织踏勘现场，供应商应委派代表准时参加，参加踏勘人员为2人（</w:t>
      </w:r>
      <w:r w:rsidRPr="000834B2">
        <w:rPr>
          <w:rFonts w:asciiTheme="minorEastAsia" w:eastAsiaTheme="minorEastAsia" w:hAnsiTheme="minorEastAsia" w:cstheme="minorEastAsia" w:hint="eastAsia"/>
          <w:b/>
          <w:bCs/>
          <w:kern w:val="0"/>
          <w:szCs w:val="21"/>
          <w:u w:val="single"/>
        </w:rPr>
        <w:t>法定代表授权人、项目负责人</w:t>
      </w:r>
      <w:r w:rsidRPr="000834B2">
        <w:rPr>
          <w:rFonts w:asciiTheme="minorEastAsia" w:eastAsiaTheme="minorEastAsia" w:hAnsiTheme="minorEastAsia" w:cstheme="minorEastAsia" w:hint="eastAsia"/>
          <w:b/>
          <w:bCs/>
          <w:kern w:val="0"/>
          <w:szCs w:val="21"/>
        </w:rPr>
        <w:t>）。</w:t>
      </w:r>
    </w:p>
    <w:p w:rsidR="0005505C" w:rsidRPr="000834B2" w:rsidRDefault="00326A3F">
      <w:pPr>
        <w:jc w:val="left"/>
        <w:rPr>
          <w:rFonts w:asciiTheme="minorEastAsia" w:eastAsiaTheme="minorEastAsia" w:hAnsiTheme="minorEastAsia" w:cstheme="minorEastAsia"/>
          <w:b/>
          <w:bCs/>
          <w:kern w:val="0"/>
          <w:szCs w:val="21"/>
        </w:rPr>
      </w:pPr>
      <w:r w:rsidRPr="000834B2">
        <w:rPr>
          <w:rFonts w:asciiTheme="minorEastAsia" w:eastAsiaTheme="minorEastAsia" w:hAnsiTheme="minorEastAsia" w:cstheme="minorEastAsia" w:hint="eastAsia"/>
          <w:b/>
          <w:bCs/>
          <w:kern w:val="0"/>
          <w:szCs w:val="21"/>
        </w:rPr>
        <w:t>须单独提供：</w:t>
      </w:r>
    </w:p>
    <w:p w:rsidR="0005505C" w:rsidRPr="000834B2" w:rsidRDefault="00326A3F">
      <w:pPr>
        <w:jc w:val="left"/>
        <w:rPr>
          <w:rFonts w:asciiTheme="minorEastAsia" w:eastAsiaTheme="minorEastAsia" w:hAnsiTheme="minorEastAsia" w:cstheme="minorEastAsia"/>
          <w:b/>
          <w:bCs/>
          <w:kern w:val="0"/>
          <w:szCs w:val="21"/>
        </w:rPr>
      </w:pPr>
      <w:r w:rsidRPr="000834B2">
        <w:rPr>
          <w:rFonts w:asciiTheme="minorEastAsia" w:eastAsiaTheme="minorEastAsia" w:hAnsiTheme="minorEastAsia" w:cstheme="minorEastAsia" w:hint="eastAsia"/>
          <w:b/>
          <w:bCs/>
          <w:kern w:val="0"/>
          <w:szCs w:val="21"/>
        </w:rPr>
        <w:t>1）法定代表授权人、项目负责人身份证复印件。</w:t>
      </w:r>
    </w:p>
    <w:p w:rsidR="0005505C" w:rsidRPr="000834B2" w:rsidRDefault="001A3973">
      <w:pPr>
        <w:jc w:val="left"/>
        <w:rPr>
          <w:rFonts w:asciiTheme="minorEastAsia" w:eastAsiaTheme="minorEastAsia" w:hAnsiTheme="minorEastAsia" w:cstheme="minorEastAsia"/>
          <w:b/>
          <w:bCs/>
          <w:kern w:val="0"/>
          <w:szCs w:val="21"/>
        </w:rPr>
      </w:pPr>
      <w:r w:rsidRPr="000834B2">
        <w:rPr>
          <w:rFonts w:asciiTheme="minorEastAsia" w:eastAsiaTheme="minorEastAsia" w:hAnsiTheme="minorEastAsia" w:cstheme="minorEastAsia"/>
          <w:b/>
          <w:bCs/>
          <w:kern w:val="0"/>
          <w:szCs w:val="21"/>
        </w:rPr>
        <w:t>2</w:t>
      </w:r>
      <w:r w:rsidR="00326A3F" w:rsidRPr="000834B2">
        <w:rPr>
          <w:rFonts w:asciiTheme="minorEastAsia" w:eastAsiaTheme="minorEastAsia" w:hAnsiTheme="minorEastAsia" w:cstheme="minorEastAsia" w:hint="eastAsia"/>
          <w:b/>
          <w:bCs/>
          <w:kern w:val="0"/>
          <w:szCs w:val="21"/>
        </w:rPr>
        <w:t>）单位营业执照（副本）复印件</w:t>
      </w:r>
      <w:r w:rsidR="00326A3F" w:rsidRPr="000834B2">
        <w:rPr>
          <w:rFonts w:cstheme="minorEastAsia" w:hint="eastAsia"/>
          <w:b/>
          <w:bCs/>
          <w:kern w:val="0"/>
          <w:szCs w:val="21"/>
        </w:rPr>
        <w:t>。</w:t>
      </w:r>
    </w:p>
    <w:p w:rsidR="0005505C" w:rsidRPr="000834B2" w:rsidRDefault="001A3973">
      <w:pPr>
        <w:jc w:val="left"/>
        <w:rPr>
          <w:rFonts w:asciiTheme="minorEastAsia" w:eastAsiaTheme="minorEastAsia" w:hAnsiTheme="minorEastAsia" w:cstheme="minorEastAsia"/>
          <w:b/>
          <w:bCs/>
          <w:kern w:val="0"/>
          <w:szCs w:val="21"/>
        </w:rPr>
      </w:pPr>
      <w:r w:rsidRPr="000834B2">
        <w:rPr>
          <w:rFonts w:asciiTheme="minorEastAsia" w:eastAsiaTheme="minorEastAsia" w:hAnsiTheme="minorEastAsia" w:cstheme="minorEastAsia"/>
          <w:b/>
          <w:bCs/>
          <w:kern w:val="0"/>
          <w:szCs w:val="21"/>
        </w:rPr>
        <w:t>3</w:t>
      </w:r>
      <w:r w:rsidR="00326A3F" w:rsidRPr="000834B2">
        <w:rPr>
          <w:rFonts w:asciiTheme="minorEastAsia" w:eastAsiaTheme="minorEastAsia" w:hAnsiTheme="minorEastAsia" w:cstheme="minorEastAsia" w:hint="eastAsia"/>
          <w:b/>
          <w:bCs/>
          <w:kern w:val="0"/>
          <w:szCs w:val="21"/>
        </w:rPr>
        <w:t>）提供法定代表人授权委托书并由法定代表人签字或盖章（需提供法定代表人身份证复印件）</w:t>
      </w:r>
      <w:r w:rsidR="00326A3F" w:rsidRPr="000834B2">
        <w:rPr>
          <w:rFonts w:cstheme="minorEastAsia" w:hint="eastAsia"/>
          <w:b/>
          <w:bCs/>
          <w:kern w:val="0"/>
          <w:szCs w:val="21"/>
        </w:rPr>
        <w:t>。</w:t>
      </w:r>
    </w:p>
    <w:p w:rsidR="0005505C" w:rsidRPr="000834B2" w:rsidRDefault="00326A3F">
      <w:pPr>
        <w:jc w:val="left"/>
        <w:rPr>
          <w:rFonts w:asciiTheme="minorEastAsia" w:eastAsiaTheme="minorEastAsia" w:hAnsiTheme="minorEastAsia" w:cstheme="minorEastAsia"/>
          <w:b/>
          <w:bCs/>
          <w:kern w:val="0"/>
          <w:szCs w:val="21"/>
        </w:rPr>
      </w:pPr>
      <w:r w:rsidRPr="000834B2">
        <w:rPr>
          <w:rFonts w:asciiTheme="minorEastAsia" w:eastAsiaTheme="minorEastAsia" w:hAnsiTheme="minorEastAsia" w:cstheme="minorEastAsia" w:hint="eastAsia"/>
          <w:b/>
          <w:bCs/>
          <w:kern w:val="0"/>
          <w:szCs w:val="21"/>
        </w:rPr>
        <w:t>（上述</w:t>
      </w:r>
      <w:r w:rsidR="000834B2" w:rsidRPr="000834B2">
        <w:rPr>
          <w:rFonts w:asciiTheme="minorEastAsia" w:eastAsiaTheme="minorEastAsia" w:hAnsiTheme="minorEastAsia" w:cstheme="minorEastAsia"/>
          <w:b/>
          <w:bCs/>
          <w:kern w:val="0"/>
          <w:szCs w:val="21"/>
        </w:rPr>
        <w:t>3</w:t>
      </w:r>
      <w:r w:rsidRPr="000834B2">
        <w:rPr>
          <w:rFonts w:asciiTheme="minorEastAsia" w:eastAsiaTheme="minorEastAsia" w:hAnsiTheme="minorEastAsia" w:cstheme="minorEastAsia" w:hint="eastAsia"/>
          <w:b/>
          <w:bCs/>
          <w:kern w:val="0"/>
          <w:szCs w:val="21"/>
        </w:rPr>
        <w:t>项材料踏勘现场时提供加盖单位公章后复印件给采购人，</w:t>
      </w:r>
      <w:r w:rsidR="000834B2" w:rsidRPr="000834B2">
        <w:rPr>
          <w:rFonts w:asciiTheme="minorEastAsia" w:eastAsiaTheme="minorEastAsia" w:hAnsiTheme="minorEastAsia" w:cstheme="minorEastAsia"/>
          <w:b/>
          <w:bCs/>
          <w:kern w:val="0"/>
          <w:szCs w:val="21"/>
        </w:rPr>
        <w:t>1-3</w:t>
      </w:r>
      <w:r w:rsidRPr="000834B2">
        <w:rPr>
          <w:rFonts w:asciiTheme="minorEastAsia" w:eastAsiaTheme="minorEastAsia" w:hAnsiTheme="minorEastAsia" w:cstheme="minorEastAsia" w:hint="eastAsia"/>
          <w:b/>
          <w:bCs/>
          <w:kern w:val="0"/>
          <w:szCs w:val="21"/>
        </w:rPr>
        <w:t>项材料提供原件附在投标文件中）</w:t>
      </w:r>
    </w:p>
    <w:p w:rsidR="0005505C" w:rsidRPr="000834B2" w:rsidRDefault="00326A3F">
      <w:pPr>
        <w:jc w:val="left"/>
        <w:rPr>
          <w:rFonts w:asciiTheme="minorEastAsia" w:eastAsiaTheme="minorEastAsia" w:hAnsiTheme="minorEastAsia" w:cstheme="minorEastAsia"/>
          <w:b/>
          <w:bCs/>
          <w:kern w:val="0"/>
          <w:szCs w:val="21"/>
        </w:rPr>
      </w:pPr>
      <w:proofErr w:type="gramStart"/>
      <w:r w:rsidRPr="000834B2">
        <w:rPr>
          <w:rFonts w:asciiTheme="minorEastAsia" w:eastAsiaTheme="minorEastAsia" w:hAnsiTheme="minorEastAsia" w:cstheme="minorEastAsia" w:hint="eastAsia"/>
          <w:b/>
          <w:bCs/>
          <w:kern w:val="0"/>
          <w:szCs w:val="21"/>
          <w:u w:val="single"/>
        </w:rPr>
        <w:t>青浦区练塘</w:t>
      </w:r>
      <w:proofErr w:type="gramEnd"/>
      <w:r w:rsidRPr="000834B2">
        <w:rPr>
          <w:rFonts w:asciiTheme="minorEastAsia" w:eastAsiaTheme="minorEastAsia" w:hAnsiTheme="minorEastAsia" w:cstheme="minorEastAsia" w:hint="eastAsia"/>
          <w:b/>
          <w:bCs/>
          <w:kern w:val="0"/>
          <w:szCs w:val="21"/>
          <w:u w:val="single"/>
        </w:rPr>
        <w:t>派出所（青浦</w:t>
      </w:r>
      <w:proofErr w:type="gramStart"/>
      <w:r w:rsidRPr="000834B2">
        <w:rPr>
          <w:rFonts w:asciiTheme="minorEastAsia" w:eastAsiaTheme="minorEastAsia" w:hAnsiTheme="minorEastAsia" w:cstheme="minorEastAsia" w:hint="eastAsia"/>
          <w:b/>
          <w:bCs/>
          <w:kern w:val="0"/>
          <w:szCs w:val="21"/>
          <w:u w:val="single"/>
        </w:rPr>
        <w:t>区练塘镇章</w:t>
      </w:r>
      <w:proofErr w:type="gramEnd"/>
      <w:r w:rsidRPr="000834B2">
        <w:rPr>
          <w:rFonts w:asciiTheme="minorEastAsia" w:eastAsiaTheme="minorEastAsia" w:hAnsiTheme="minorEastAsia" w:cstheme="minorEastAsia" w:hint="eastAsia"/>
          <w:b/>
          <w:bCs/>
          <w:kern w:val="0"/>
          <w:szCs w:val="21"/>
          <w:u w:val="single"/>
        </w:rPr>
        <w:t>练塘路910号）</w:t>
      </w:r>
      <w:r w:rsidRPr="000834B2">
        <w:rPr>
          <w:rFonts w:asciiTheme="minorEastAsia" w:eastAsiaTheme="minorEastAsia" w:hAnsiTheme="minorEastAsia" w:cstheme="minorEastAsia" w:hint="eastAsia"/>
          <w:b/>
          <w:bCs/>
          <w:kern w:val="0"/>
          <w:szCs w:val="21"/>
        </w:rPr>
        <w:t>。</w:t>
      </w:r>
    </w:p>
    <w:p w:rsidR="0005505C" w:rsidRPr="000834B2" w:rsidRDefault="00326A3F">
      <w:pPr>
        <w:jc w:val="left"/>
        <w:rPr>
          <w:rFonts w:cstheme="minorEastAsia"/>
          <w:szCs w:val="21"/>
        </w:rPr>
      </w:pPr>
      <w:r w:rsidRPr="000834B2">
        <w:rPr>
          <w:rFonts w:cstheme="minorEastAsia" w:hint="eastAsia"/>
          <w:spacing w:val="1"/>
          <w:szCs w:val="21"/>
        </w:rPr>
        <w:t>联系人：董思远</w:t>
      </w:r>
      <w:r w:rsidRPr="000834B2">
        <w:rPr>
          <w:rFonts w:cstheme="minorEastAsia" w:hint="eastAsia"/>
          <w:spacing w:val="1"/>
          <w:szCs w:val="21"/>
        </w:rPr>
        <w:t>13817396651</w:t>
      </w:r>
      <w:r w:rsidRPr="000834B2">
        <w:rPr>
          <w:rFonts w:cstheme="minorEastAsia" w:hint="eastAsia"/>
          <w:spacing w:val="1"/>
          <w:szCs w:val="21"/>
        </w:rPr>
        <w:t>。</w:t>
      </w:r>
    </w:p>
    <w:p w:rsidR="0005505C" w:rsidRDefault="0005505C">
      <w:pPr>
        <w:widowControl/>
        <w:jc w:val="center"/>
        <w:rPr>
          <w:rFonts w:ascii="仿宋" w:eastAsia="仿宋" w:hAnsi="仿宋" w:cs="仿宋"/>
          <w:b/>
          <w:sz w:val="44"/>
          <w:szCs w:val="44"/>
        </w:rPr>
      </w:pPr>
    </w:p>
    <w:p w:rsidR="0005505C" w:rsidRDefault="00326A3F">
      <w:pPr>
        <w:jc w:val="left"/>
        <w:rPr>
          <w:rFonts w:cstheme="minorEastAsia"/>
          <w:spacing w:val="1"/>
          <w:sz w:val="28"/>
          <w:szCs w:val="28"/>
        </w:rPr>
      </w:pPr>
      <w:r>
        <w:rPr>
          <w:rFonts w:cstheme="minorEastAsia" w:hint="eastAsia"/>
          <w:spacing w:val="1"/>
          <w:sz w:val="28"/>
          <w:szCs w:val="28"/>
        </w:rPr>
        <w:t>2</w:t>
      </w:r>
      <w:r>
        <w:rPr>
          <w:rFonts w:cstheme="minorEastAsia" w:hint="eastAsia"/>
          <w:spacing w:val="1"/>
          <w:sz w:val="28"/>
          <w:szCs w:val="28"/>
        </w:rPr>
        <w:t>、投标实样要求。</w:t>
      </w:r>
    </w:p>
    <w:p w:rsidR="0005505C" w:rsidRPr="000834B2" w:rsidRDefault="00326A3F">
      <w:pPr>
        <w:jc w:val="left"/>
        <w:rPr>
          <w:rFonts w:cstheme="minorEastAsia"/>
          <w:b/>
          <w:bCs/>
          <w:spacing w:val="1"/>
          <w:szCs w:val="21"/>
        </w:rPr>
      </w:pPr>
      <w:r w:rsidRPr="000834B2">
        <w:rPr>
          <w:rFonts w:cstheme="minorEastAsia" w:hint="eastAsia"/>
          <w:b/>
          <w:bCs/>
          <w:spacing w:val="1"/>
          <w:szCs w:val="21"/>
        </w:rPr>
        <w:t>1</w:t>
      </w:r>
      <w:r w:rsidRPr="000834B2">
        <w:rPr>
          <w:rFonts w:cstheme="minorEastAsia" w:hint="eastAsia"/>
          <w:b/>
          <w:bCs/>
          <w:spacing w:val="1"/>
          <w:sz w:val="24"/>
          <w:szCs w:val="24"/>
        </w:rPr>
        <w:t>）</w:t>
      </w:r>
      <w:r w:rsidRPr="000834B2">
        <w:rPr>
          <w:rFonts w:cstheme="minorEastAsia" w:hint="eastAsia"/>
          <w:b/>
          <w:bCs/>
          <w:spacing w:val="1"/>
          <w:szCs w:val="21"/>
        </w:rPr>
        <w:t>投标实样送达地点：</w:t>
      </w:r>
    </w:p>
    <w:p w:rsidR="0005505C" w:rsidRDefault="00326A3F">
      <w:pPr>
        <w:jc w:val="left"/>
        <w:rPr>
          <w:rFonts w:cstheme="minorEastAsia"/>
          <w:spacing w:val="1"/>
          <w:szCs w:val="21"/>
          <w:highlight w:val="yellow"/>
        </w:rPr>
      </w:pPr>
      <w:r w:rsidRPr="000834B2">
        <w:rPr>
          <w:rFonts w:cstheme="minorEastAsia" w:hint="eastAsia"/>
          <w:spacing w:val="1"/>
          <w:szCs w:val="21"/>
        </w:rPr>
        <w:t>青浦区西管水（果园路</w:t>
      </w:r>
      <w:r w:rsidRPr="000834B2">
        <w:rPr>
          <w:rFonts w:cstheme="minorEastAsia" w:hint="eastAsia"/>
          <w:spacing w:val="1"/>
          <w:szCs w:val="21"/>
        </w:rPr>
        <w:t>5</w:t>
      </w:r>
      <w:r w:rsidRPr="000834B2">
        <w:rPr>
          <w:rFonts w:cstheme="minorEastAsia" w:hint="eastAsia"/>
          <w:spacing w:val="1"/>
          <w:szCs w:val="21"/>
        </w:rPr>
        <w:t>号）。联系人：董思远</w:t>
      </w:r>
      <w:r w:rsidRPr="000834B2">
        <w:rPr>
          <w:rFonts w:cstheme="minorEastAsia" w:hint="eastAsia"/>
          <w:spacing w:val="1"/>
          <w:szCs w:val="21"/>
        </w:rPr>
        <w:t>13817396651</w:t>
      </w:r>
      <w:r w:rsidRPr="000834B2">
        <w:rPr>
          <w:rFonts w:cstheme="minorEastAsia" w:hint="eastAsia"/>
          <w:spacing w:val="1"/>
          <w:szCs w:val="21"/>
        </w:rPr>
        <w:t>。</w:t>
      </w:r>
    </w:p>
    <w:p w:rsidR="0005505C" w:rsidRDefault="00326A3F">
      <w:pPr>
        <w:jc w:val="left"/>
        <w:rPr>
          <w:rFonts w:cstheme="minorEastAsia"/>
          <w:b/>
          <w:bCs/>
          <w:spacing w:val="1"/>
          <w:szCs w:val="21"/>
        </w:rPr>
      </w:pPr>
      <w:r>
        <w:rPr>
          <w:rFonts w:cstheme="minorEastAsia" w:hint="eastAsia"/>
          <w:b/>
          <w:bCs/>
          <w:spacing w:val="1"/>
          <w:szCs w:val="21"/>
        </w:rPr>
        <w:t>2</w:t>
      </w:r>
      <w:r>
        <w:rPr>
          <w:rFonts w:cstheme="minorEastAsia" w:hint="eastAsia"/>
          <w:b/>
          <w:bCs/>
          <w:spacing w:val="1"/>
          <w:szCs w:val="21"/>
        </w:rPr>
        <w:t>）演示设备清单（包含硬件设备）</w:t>
      </w:r>
    </w:p>
    <w:tbl>
      <w:tblPr>
        <w:tblStyle w:val="af6"/>
        <w:tblW w:w="9681" w:type="dxa"/>
        <w:tblLayout w:type="fixed"/>
        <w:tblLook w:val="04A0" w:firstRow="1" w:lastRow="0" w:firstColumn="1" w:lastColumn="0" w:noHBand="0" w:noVBand="1"/>
      </w:tblPr>
      <w:tblGrid>
        <w:gridCol w:w="932"/>
        <w:gridCol w:w="4404"/>
        <w:gridCol w:w="2068"/>
        <w:gridCol w:w="2277"/>
      </w:tblGrid>
      <w:tr w:rsidR="0005505C">
        <w:trPr>
          <w:trHeight w:val="512"/>
        </w:trPr>
        <w:tc>
          <w:tcPr>
            <w:tcW w:w="932" w:type="dxa"/>
            <w:vAlign w:val="center"/>
          </w:tcPr>
          <w:p w:rsidR="0005505C" w:rsidRDefault="00326A3F">
            <w:pPr>
              <w:jc w:val="left"/>
              <w:rPr>
                <w:rFonts w:cstheme="minorEastAsia"/>
                <w:spacing w:val="1"/>
                <w:szCs w:val="21"/>
              </w:rPr>
            </w:pPr>
            <w:r>
              <w:rPr>
                <w:rFonts w:cstheme="minorEastAsia" w:hint="eastAsia"/>
                <w:spacing w:val="1"/>
                <w:szCs w:val="21"/>
              </w:rPr>
              <w:t>序号</w:t>
            </w:r>
          </w:p>
        </w:tc>
        <w:tc>
          <w:tcPr>
            <w:tcW w:w="4404" w:type="dxa"/>
            <w:vAlign w:val="center"/>
          </w:tcPr>
          <w:p w:rsidR="0005505C" w:rsidRDefault="00326A3F">
            <w:pPr>
              <w:jc w:val="left"/>
              <w:rPr>
                <w:rFonts w:cstheme="minorEastAsia"/>
                <w:spacing w:val="1"/>
                <w:szCs w:val="21"/>
              </w:rPr>
            </w:pPr>
            <w:r>
              <w:rPr>
                <w:rFonts w:cstheme="minorEastAsia" w:hint="eastAsia"/>
                <w:spacing w:val="1"/>
                <w:szCs w:val="21"/>
              </w:rPr>
              <w:t>产品</w:t>
            </w:r>
          </w:p>
        </w:tc>
        <w:tc>
          <w:tcPr>
            <w:tcW w:w="2068" w:type="dxa"/>
            <w:vAlign w:val="center"/>
          </w:tcPr>
          <w:p w:rsidR="0005505C" w:rsidRDefault="00326A3F">
            <w:pPr>
              <w:jc w:val="left"/>
              <w:rPr>
                <w:rFonts w:cstheme="minorEastAsia"/>
                <w:spacing w:val="1"/>
                <w:szCs w:val="21"/>
              </w:rPr>
            </w:pPr>
            <w:r>
              <w:rPr>
                <w:rFonts w:cstheme="minorEastAsia" w:hint="eastAsia"/>
                <w:spacing w:val="1"/>
                <w:szCs w:val="21"/>
              </w:rPr>
              <w:t>数量</w:t>
            </w:r>
          </w:p>
        </w:tc>
        <w:tc>
          <w:tcPr>
            <w:tcW w:w="2277" w:type="dxa"/>
            <w:vAlign w:val="center"/>
          </w:tcPr>
          <w:p w:rsidR="0005505C" w:rsidRDefault="00326A3F">
            <w:pPr>
              <w:jc w:val="left"/>
              <w:rPr>
                <w:rFonts w:cstheme="minorEastAsia"/>
                <w:spacing w:val="1"/>
                <w:szCs w:val="21"/>
              </w:rPr>
            </w:pPr>
            <w:r>
              <w:rPr>
                <w:rFonts w:cstheme="minorEastAsia" w:hint="eastAsia"/>
                <w:spacing w:val="1"/>
                <w:szCs w:val="21"/>
              </w:rPr>
              <w:t>单位</w:t>
            </w:r>
          </w:p>
        </w:tc>
      </w:tr>
      <w:tr w:rsidR="0005505C">
        <w:trPr>
          <w:trHeight w:val="951"/>
        </w:trPr>
        <w:tc>
          <w:tcPr>
            <w:tcW w:w="932" w:type="dxa"/>
            <w:vAlign w:val="center"/>
          </w:tcPr>
          <w:p w:rsidR="0005505C" w:rsidRDefault="00326A3F">
            <w:pPr>
              <w:jc w:val="left"/>
              <w:rPr>
                <w:rFonts w:cstheme="minorEastAsia"/>
                <w:spacing w:val="1"/>
                <w:szCs w:val="21"/>
              </w:rPr>
            </w:pPr>
            <w:r>
              <w:rPr>
                <w:rFonts w:cstheme="minorEastAsia" w:hint="eastAsia"/>
                <w:spacing w:val="1"/>
                <w:szCs w:val="21"/>
              </w:rPr>
              <w:t>1</w:t>
            </w:r>
          </w:p>
        </w:tc>
        <w:tc>
          <w:tcPr>
            <w:tcW w:w="4404" w:type="dxa"/>
            <w:vAlign w:val="center"/>
          </w:tcPr>
          <w:p w:rsidR="0005505C" w:rsidRDefault="00326A3F">
            <w:pPr>
              <w:jc w:val="left"/>
              <w:rPr>
                <w:rFonts w:cstheme="minorEastAsia"/>
                <w:spacing w:val="1"/>
                <w:szCs w:val="21"/>
              </w:rPr>
            </w:pPr>
            <w:r>
              <w:rPr>
                <w:rFonts w:cstheme="minorEastAsia" w:hint="eastAsia"/>
                <w:spacing w:val="1"/>
                <w:szCs w:val="21"/>
              </w:rPr>
              <w:t>室内小间距</w:t>
            </w:r>
            <w:r>
              <w:rPr>
                <w:rFonts w:cstheme="minorEastAsia" w:hint="eastAsia"/>
                <w:spacing w:val="1"/>
                <w:szCs w:val="21"/>
              </w:rPr>
              <w:t>LED</w:t>
            </w:r>
            <w:r>
              <w:rPr>
                <w:rFonts w:cstheme="minorEastAsia" w:hint="eastAsia"/>
                <w:spacing w:val="1"/>
                <w:szCs w:val="21"/>
              </w:rPr>
              <w:t>显示屏</w:t>
            </w:r>
            <w:r>
              <w:rPr>
                <w:rFonts w:cstheme="minorEastAsia"/>
                <w:spacing w:val="1"/>
                <w:szCs w:val="21"/>
              </w:rPr>
              <w:t>﹙核心产品﹚</w:t>
            </w:r>
          </w:p>
        </w:tc>
        <w:tc>
          <w:tcPr>
            <w:tcW w:w="2068" w:type="dxa"/>
            <w:vAlign w:val="center"/>
          </w:tcPr>
          <w:p w:rsidR="0005505C" w:rsidRDefault="00326A3F">
            <w:pPr>
              <w:jc w:val="left"/>
              <w:rPr>
                <w:rFonts w:cstheme="minorEastAsia"/>
                <w:spacing w:val="1"/>
                <w:szCs w:val="21"/>
              </w:rPr>
            </w:pPr>
            <w:r>
              <w:rPr>
                <w:rFonts w:cstheme="minorEastAsia" w:hint="eastAsia"/>
                <w:spacing w:val="1"/>
                <w:szCs w:val="21"/>
              </w:rPr>
              <w:t>1</w:t>
            </w:r>
          </w:p>
        </w:tc>
        <w:tc>
          <w:tcPr>
            <w:tcW w:w="2277" w:type="dxa"/>
            <w:vAlign w:val="center"/>
          </w:tcPr>
          <w:p w:rsidR="0005505C" w:rsidRDefault="00326A3F">
            <w:pPr>
              <w:jc w:val="left"/>
              <w:rPr>
                <w:rFonts w:cstheme="minorEastAsia"/>
                <w:spacing w:val="1"/>
                <w:szCs w:val="21"/>
              </w:rPr>
            </w:pPr>
            <w:r>
              <w:rPr>
                <w:rFonts w:cstheme="minorEastAsia" w:hint="eastAsia"/>
                <w:spacing w:val="1"/>
                <w:szCs w:val="21"/>
              </w:rPr>
              <w:t>套</w:t>
            </w:r>
          </w:p>
        </w:tc>
      </w:tr>
      <w:tr w:rsidR="0005505C">
        <w:trPr>
          <w:trHeight w:val="895"/>
        </w:trPr>
        <w:tc>
          <w:tcPr>
            <w:tcW w:w="932" w:type="dxa"/>
            <w:vAlign w:val="center"/>
          </w:tcPr>
          <w:p w:rsidR="0005505C" w:rsidRDefault="00326A3F">
            <w:pPr>
              <w:jc w:val="left"/>
              <w:rPr>
                <w:rFonts w:cstheme="minorEastAsia"/>
                <w:spacing w:val="1"/>
                <w:szCs w:val="21"/>
              </w:rPr>
            </w:pPr>
            <w:r>
              <w:rPr>
                <w:rFonts w:cstheme="minorEastAsia" w:hint="eastAsia"/>
                <w:spacing w:val="1"/>
                <w:szCs w:val="21"/>
              </w:rPr>
              <w:t>2</w:t>
            </w:r>
          </w:p>
        </w:tc>
        <w:tc>
          <w:tcPr>
            <w:tcW w:w="4404" w:type="dxa"/>
            <w:vAlign w:val="center"/>
          </w:tcPr>
          <w:p w:rsidR="0005505C" w:rsidRDefault="00326A3F">
            <w:pPr>
              <w:jc w:val="left"/>
              <w:rPr>
                <w:rFonts w:cstheme="minorEastAsia"/>
                <w:spacing w:val="1"/>
                <w:szCs w:val="21"/>
              </w:rPr>
            </w:pPr>
            <w:r>
              <w:rPr>
                <w:rFonts w:cstheme="minorEastAsia" w:hint="eastAsia"/>
                <w:spacing w:val="1"/>
                <w:szCs w:val="21"/>
              </w:rPr>
              <w:t>拼接处理器</w:t>
            </w:r>
          </w:p>
        </w:tc>
        <w:tc>
          <w:tcPr>
            <w:tcW w:w="2068" w:type="dxa"/>
            <w:vAlign w:val="center"/>
          </w:tcPr>
          <w:p w:rsidR="0005505C" w:rsidRDefault="00326A3F">
            <w:pPr>
              <w:jc w:val="left"/>
              <w:rPr>
                <w:rFonts w:cstheme="minorEastAsia"/>
                <w:spacing w:val="1"/>
                <w:szCs w:val="21"/>
              </w:rPr>
            </w:pPr>
            <w:r>
              <w:rPr>
                <w:rFonts w:cstheme="minorEastAsia" w:hint="eastAsia"/>
                <w:spacing w:val="1"/>
                <w:szCs w:val="21"/>
              </w:rPr>
              <w:t>1</w:t>
            </w:r>
          </w:p>
        </w:tc>
        <w:tc>
          <w:tcPr>
            <w:tcW w:w="2277" w:type="dxa"/>
            <w:vAlign w:val="center"/>
          </w:tcPr>
          <w:p w:rsidR="0005505C" w:rsidRDefault="00326A3F">
            <w:pPr>
              <w:jc w:val="left"/>
              <w:rPr>
                <w:rFonts w:cstheme="minorEastAsia"/>
                <w:spacing w:val="1"/>
                <w:szCs w:val="21"/>
              </w:rPr>
            </w:pPr>
            <w:r>
              <w:rPr>
                <w:rFonts w:cstheme="minorEastAsia" w:hint="eastAsia"/>
                <w:spacing w:val="1"/>
                <w:szCs w:val="21"/>
              </w:rPr>
              <w:t>台</w:t>
            </w:r>
          </w:p>
        </w:tc>
      </w:tr>
    </w:tbl>
    <w:p w:rsidR="0005505C" w:rsidRDefault="0005505C">
      <w:pPr>
        <w:widowControl/>
        <w:rPr>
          <w:rFonts w:ascii="仿宋" w:eastAsia="仿宋" w:hAnsi="仿宋" w:cs="仿宋"/>
          <w:b/>
          <w:szCs w:val="21"/>
        </w:rPr>
      </w:pPr>
    </w:p>
    <w:p w:rsidR="0005505C" w:rsidRDefault="00326A3F">
      <w:pPr>
        <w:widowControl/>
        <w:rPr>
          <w:rFonts w:ascii="仿宋" w:eastAsia="仿宋" w:hAnsi="仿宋" w:cs="仿宋"/>
          <w:b/>
          <w:szCs w:val="21"/>
        </w:rPr>
      </w:pPr>
      <w:r>
        <w:rPr>
          <w:rFonts w:ascii="仿宋" w:eastAsia="仿宋" w:hAnsi="仿宋" w:cs="仿宋" w:hint="eastAsia"/>
          <w:b/>
          <w:szCs w:val="21"/>
        </w:rPr>
        <w:t>3）演示内容要求</w:t>
      </w:r>
    </w:p>
    <w:p w:rsidR="0005505C" w:rsidRDefault="00326A3F">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1、led显示屏功能、外观及展示效果</w:t>
      </w:r>
    </w:p>
    <w:p w:rsidR="0005505C" w:rsidRDefault="00326A3F">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（1）显示屏的工艺、显示效果、色彩还原度、刷新频率、亮度均匀性、对比度、灰度级数。</w:t>
      </w:r>
    </w:p>
    <w:p w:rsidR="0005505C" w:rsidRDefault="00326A3F">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（2）显示屏拼装平整度，模块、接收卡是否支持热插拔，维护方式的便捷性。</w:t>
      </w:r>
    </w:p>
    <w:p w:rsidR="0005505C" w:rsidRDefault="00326A3F">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（3）箱体之间有无明线裸露，箱体内线路是否整洁有序。</w:t>
      </w:r>
    </w:p>
    <w:p w:rsidR="0005505C" w:rsidRDefault="00326A3F">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2、拼接处理器演示要求</w:t>
      </w:r>
    </w:p>
    <w:p w:rsidR="0005505C" w:rsidRDefault="00326A3F">
      <w:pPr>
        <w:adjustRightInd w:val="0"/>
        <w:snapToGrid w:val="0"/>
        <w:spacing w:line="360" w:lineRule="auto"/>
        <w:rPr>
          <w:rFonts w:ascii="宋体" w:hAnsi="宋体" w:cs="宋体"/>
          <w:color w:val="000000"/>
          <w:kern w:val="0"/>
          <w:szCs w:val="21"/>
        </w:rPr>
      </w:pPr>
      <w:r>
        <w:rPr>
          <w:rFonts w:ascii="宋体" w:hAnsi="宋体" w:cs="宋体" w:hint="eastAsia"/>
          <w:color w:val="000000"/>
          <w:kern w:val="0"/>
          <w:szCs w:val="21"/>
        </w:rPr>
        <w:t>（1）、场景轮询演示：设备已设置的多个场景可添加至轮询，根据需求设置轮询时间，即可实现场景自动切换。</w:t>
      </w:r>
    </w:p>
    <w:p w:rsidR="0005505C" w:rsidRDefault="00326A3F">
      <w:pPr>
        <w:adjustRightInd w:val="0"/>
        <w:snapToGrid w:val="0"/>
        <w:spacing w:line="360" w:lineRule="auto"/>
        <w:rPr>
          <w:rFonts w:ascii="宋体" w:hAnsi="宋体" w:cs="宋体"/>
          <w:color w:val="000000"/>
          <w:kern w:val="0"/>
          <w:szCs w:val="21"/>
        </w:rPr>
        <w:sectPr w:rsidR="0005505C">
          <w:footerReference w:type="default" r:id="rId9"/>
          <w:footerReference w:type="first" r:id="rId10"/>
          <w:pgSz w:w="11906" w:h="16838"/>
          <w:pgMar w:top="1440" w:right="1080" w:bottom="1440" w:left="1080" w:header="510" w:footer="992" w:gutter="0"/>
          <w:pgNumType w:start="0"/>
          <w:cols w:space="425"/>
          <w:titlePg/>
          <w:docGrid w:type="lines" w:linePitch="312"/>
        </w:sectPr>
      </w:pPr>
      <w:r>
        <w:rPr>
          <w:rFonts w:ascii="宋体" w:hAnsi="宋体" w:cs="宋体" w:hint="eastAsia"/>
          <w:color w:val="000000"/>
          <w:kern w:val="0"/>
          <w:szCs w:val="21"/>
        </w:rPr>
        <w:t>（2）、大屏幕开窗演示：软件可设置参考线功能，针对画布可快速任意比例和大小开窗，快速给信号源，并保存为相应的场景，进行场景切换。</w:t>
      </w:r>
    </w:p>
    <w:p w:rsidR="0005505C" w:rsidRDefault="00326A3F">
      <w:pPr>
        <w:jc w:val="center"/>
        <w:rPr>
          <w:rFonts w:ascii="微软雅黑" w:eastAsia="微软雅黑" w:hAnsi="微软雅黑" w:cs="微软雅黑"/>
          <w:sz w:val="44"/>
          <w:szCs w:val="44"/>
        </w:rPr>
      </w:pPr>
      <w:bookmarkStart w:id="0" w:name="_Toc383987707"/>
      <w:r>
        <w:rPr>
          <w:rFonts w:ascii="微软雅黑" w:eastAsia="微软雅黑" w:hAnsi="微软雅黑" w:cs="微软雅黑" w:hint="eastAsia"/>
          <w:sz w:val="44"/>
          <w:szCs w:val="44"/>
          <w:lang w:val="zh-CN"/>
        </w:rPr>
        <w:lastRenderedPageBreak/>
        <w:t>目录</w:t>
      </w:r>
    </w:p>
    <w:p w:rsidR="0005505C" w:rsidRDefault="00326A3F">
      <w:pPr>
        <w:pStyle w:val="TOC2"/>
        <w:tabs>
          <w:tab w:val="left" w:pos="1260"/>
          <w:tab w:val="right" w:leader="dot" w:pos="9628"/>
        </w:tabs>
        <w:rPr>
          <w:rFonts w:asciiTheme="minorHAnsi" w:eastAsiaTheme="minorEastAsia" w:hAnsiTheme="minorHAnsi" w:cstheme="minorBidi"/>
        </w:rPr>
      </w:pPr>
      <w:r>
        <w:rPr>
          <w:rFonts w:ascii="仿宋" w:eastAsia="仿宋" w:hAnsi="仿宋" w:cs="仿宋" w:hint="eastAsia"/>
          <w:color w:val="000000" w:themeColor="text1"/>
          <w:kern w:val="0"/>
          <w:sz w:val="28"/>
          <w:szCs w:val="28"/>
        </w:rPr>
        <w:fldChar w:fldCharType="begin"/>
      </w:r>
      <w:r>
        <w:rPr>
          <w:rFonts w:ascii="仿宋" w:eastAsia="仿宋" w:hAnsi="仿宋" w:cs="仿宋" w:hint="eastAsia"/>
          <w:color w:val="000000" w:themeColor="text1"/>
          <w:kern w:val="0"/>
          <w:sz w:val="28"/>
          <w:szCs w:val="28"/>
        </w:rPr>
        <w:instrText xml:space="preserve"> TOC \o "1-3" \h \z \u </w:instrText>
      </w:r>
      <w:r>
        <w:rPr>
          <w:rFonts w:ascii="仿宋" w:eastAsia="仿宋" w:hAnsi="仿宋" w:cs="仿宋" w:hint="eastAsia"/>
          <w:color w:val="000000" w:themeColor="text1"/>
          <w:kern w:val="0"/>
          <w:sz w:val="28"/>
          <w:szCs w:val="28"/>
        </w:rPr>
        <w:fldChar w:fldCharType="separate"/>
      </w:r>
      <w:hyperlink w:anchor="_Toc166143785" w:history="1">
        <w:r>
          <w:rPr>
            <w:rStyle w:val="af9"/>
            <w:rFonts w:ascii="宋体" w:hAnsi="宋体" w:cs="宋体"/>
            <w:b/>
          </w:rPr>
          <w:t>一、</w:t>
        </w:r>
        <w:r>
          <w:rPr>
            <w:rFonts w:asciiTheme="minorHAnsi" w:eastAsiaTheme="minorEastAsia" w:hAnsiTheme="minorHAnsi" w:cstheme="minorBidi"/>
          </w:rPr>
          <w:tab/>
        </w:r>
        <w:r>
          <w:rPr>
            <w:rStyle w:val="af9"/>
            <w:rFonts w:ascii="宋体" w:hAnsi="宋体" w:cs="宋体"/>
            <w:b/>
          </w:rPr>
          <w:t>项目需求背景</w:t>
        </w:r>
        <w:r>
          <w:tab/>
        </w:r>
        <w:r>
          <w:fldChar w:fldCharType="begin"/>
        </w:r>
        <w:r>
          <w:instrText xml:space="preserve"> PAGEREF _Toc166143785 \h </w:instrText>
        </w:r>
        <w:r>
          <w:fldChar w:fldCharType="separate"/>
        </w:r>
        <w:r>
          <w:t>2</w:t>
        </w:r>
        <w:r>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86" w:history="1">
        <w:r w:rsidR="00326A3F">
          <w:rPr>
            <w:rStyle w:val="af9"/>
            <w:rFonts w:ascii="宋体" w:hAnsi="宋体" w:cs="宋体"/>
            <w:b/>
          </w:rPr>
          <w:t>二、</w:t>
        </w:r>
        <w:r w:rsidR="00326A3F">
          <w:rPr>
            <w:rFonts w:asciiTheme="minorHAnsi" w:eastAsiaTheme="minorEastAsia" w:hAnsiTheme="minorHAnsi" w:cstheme="minorBidi"/>
          </w:rPr>
          <w:tab/>
        </w:r>
        <w:r w:rsidR="00326A3F">
          <w:rPr>
            <w:rStyle w:val="af9"/>
            <w:rFonts w:ascii="宋体" w:hAnsi="宋体" w:cs="宋体"/>
            <w:b/>
          </w:rPr>
          <w:t>项目建设依据</w:t>
        </w:r>
        <w:r w:rsidR="00326A3F">
          <w:tab/>
        </w:r>
        <w:r w:rsidR="00326A3F">
          <w:fldChar w:fldCharType="begin"/>
        </w:r>
        <w:r w:rsidR="00326A3F">
          <w:instrText xml:space="preserve"> PAGEREF _Toc166143786 \h </w:instrText>
        </w:r>
        <w:r w:rsidR="00326A3F">
          <w:fldChar w:fldCharType="separate"/>
        </w:r>
        <w:r w:rsidR="00326A3F">
          <w:t>3</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87" w:history="1">
        <w:r w:rsidR="00326A3F">
          <w:rPr>
            <w:rStyle w:val="af9"/>
            <w:rFonts w:ascii="宋体" w:hAnsi="宋体" w:cs="宋体"/>
            <w:b/>
          </w:rPr>
          <w:t>三、</w:t>
        </w:r>
        <w:r w:rsidR="00326A3F">
          <w:rPr>
            <w:rFonts w:asciiTheme="minorHAnsi" w:eastAsiaTheme="minorEastAsia" w:hAnsiTheme="minorHAnsi" w:cstheme="minorBidi"/>
          </w:rPr>
          <w:tab/>
        </w:r>
        <w:r w:rsidR="00326A3F">
          <w:rPr>
            <w:rStyle w:val="af9"/>
            <w:rFonts w:ascii="宋体" w:hAnsi="宋体" w:cs="宋体"/>
            <w:b/>
          </w:rPr>
          <w:t>项目建设内容</w:t>
        </w:r>
        <w:r w:rsidR="00326A3F">
          <w:tab/>
        </w:r>
        <w:r w:rsidR="00326A3F">
          <w:fldChar w:fldCharType="begin"/>
        </w:r>
        <w:r w:rsidR="00326A3F">
          <w:instrText xml:space="preserve"> PAGEREF _Toc166143787 \h </w:instrText>
        </w:r>
        <w:r w:rsidR="00326A3F">
          <w:fldChar w:fldCharType="separate"/>
        </w:r>
        <w:r w:rsidR="00326A3F">
          <w:t>4</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88" w:history="1">
        <w:r w:rsidR="00326A3F">
          <w:rPr>
            <w:rStyle w:val="af9"/>
            <w:rFonts w:ascii="宋体" w:hAnsi="宋体" w:cs="宋体"/>
            <w:b/>
          </w:rPr>
          <w:t>四、</w:t>
        </w:r>
        <w:r w:rsidR="00326A3F">
          <w:rPr>
            <w:rFonts w:asciiTheme="minorHAnsi" w:eastAsiaTheme="minorEastAsia" w:hAnsiTheme="minorHAnsi" w:cstheme="minorBidi"/>
          </w:rPr>
          <w:tab/>
        </w:r>
        <w:r w:rsidR="00326A3F">
          <w:rPr>
            <w:rStyle w:val="af9"/>
            <w:rFonts w:ascii="宋体" w:hAnsi="宋体" w:cs="宋体"/>
            <w:b/>
          </w:rPr>
          <w:t>设备清单</w:t>
        </w:r>
        <w:r w:rsidR="00326A3F">
          <w:tab/>
        </w:r>
        <w:r w:rsidR="00326A3F">
          <w:fldChar w:fldCharType="begin"/>
        </w:r>
        <w:r w:rsidR="00326A3F">
          <w:instrText xml:space="preserve"> PAGEREF _Toc166143788 \h </w:instrText>
        </w:r>
        <w:r w:rsidR="00326A3F">
          <w:fldChar w:fldCharType="separate"/>
        </w:r>
        <w:r w:rsidR="00326A3F">
          <w:t>5</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89" w:history="1">
        <w:r w:rsidR="00326A3F">
          <w:rPr>
            <w:rStyle w:val="af9"/>
            <w:rFonts w:ascii="宋体" w:hAnsi="宋体" w:cs="宋体"/>
            <w:b/>
          </w:rPr>
          <w:t>五、</w:t>
        </w:r>
        <w:r w:rsidR="00326A3F">
          <w:rPr>
            <w:rFonts w:asciiTheme="minorHAnsi" w:eastAsiaTheme="minorEastAsia" w:hAnsiTheme="minorHAnsi" w:cstheme="minorBidi"/>
          </w:rPr>
          <w:tab/>
        </w:r>
        <w:r w:rsidR="00326A3F">
          <w:rPr>
            <w:rStyle w:val="af9"/>
            <w:rFonts w:ascii="宋体" w:hAnsi="宋体" w:cs="宋体"/>
            <w:b/>
          </w:rPr>
          <w:t>技术要求</w:t>
        </w:r>
        <w:r w:rsidR="00326A3F">
          <w:tab/>
        </w:r>
        <w:r w:rsidR="00326A3F">
          <w:fldChar w:fldCharType="begin"/>
        </w:r>
        <w:r w:rsidR="00326A3F">
          <w:instrText xml:space="preserve"> PAGEREF _Toc166143789 \h </w:instrText>
        </w:r>
        <w:r w:rsidR="00326A3F">
          <w:fldChar w:fldCharType="separate"/>
        </w:r>
        <w:r w:rsidR="00326A3F">
          <w:t>7</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90" w:history="1">
        <w:r w:rsidR="00326A3F">
          <w:rPr>
            <w:rStyle w:val="af9"/>
            <w:rFonts w:ascii="宋体" w:hAnsi="宋体" w:cs="宋体"/>
            <w:b/>
          </w:rPr>
          <w:t>六、</w:t>
        </w:r>
        <w:r w:rsidR="00326A3F">
          <w:rPr>
            <w:rFonts w:asciiTheme="minorHAnsi" w:eastAsiaTheme="minorEastAsia" w:hAnsiTheme="minorHAnsi" w:cstheme="minorBidi"/>
          </w:rPr>
          <w:tab/>
        </w:r>
        <w:r w:rsidR="00326A3F">
          <w:rPr>
            <w:rStyle w:val="af9"/>
            <w:rFonts w:ascii="宋体" w:hAnsi="宋体" w:cs="宋体"/>
            <w:b/>
          </w:rPr>
          <w:t>项目预算及付款方式</w:t>
        </w:r>
        <w:r w:rsidR="00326A3F">
          <w:tab/>
        </w:r>
        <w:r w:rsidR="00326A3F">
          <w:fldChar w:fldCharType="begin"/>
        </w:r>
        <w:r w:rsidR="00326A3F">
          <w:instrText xml:space="preserve"> PAGEREF _Toc166143790 \h </w:instrText>
        </w:r>
        <w:r w:rsidR="00326A3F">
          <w:fldChar w:fldCharType="separate"/>
        </w:r>
        <w:r w:rsidR="00326A3F">
          <w:t>10</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91" w:history="1">
        <w:r w:rsidR="00326A3F">
          <w:rPr>
            <w:rStyle w:val="af9"/>
            <w:rFonts w:ascii="宋体" w:hAnsi="宋体" w:cs="宋体"/>
            <w:b/>
          </w:rPr>
          <w:t>七、</w:t>
        </w:r>
        <w:r w:rsidR="00326A3F">
          <w:rPr>
            <w:rFonts w:asciiTheme="minorHAnsi" w:eastAsiaTheme="minorEastAsia" w:hAnsiTheme="minorHAnsi" w:cstheme="minorBidi"/>
          </w:rPr>
          <w:tab/>
        </w:r>
        <w:r w:rsidR="00326A3F">
          <w:rPr>
            <w:rStyle w:val="af9"/>
            <w:rFonts w:ascii="宋体" w:hAnsi="宋体" w:cs="宋体"/>
            <w:b/>
          </w:rPr>
          <w:t>项目团队人员要求</w:t>
        </w:r>
        <w:r w:rsidR="00326A3F">
          <w:tab/>
        </w:r>
        <w:r w:rsidR="00326A3F">
          <w:fldChar w:fldCharType="begin"/>
        </w:r>
        <w:r w:rsidR="00326A3F">
          <w:instrText xml:space="preserve"> PAGEREF _Toc166143791 \h </w:instrText>
        </w:r>
        <w:r w:rsidR="00326A3F">
          <w:fldChar w:fldCharType="separate"/>
        </w:r>
        <w:r w:rsidR="00326A3F">
          <w:t>10</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92" w:history="1">
        <w:r w:rsidR="00326A3F">
          <w:rPr>
            <w:rStyle w:val="af9"/>
            <w:rFonts w:ascii="宋体" w:hAnsi="宋体" w:cs="宋体"/>
            <w:b/>
          </w:rPr>
          <w:t>八、</w:t>
        </w:r>
        <w:r w:rsidR="00326A3F">
          <w:rPr>
            <w:rFonts w:asciiTheme="minorHAnsi" w:eastAsiaTheme="minorEastAsia" w:hAnsiTheme="minorHAnsi" w:cstheme="minorBidi"/>
          </w:rPr>
          <w:tab/>
        </w:r>
        <w:r w:rsidR="00326A3F">
          <w:rPr>
            <w:rStyle w:val="af9"/>
            <w:rFonts w:ascii="宋体" w:hAnsi="宋体" w:cs="宋体"/>
            <w:b/>
          </w:rPr>
          <w:t>项目实施及培训要求</w:t>
        </w:r>
        <w:r w:rsidR="00326A3F">
          <w:tab/>
        </w:r>
        <w:r w:rsidR="00326A3F">
          <w:fldChar w:fldCharType="begin"/>
        </w:r>
        <w:r w:rsidR="00326A3F">
          <w:instrText xml:space="preserve"> PAGEREF _Toc166143792 \h </w:instrText>
        </w:r>
        <w:r w:rsidR="00326A3F">
          <w:fldChar w:fldCharType="separate"/>
        </w:r>
        <w:r w:rsidR="00326A3F">
          <w:t>11</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93" w:history="1">
        <w:r w:rsidR="00326A3F">
          <w:rPr>
            <w:rStyle w:val="af9"/>
            <w:rFonts w:ascii="宋体" w:hAnsi="宋体" w:cs="宋体"/>
            <w:b/>
          </w:rPr>
          <w:t>九、</w:t>
        </w:r>
        <w:r w:rsidR="00326A3F">
          <w:rPr>
            <w:rFonts w:asciiTheme="minorHAnsi" w:eastAsiaTheme="minorEastAsia" w:hAnsiTheme="minorHAnsi" w:cstheme="minorBidi"/>
          </w:rPr>
          <w:tab/>
        </w:r>
        <w:r w:rsidR="00326A3F">
          <w:rPr>
            <w:rStyle w:val="af9"/>
            <w:rFonts w:ascii="宋体" w:hAnsi="宋体" w:cs="宋体"/>
            <w:b/>
          </w:rPr>
          <w:t>项目试运行要求</w:t>
        </w:r>
        <w:r w:rsidR="00326A3F">
          <w:tab/>
        </w:r>
        <w:r w:rsidR="00326A3F">
          <w:fldChar w:fldCharType="begin"/>
        </w:r>
        <w:r w:rsidR="00326A3F">
          <w:instrText xml:space="preserve"> PAGEREF _Toc166143793 \h </w:instrText>
        </w:r>
        <w:r w:rsidR="00326A3F">
          <w:fldChar w:fldCharType="separate"/>
        </w:r>
        <w:r w:rsidR="00326A3F">
          <w:t>12</w:t>
        </w:r>
        <w:r w:rsidR="00326A3F">
          <w:fldChar w:fldCharType="end"/>
        </w:r>
      </w:hyperlink>
    </w:p>
    <w:p w:rsidR="0005505C" w:rsidRDefault="00670EBD">
      <w:pPr>
        <w:pStyle w:val="TOC2"/>
        <w:tabs>
          <w:tab w:val="left" w:pos="1260"/>
          <w:tab w:val="right" w:leader="dot" w:pos="9628"/>
        </w:tabs>
        <w:rPr>
          <w:rFonts w:asciiTheme="minorHAnsi" w:eastAsiaTheme="minorEastAsia" w:hAnsiTheme="minorHAnsi" w:cstheme="minorBidi"/>
        </w:rPr>
      </w:pPr>
      <w:hyperlink w:anchor="_Toc166143794" w:history="1">
        <w:r w:rsidR="00326A3F">
          <w:rPr>
            <w:rStyle w:val="af9"/>
            <w:rFonts w:ascii="宋体" w:hAnsi="宋体" w:cs="宋体"/>
            <w:b/>
          </w:rPr>
          <w:t>十、</w:t>
        </w:r>
        <w:r w:rsidR="00326A3F">
          <w:rPr>
            <w:rFonts w:asciiTheme="minorHAnsi" w:eastAsiaTheme="minorEastAsia" w:hAnsiTheme="minorHAnsi" w:cstheme="minorBidi"/>
          </w:rPr>
          <w:tab/>
        </w:r>
        <w:r w:rsidR="00326A3F">
          <w:rPr>
            <w:rStyle w:val="af9"/>
            <w:rFonts w:ascii="宋体" w:hAnsi="宋体" w:cs="宋体"/>
            <w:b/>
          </w:rPr>
          <w:t>售后服务要求</w:t>
        </w:r>
        <w:r w:rsidR="00326A3F">
          <w:tab/>
        </w:r>
        <w:r w:rsidR="00326A3F">
          <w:fldChar w:fldCharType="begin"/>
        </w:r>
        <w:r w:rsidR="00326A3F">
          <w:instrText xml:space="preserve"> PAGEREF _Toc166143794 \h </w:instrText>
        </w:r>
        <w:r w:rsidR="00326A3F">
          <w:fldChar w:fldCharType="separate"/>
        </w:r>
        <w:r w:rsidR="00326A3F">
          <w:t>13</w:t>
        </w:r>
        <w:r w:rsidR="00326A3F">
          <w:fldChar w:fldCharType="end"/>
        </w:r>
      </w:hyperlink>
    </w:p>
    <w:p w:rsidR="0005505C" w:rsidRDefault="00670EBD">
      <w:pPr>
        <w:pStyle w:val="TOC2"/>
        <w:tabs>
          <w:tab w:val="left" w:pos="1470"/>
          <w:tab w:val="right" w:leader="dot" w:pos="9628"/>
        </w:tabs>
        <w:rPr>
          <w:rFonts w:asciiTheme="minorHAnsi" w:eastAsiaTheme="minorEastAsia" w:hAnsiTheme="minorHAnsi" w:cstheme="minorBidi"/>
        </w:rPr>
      </w:pPr>
      <w:hyperlink w:anchor="_Toc166143795" w:history="1">
        <w:r w:rsidR="00326A3F">
          <w:rPr>
            <w:rStyle w:val="af9"/>
            <w:rFonts w:ascii="宋体" w:hAnsi="宋体" w:cs="宋体"/>
            <w:b/>
          </w:rPr>
          <w:t>十一、</w:t>
        </w:r>
        <w:r w:rsidR="00326A3F">
          <w:rPr>
            <w:rFonts w:asciiTheme="minorHAnsi" w:eastAsiaTheme="minorEastAsia" w:hAnsiTheme="minorHAnsi" w:cstheme="minorBidi"/>
          </w:rPr>
          <w:tab/>
        </w:r>
        <w:r w:rsidR="00326A3F">
          <w:rPr>
            <w:rStyle w:val="af9"/>
            <w:rFonts w:ascii="宋体" w:hAnsi="宋体" w:cs="宋体"/>
            <w:b/>
          </w:rPr>
          <w:t>验收要求</w:t>
        </w:r>
        <w:r w:rsidR="00326A3F">
          <w:tab/>
        </w:r>
        <w:r w:rsidR="00326A3F">
          <w:fldChar w:fldCharType="begin"/>
        </w:r>
        <w:r w:rsidR="00326A3F">
          <w:instrText xml:space="preserve"> PAGEREF _Toc166143795 \h </w:instrText>
        </w:r>
        <w:r w:rsidR="00326A3F">
          <w:fldChar w:fldCharType="separate"/>
        </w:r>
        <w:r w:rsidR="00326A3F">
          <w:t>14</w:t>
        </w:r>
        <w:r w:rsidR="00326A3F">
          <w:fldChar w:fldCharType="end"/>
        </w:r>
      </w:hyperlink>
    </w:p>
    <w:p w:rsidR="0005505C" w:rsidRDefault="00670EBD">
      <w:pPr>
        <w:pStyle w:val="TOC2"/>
        <w:tabs>
          <w:tab w:val="left" w:pos="1470"/>
          <w:tab w:val="right" w:leader="dot" w:pos="9628"/>
        </w:tabs>
        <w:rPr>
          <w:rFonts w:asciiTheme="minorHAnsi" w:eastAsiaTheme="minorEastAsia" w:hAnsiTheme="minorHAnsi" w:cstheme="minorBidi"/>
        </w:rPr>
      </w:pPr>
      <w:hyperlink w:anchor="_Toc166143796" w:history="1">
        <w:r w:rsidR="00326A3F">
          <w:rPr>
            <w:rStyle w:val="af9"/>
            <w:rFonts w:ascii="宋体" w:hAnsi="宋体" w:cs="宋体"/>
            <w:b/>
          </w:rPr>
          <w:t>十二、</w:t>
        </w:r>
        <w:r w:rsidR="00326A3F">
          <w:rPr>
            <w:rFonts w:asciiTheme="minorHAnsi" w:eastAsiaTheme="minorEastAsia" w:hAnsiTheme="minorHAnsi" w:cstheme="minorBidi"/>
          </w:rPr>
          <w:tab/>
        </w:r>
        <w:r w:rsidR="00326A3F">
          <w:rPr>
            <w:rStyle w:val="af9"/>
            <w:rFonts w:ascii="宋体" w:hAnsi="宋体" w:cs="宋体"/>
            <w:b/>
          </w:rPr>
          <w:t>其他要求</w:t>
        </w:r>
        <w:r w:rsidR="00326A3F">
          <w:tab/>
        </w:r>
        <w:r w:rsidR="00326A3F">
          <w:fldChar w:fldCharType="begin"/>
        </w:r>
        <w:r w:rsidR="00326A3F">
          <w:instrText xml:space="preserve"> PAGEREF _Toc166143796 \h </w:instrText>
        </w:r>
        <w:r w:rsidR="00326A3F">
          <w:fldChar w:fldCharType="separate"/>
        </w:r>
        <w:r w:rsidR="00326A3F">
          <w:t>15</w:t>
        </w:r>
        <w:r w:rsidR="00326A3F">
          <w:fldChar w:fldCharType="end"/>
        </w:r>
      </w:hyperlink>
    </w:p>
    <w:p w:rsidR="0005505C" w:rsidRDefault="0005505C">
      <w:pPr>
        <w:pStyle w:val="TOC2"/>
        <w:tabs>
          <w:tab w:val="left" w:pos="1470"/>
          <w:tab w:val="right" w:leader="dot" w:pos="9628"/>
        </w:tabs>
        <w:rPr>
          <w:rFonts w:asciiTheme="minorHAnsi" w:eastAsiaTheme="minorEastAsia" w:hAnsiTheme="minorHAnsi" w:cstheme="minorBidi"/>
        </w:rPr>
      </w:pPr>
    </w:p>
    <w:p w:rsidR="0005505C" w:rsidRDefault="00326A3F">
      <w:pPr>
        <w:spacing w:line="360" w:lineRule="auto"/>
        <w:rPr>
          <w:rFonts w:ascii="仿宋" w:eastAsia="仿宋" w:hAnsi="仿宋" w:cs="仿宋"/>
          <w:color w:val="000000" w:themeColor="text1"/>
          <w:kern w:val="0"/>
          <w:szCs w:val="28"/>
        </w:rPr>
        <w:sectPr w:rsidR="0005505C">
          <w:footerReference w:type="default" r:id="rId11"/>
          <w:footerReference w:type="first" r:id="rId12"/>
          <w:pgSz w:w="11906" w:h="16838"/>
          <w:pgMar w:top="1440" w:right="1701" w:bottom="1440" w:left="1701" w:header="851" w:footer="992" w:gutter="0"/>
          <w:cols w:space="425"/>
          <w:titlePg/>
          <w:docGrid w:type="lines" w:linePitch="312"/>
        </w:sectPr>
      </w:pPr>
      <w:r>
        <w:rPr>
          <w:rFonts w:ascii="仿宋" w:eastAsia="仿宋" w:hAnsi="仿宋" w:cs="仿宋" w:hint="eastAsia"/>
          <w:color w:val="000000" w:themeColor="text1"/>
          <w:kern w:val="0"/>
          <w:szCs w:val="28"/>
        </w:rPr>
        <w:fldChar w:fldCharType="end"/>
      </w:r>
      <w:bookmarkStart w:id="1" w:name="_Toc383988582"/>
      <w:bookmarkStart w:id="2" w:name="_Toc419661315"/>
    </w:p>
    <w:p w:rsidR="0005505C" w:rsidRDefault="00326A3F">
      <w:pPr>
        <w:numPr>
          <w:ilvl w:val="0"/>
          <w:numId w:val="3"/>
        </w:numPr>
        <w:spacing w:line="360" w:lineRule="auto"/>
        <w:ind w:left="0" w:firstLineChars="200" w:firstLine="422"/>
        <w:outlineLvl w:val="1"/>
        <w:rPr>
          <w:rFonts w:ascii="宋体" w:hAnsi="宋体" w:cs="宋体"/>
          <w:b/>
          <w:szCs w:val="21"/>
        </w:rPr>
      </w:pPr>
      <w:bookmarkStart w:id="3" w:name="_Toc166143785"/>
      <w:r>
        <w:rPr>
          <w:rFonts w:ascii="宋体" w:hAnsi="宋体" w:cs="宋体" w:hint="eastAsia"/>
          <w:b/>
          <w:szCs w:val="21"/>
        </w:rPr>
        <w:lastRenderedPageBreak/>
        <w:t>项目需求背景</w:t>
      </w:r>
      <w:bookmarkEnd w:id="3"/>
    </w:p>
    <w:p w:rsidR="0005505C" w:rsidRDefault="00326A3F">
      <w:pPr>
        <w:spacing w:line="360" w:lineRule="auto"/>
        <w:ind w:firstLineChars="200" w:firstLine="420"/>
        <w:rPr>
          <w:rFonts w:ascii="宋体" w:hAnsi="宋体"/>
          <w:szCs w:val="21"/>
        </w:rPr>
      </w:pPr>
      <w:proofErr w:type="gramStart"/>
      <w:r>
        <w:rPr>
          <w:rFonts w:ascii="宋体" w:hAnsi="宋体" w:hint="eastAsia"/>
          <w:szCs w:val="21"/>
        </w:rPr>
        <w:t>青浦区练塘</w:t>
      </w:r>
      <w:proofErr w:type="gramEnd"/>
      <w:r>
        <w:rPr>
          <w:rFonts w:ascii="宋体" w:hAnsi="宋体" w:hint="eastAsia"/>
          <w:szCs w:val="21"/>
        </w:rPr>
        <w:t>派出所将迁建至章练塘路和</w:t>
      </w:r>
      <w:proofErr w:type="gramStart"/>
      <w:r>
        <w:rPr>
          <w:rFonts w:ascii="宋体" w:hAnsi="宋体" w:hint="eastAsia"/>
          <w:szCs w:val="21"/>
        </w:rPr>
        <w:t>泾</w:t>
      </w:r>
      <w:proofErr w:type="gramEnd"/>
      <w:r>
        <w:rPr>
          <w:rFonts w:ascii="宋体" w:hAnsi="宋体" w:hint="eastAsia"/>
          <w:szCs w:val="21"/>
        </w:rPr>
        <w:t>一路交叉口，在原有基础弱电信息化基础上，根据市局“智慧公安”建设要求及指导设计文件，设计配套智能信息化设备设施。</w:t>
      </w:r>
      <w:proofErr w:type="gramStart"/>
      <w:r>
        <w:rPr>
          <w:rFonts w:ascii="宋体" w:hAnsi="宋体" w:hint="eastAsia"/>
          <w:szCs w:val="21"/>
        </w:rPr>
        <w:t>青浦区练塘</w:t>
      </w:r>
      <w:proofErr w:type="gramEnd"/>
      <w:r>
        <w:rPr>
          <w:rFonts w:ascii="宋体" w:hAnsi="宋体" w:hint="eastAsia"/>
          <w:szCs w:val="21"/>
        </w:rPr>
        <w:t>派出所迁建工程初步设计土建工程于2019年年初批复，2021年2月正式开工建设，2022年12月已全部竣工。本次项目拟建设的大屏显示系统，是技术监控室及三层东小会议室的重要组成部分。</w:t>
      </w:r>
    </w:p>
    <w:p w:rsidR="0005505C" w:rsidRDefault="0005505C">
      <w:pPr>
        <w:spacing w:line="360" w:lineRule="auto"/>
        <w:ind w:firstLineChars="200" w:firstLine="420"/>
        <w:rPr>
          <w:rFonts w:ascii="宋体" w:hAnsi="宋体"/>
          <w:szCs w:val="21"/>
        </w:rPr>
        <w:sectPr w:rsidR="0005505C">
          <w:pgSz w:w="11906" w:h="16838"/>
          <w:pgMar w:top="1440" w:right="1701" w:bottom="1440" w:left="1701" w:header="851" w:footer="992" w:gutter="0"/>
          <w:cols w:space="425"/>
          <w:docGrid w:type="lines" w:linePitch="312"/>
        </w:sectPr>
      </w:pPr>
    </w:p>
    <w:p w:rsidR="0005505C" w:rsidRDefault="00326A3F">
      <w:pPr>
        <w:numPr>
          <w:ilvl w:val="0"/>
          <w:numId w:val="3"/>
        </w:numPr>
        <w:spacing w:line="360" w:lineRule="auto"/>
        <w:ind w:left="0" w:firstLineChars="200" w:firstLine="422"/>
        <w:outlineLvl w:val="1"/>
        <w:rPr>
          <w:rFonts w:ascii="宋体" w:hAnsi="宋体" w:cs="宋体"/>
          <w:b/>
          <w:szCs w:val="21"/>
        </w:rPr>
      </w:pPr>
      <w:bookmarkStart w:id="4" w:name="_Toc327542202"/>
      <w:bookmarkStart w:id="5" w:name="_Toc166143786"/>
      <w:bookmarkStart w:id="6" w:name="_Toc383988662"/>
      <w:bookmarkStart w:id="7" w:name="_Toc419661379"/>
      <w:bookmarkStart w:id="8" w:name="_Toc327542260"/>
      <w:bookmarkStart w:id="9" w:name="_Toc383987786"/>
      <w:bookmarkStart w:id="10" w:name="_Toc352331994"/>
      <w:bookmarkEnd w:id="0"/>
      <w:bookmarkEnd w:id="1"/>
      <w:bookmarkEnd w:id="2"/>
      <w:bookmarkEnd w:id="4"/>
      <w:r>
        <w:rPr>
          <w:rFonts w:ascii="宋体" w:hAnsi="宋体" w:cs="宋体" w:hint="eastAsia"/>
          <w:b/>
          <w:szCs w:val="21"/>
        </w:rPr>
        <w:lastRenderedPageBreak/>
        <w:t>项目建设依据</w:t>
      </w:r>
      <w:bookmarkEnd w:id="5"/>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SJ/T11141-2016《LED显示屏通用规范》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SJ/T11281-2017《发光二极管（LED）显示屏测试方法》</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GB2421《电工电子产品基本环境试验规则总则》</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GB2422《电工电子产品基本环境试验规则名称术语》</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GB2423.1《电工电子产品基本环境试验规则低温试验方法》</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GB2423.2《电工电子产品基本环境试验规则高温试验方法》</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GB8898－88《电网电源供电的家用和类似一般用途的电子及有关设备的安全要求》</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GBJ65－88《工业与民用电力装置的接地设计规范》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GBJ79－85《工业企业通信接地设计规范》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SDJ8－98《电力设备接地设计技术规程》</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GBJ 57-83《建筑防雷设计规范》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GBJ17-88《钢结构设计规范》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GB50205-2017《钢结构工程施工质量验收规范》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GB50054-95《低压配电设计规范》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GB/T17626《电磁兼容》</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 50311-2016《综合布线系统工程设计规范》</w:t>
      </w:r>
    </w:p>
    <w:p w:rsidR="0005505C" w:rsidRDefault="00326A3F">
      <w:pPr>
        <w:pStyle w:val="aff1"/>
        <w:numPr>
          <w:ilvl w:val="0"/>
          <w:numId w:val="4"/>
        </w:numPr>
        <w:adjustRightInd w:val="0"/>
        <w:spacing w:line="360" w:lineRule="auto"/>
        <w:ind w:firstLineChars="0"/>
        <w:jc w:val="left"/>
        <w:textAlignment w:val="baseline"/>
        <w:rPr>
          <w:rFonts w:ascii="宋体" w:hAnsi="宋体" w:cs="宋体"/>
          <w:kern w:val="0"/>
          <w:szCs w:val="24"/>
        </w:rPr>
      </w:pPr>
      <w:r>
        <w:rPr>
          <w:rFonts w:ascii="宋体" w:hAnsi="宋体" w:cs="宋体" w:hint="eastAsia"/>
          <w:kern w:val="0"/>
          <w:szCs w:val="24"/>
        </w:rPr>
        <w:t>GB/T 39204-2022《信息安全技术关键信息基础设施安全保护要求》</w:t>
      </w:r>
    </w:p>
    <w:p w:rsidR="0005505C" w:rsidRDefault="00326A3F">
      <w:pPr>
        <w:spacing w:line="360" w:lineRule="auto"/>
        <w:ind w:firstLine="482"/>
        <w:rPr>
          <w:rFonts w:ascii="宋体" w:hAnsi="宋体"/>
          <w:szCs w:val="21"/>
        </w:rPr>
        <w:sectPr w:rsidR="0005505C">
          <w:headerReference w:type="even" r:id="rId13"/>
          <w:headerReference w:type="default" r:id="rId14"/>
          <w:footerReference w:type="even" r:id="rId15"/>
          <w:footerReference w:type="default" r:id="rId16"/>
          <w:headerReference w:type="first" r:id="rId17"/>
          <w:footerReference w:type="first" r:id="rId18"/>
          <w:pgSz w:w="11906" w:h="16838"/>
          <w:pgMar w:top="1440" w:right="1701" w:bottom="1440" w:left="1701" w:header="851" w:footer="992" w:gutter="0"/>
          <w:cols w:space="425"/>
          <w:docGrid w:type="lines" w:linePitch="312"/>
        </w:sectPr>
      </w:pPr>
      <w:r>
        <w:rPr>
          <w:rFonts w:ascii="宋体" w:hAnsi="宋体" w:hint="eastAsia"/>
          <w:szCs w:val="21"/>
        </w:rPr>
        <w:t>注：以上标准若有更新，均以国家或行业最新标准为准。</w:t>
      </w:r>
    </w:p>
    <w:p w:rsidR="0005505C" w:rsidRDefault="00326A3F">
      <w:pPr>
        <w:numPr>
          <w:ilvl w:val="0"/>
          <w:numId w:val="3"/>
        </w:numPr>
        <w:spacing w:line="360" w:lineRule="auto"/>
        <w:ind w:left="0" w:firstLineChars="200" w:firstLine="422"/>
        <w:outlineLvl w:val="1"/>
        <w:rPr>
          <w:rFonts w:ascii="宋体" w:hAnsi="宋体" w:cs="宋体"/>
          <w:b/>
          <w:szCs w:val="21"/>
        </w:rPr>
      </w:pPr>
      <w:bookmarkStart w:id="11" w:name="_Toc166143787"/>
      <w:bookmarkEnd w:id="6"/>
      <w:bookmarkEnd w:id="7"/>
      <w:bookmarkEnd w:id="8"/>
      <w:bookmarkEnd w:id="9"/>
      <w:bookmarkEnd w:id="10"/>
      <w:r>
        <w:rPr>
          <w:rFonts w:ascii="宋体" w:hAnsi="宋体" w:cs="宋体" w:hint="eastAsia"/>
          <w:b/>
          <w:szCs w:val="21"/>
        </w:rPr>
        <w:lastRenderedPageBreak/>
        <w:t>项目建设内容</w:t>
      </w:r>
      <w:bookmarkEnd w:id="11"/>
    </w:p>
    <w:p w:rsidR="0005505C" w:rsidRDefault="00326A3F">
      <w:pPr>
        <w:spacing w:line="360" w:lineRule="auto"/>
        <w:ind w:firstLineChars="200" w:firstLine="420"/>
        <w:rPr>
          <w:rFonts w:ascii="宋体" w:hAnsi="宋体"/>
          <w:szCs w:val="21"/>
        </w:rPr>
      </w:pPr>
      <w:proofErr w:type="gramStart"/>
      <w:r>
        <w:rPr>
          <w:rFonts w:ascii="宋体" w:hAnsi="宋体" w:hint="eastAsia"/>
          <w:szCs w:val="21"/>
        </w:rPr>
        <w:t>青浦区练塘</w:t>
      </w:r>
      <w:proofErr w:type="gramEnd"/>
      <w:r>
        <w:rPr>
          <w:rFonts w:ascii="宋体" w:hAnsi="宋体" w:hint="eastAsia"/>
          <w:szCs w:val="21"/>
        </w:rPr>
        <w:t>派出所拟建设2套室内小间距LED显示屏，分别在技术监控室和三层东小会议。</w:t>
      </w:r>
    </w:p>
    <w:p w:rsidR="0005505C" w:rsidRDefault="00326A3F">
      <w:pPr>
        <w:spacing w:line="360" w:lineRule="auto"/>
        <w:ind w:firstLineChars="200" w:firstLine="420"/>
        <w:rPr>
          <w:rFonts w:ascii="宋体" w:hAnsi="宋体"/>
          <w:szCs w:val="21"/>
        </w:rPr>
      </w:pPr>
      <w:r>
        <w:rPr>
          <w:rFonts w:ascii="宋体" w:hAnsi="宋体" w:hint="eastAsia"/>
          <w:szCs w:val="21"/>
        </w:rPr>
        <w:t>监控室小间距LED屏系统主要由小间距LED显示屏、B20高清解码器（利旧）、拼接处理器等组成。系统采用小间距LED显示屏作为视频显示主画面，根据监控室面积、朝向设计配置小间距LED箱体（尺寸600*337.5mm）共160块，组成16*10前维护电视墙（长高约9.6米*3.0375米）；上侧一排显示屏，作为辅助显示设备，显示天气预报、值班信息、欢迎词等信息。</w:t>
      </w:r>
    </w:p>
    <w:p w:rsidR="0005505C" w:rsidRDefault="00326A3F">
      <w:pPr>
        <w:spacing w:line="360" w:lineRule="auto"/>
        <w:ind w:firstLineChars="200" w:firstLine="420"/>
        <w:rPr>
          <w:rFonts w:ascii="仿宋" w:eastAsia="仿宋" w:hAnsi="仿宋"/>
          <w:sz w:val="24"/>
          <w:szCs w:val="24"/>
        </w:rPr>
        <w:sectPr w:rsidR="0005505C">
          <w:headerReference w:type="even" r:id="rId19"/>
          <w:headerReference w:type="default" r:id="rId20"/>
          <w:footerReference w:type="even" r:id="rId21"/>
          <w:footerReference w:type="default" r:id="rId22"/>
          <w:headerReference w:type="first" r:id="rId23"/>
          <w:footerReference w:type="first" r:id="rId24"/>
          <w:pgSz w:w="11906" w:h="16838"/>
          <w:pgMar w:top="1440" w:right="1701" w:bottom="1440" w:left="1701" w:header="851" w:footer="992" w:gutter="0"/>
          <w:cols w:space="425"/>
          <w:docGrid w:type="lines" w:linePitch="312"/>
        </w:sectPr>
      </w:pPr>
      <w:r>
        <w:rPr>
          <w:rFonts w:ascii="宋体" w:hAnsi="宋体" w:hint="eastAsia"/>
          <w:szCs w:val="21"/>
        </w:rPr>
        <w:t>三层东小会议室采用室内小间距LED显示屏组成，尺寸为</w:t>
      </w:r>
      <w:r>
        <w:rPr>
          <w:rFonts w:ascii="宋体" w:hAnsi="宋体" w:hint="eastAsia"/>
          <w:szCs w:val="21"/>
          <w:shd w:val="clear" w:color="auto" w:fill="FFFFFF" w:themeFill="background1"/>
        </w:rPr>
        <w:t>2.4m*1.35m</w:t>
      </w:r>
      <w:r>
        <w:rPr>
          <w:rFonts w:ascii="宋体" w:hAnsi="宋体"/>
          <w:szCs w:val="21"/>
          <w:shd w:val="clear" w:color="auto" w:fill="FFFFFF" w:themeFill="background1"/>
        </w:rPr>
        <w:t>=3.24</w:t>
      </w:r>
      <w:r>
        <w:rPr>
          <w:rFonts w:ascii="宋体" w:hAnsi="宋体" w:hint="eastAsia"/>
          <w:szCs w:val="21"/>
        </w:rPr>
        <w:t>平米，配合拼接处理器实现前端模拟、数字、网络、电脑等多种信号源的接入显示及多种信号的混合显示。</w:t>
      </w:r>
    </w:p>
    <w:p w:rsidR="0005505C" w:rsidRDefault="00326A3F">
      <w:pPr>
        <w:numPr>
          <w:ilvl w:val="0"/>
          <w:numId w:val="3"/>
        </w:numPr>
        <w:spacing w:line="360" w:lineRule="auto"/>
        <w:ind w:left="0" w:firstLineChars="200" w:firstLine="422"/>
        <w:outlineLvl w:val="1"/>
        <w:rPr>
          <w:rFonts w:ascii="宋体" w:hAnsi="宋体" w:cs="宋体"/>
          <w:b/>
          <w:szCs w:val="21"/>
        </w:rPr>
      </w:pPr>
      <w:bookmarkStart w:id="12" w:name="_Toc166143788"/>
      <w:r>
        <w:rPr>
          <w:rFonts w:ascii="宋体" w:hAnsi="宋体" w:cs="宋体" w:hint="eastAsia"/>
          <w:b/>
          <w:szCs w:val="21"/>
        </w:rPr>
        <w:lastRenderedPageBreak/>
        <w:t>设备清单</w:t>
      </w:r>
      <w:bookmarkEnd w:id="12"/>
    </w:p>
    <w:p w:rsidR="0005505C" w:rsidRDefault="00326A3F">
      <w:pPr>
        <w:rPr>
          <w:rFonts w:ascii="宋体" w:hAnsi="宋体"/>
          <w:szCs w:val="21"/>
        </w:rPr>
      </w:pPr>
      <w:r>
        <w:rPr>
          <w:rFonts w:ascii="宋体" w:hAnsi="宋体"/>
          <w:szCs w:val="21"/>
        </w:rPr>
        <w:t>1</w:t>
      </w:r>
      <w:r>
        <w:rPr>
          <w:rFonts w:ascii="宋体" w:hAnsi="宋体" w:hint="eastAsia"/>
          <w:szCs w:val="21"/>
        </w:rPr>
        <w:t>、监控室小间距L</w:t>
      </w:r>
      <w:r>
        <w:rPr>
          <w:rFonts w:ascii="宋体" w:hAnsi="宋体"/>
          <w:szCs w:val="21"/>
        </w:rPr>
        <w:t>ED</w:t>
      </w:r>
      <w:r>
        <w:rPr>
          <w:rFonts w:ascii="宋体" w:hAnsi="宋体" w:hint="eastAsia"/>
          <w:szCs w:val="21"/>
        </w:rPr>
        <w:t>屏</w:t>
      </w:r>
    </w:p>
    <w:tbl>
      <w:tblPr>
        <w:tblStyle w:val="14"/>
        <w:tblW w:w="8720" w:type="dxa"/>
        <w:tblLayout w:type="fixed"/>
        <w:tblLook w:val="04A0" w:firstRow="1" w:lastRow="0" w:firstColumn="1" w:lastColumn="0" w:noHBand="0" w:noVBand="1"/>
      </w:tblPr>
      <w:tblGrid>
        <w:gridCol w:w="764"/>
        <w:gridCol w:w="1479"/>
        <w:gridCol w:w="4932"/>
        <w:gridCol w:w="757"/>
        <w:gridCol w:w="788"/>
      </w:tblGrid>
      <w:tr w:rsidR="0005505C">
        <w:tc>
          <w:tcPr>
            <w:tcW w:w="764" w:type="dxa"/>
          </w:tcPr>
          <w:p w:rsidR="0005505C" w:rsidRDefault="00326A3F">
            <w:pPr>
              <w:rPr>
                <w:rFonts w:ascii="宋体" w:hAnsi="宋体"/>
                <w:szCs w:val="21"/>
              </w:rPr>
            </w:pPr>
            <w:r>
              <w:rPr>
                <w:rFonts w:ascii="宋体" w:hAnsi="宋体" w:hint="eastAsia"/>
                <w:szCs w:val="21"/>
              </w:rPr>
              <w:t>序号</w:t>
            </w:r>
          </w:p>
        </w:tc>
        <w:tc>
          <w:tcPr>
            <w:tcW w:w="1479" w:type="dxa"/>
          </w:tcPr>
          <w:p w:rsidR="0005505C" w:rsidRDefault="00326A3F">
            <w:pPr>
              <w:rPr>
                <w:rFonts w:ascii="宋体" w:hAnsi="宋体"/>
                <w:szCs w:val="21"/>
              </w:rPr>
            </w:pPr>
            <w:r>
              <w:rPr>
                <w:rFonts w:ascii="宋体" w:hAnsi="宋体" w:hint="eastAsia"/>
                <w:szCs w:val="21"/>
              </w:rPr>
              <w:t>产品名称</w:t>
            </w:r>
          </w:p>
        </w:tc>
        <w:tc>
          <w:tcPr>
            <w:tcW w:w="4932" w:type="dxa"/>
          </w:tcPr>
          <w:p w:rsidR="0005505C" w:rsidRDefault="00326A3F">
            <w:pPr>
              <w:rPr>
                <w:rFonts w:ascii="宋体" w:hAnsi="宋体"/>
                <w:szCs w:val="21"/>
              </w:rPr>
            </w:pPr>
            <w:r>
              <w:rPr>
                <w:rFonts w:ascii="宋体" w:hAnsi="宋体" w:hint="eastAsia"/>
                <w:szCs w:val="21"/>
              </w:rPr>
              <w:t>技术参数</w:t>
            </w:r>
          </w:p>
        </w:tc>
        <w:tc>
          <w:tcPr>
            <w:tcW w:w="757" w:type="dxa"/>
          </w:tcPr>
          <w:p w:rsidR="0005505C" w:rsidRDefault="00326A3F">
            <w:pPr>
              <w:rPr>
                <w:rFonts w:ascii="宋体" w:hAnsi="宋体"/>
                <w:szCs w:val="21"/>
              </w:rPr>
            </w:pPr>
            <w:r>
              <w:rPr>
                <w:rFonts w:ascii="宋体" w:hAnsi="宋体" w:hint="eastAsia"/>
                <w:szCs w:val="21"/>
              </w:rPr>
              <w:t>单位</w:t>
            </w:r>
          </w:p>
        </w:tc>
        <w:tc>
          <w:tcPr>
            <w:tcW w:w="788" w:type="dxa"/>
          </w:tcPr>
          <w:p w:rsidR="0005505C" w:rsidRDefault="00326A3F">
            <w:pPr>
              <w:rPr>
                <w:rFonts w:ascii="宋体" w:hAnsi="宋体"/>
                <w:szCs w:val="21"/>
              </w:rPr>
            </w:pPr>
            <w:r>
              <w:rPr>
                <w:rFonts w:ascii="宋体" w:hAnsi="宋体" w:hint="eastAsia"/>
                <w:szCs w:val="21"/>
              </w:rPr>
              <w:t>数量</w:t>
            </w:r>
          </w:p>
        </w:tc>
      </w:tr>
      <w:tr w:rsidR="0005505C">
        <w:tc>
          <w:tcPr>
            <w:tcW w:w="764" w:type="dxa"/>
          </w:tcPr>
          <w:p w:rsidR="0005505C" w:rsidRDefault="00326A3F">
            <w:pPr>
              <w:rPr>
                <w:rFonts w:ascii="宋体" w:hAnsi="宋体"/>
                <w:szCs w:val="21"/>
              </w:rPr>
            </w:pPr>
            <w:r>
              <w:rPr>
                <w:rFonts w:ascii="宋体" w:hAnsi="宋体" w:hint="eastAsia"/>
                <w:szCs w:val="21"/>
              </w:rPr>
              <w:t>1</w:t>
            </w:r>
          </w:p>
        </w:tc>
        <w:tc>
          <w:tcPr>
            <w:tcW w:w="1479" w:type="dxa"/>
          </w:tcPr>
          <w:p w:rsidR="0005505C" w:rsidRDefault="00326A3F">
            <w:pPr>
              <w:rPr>
                <w:rFonts w:ascii="宋体" w:hAnsi="宋体"/>
                <w:szCs w:val="21"/>
              </w:rPr>
            </w:pPr>
            <w:r>
              <w:rPr>
                <w:rFonts w:ascii="宋体" w:hAnsi="宋体" w:hint="eastAsia"/>
                <w:szCs w:val="21"/>
              </w:rPr>
              <w:t>室内小间距</w:t>
            </w:r>
            <w:r>
              <w:rPr>
                <w:rFonts w:ascii="宋体" w:hAnsi="宋体"/>
                <w:szCs w:val="21"/>
              </w:rPr>
              <w:t>LED</w:t>
            </w:r>
            <w:r>
              <w:rPr>
                <w:rFonts w:ascii="宋体" w:hAnsi="宋体" w:hint="eastAsia"/>
                <w:szCs w:val="21"/>
              </w:rPr>
              <w:t>显示屏</w:t>
            </w:r>
            <w:r>
              <w:rPr>
                <w:rFonts w:ascii="宋体" w:hAnsi="宋体" w:hint="eastAsia"/>
                <w:b/>
                <w:bCs/>
                <w:color w:val="FF0000"/>
                <w:szCs w:val="21"/>
              </w:rPr>
              <w:t>（核心产品）</w:t>
            </w:r>
          </w:p>
        </w:tc>
        <w:tc>
          <w:tcPr>
            <w:tcW w:w="4932" w:type="dxa"/>
          </w:tcPr>
          <w:p w:rsidR="0005505C" w:rsidRDefault="00326A3F">
            <w:pPr>
              <w:rPr>
                <w:rFonts w:ascii="宋体" w:hAnsi="宋体"/>
                <w:szCs w:val="21"/>
              </w:rPr>
            </w:pPr>
            <w:r>
              <w:rPr>
                <w:rFonts w:ascii="宋体" w:hAnsi="宋体" w:hint="eastAsia"/>
                <w:szCs w:val="21"/>
              </w:rPr>
              <w:t>详见技术要求，屏体尺寸：9.6m*3.0375m=29.16平米</w:t>
            </w:r>
          </w:p>
        </w:tc>
        <w:tc>
          <w:tcPr>
            <w:tcW w:w="757" w:type="dxa"/>
          </w:tcPr>
          <w:p w:rsidR="0005505C" w:rsidRDefault="00326A3F">
            <w:pPr>
              <w:rPr>
                <w:rFonts w:ascii="宋体" w:hAnsi="宋体"/>
                <w:szCs w:val="21"/>
              </w:rPr>
            </w:pPr>
            <w:r>
              <w:rPr>
                <w:rFonts w:ascii="宋体" w:hAnsi="宋体" w:hint="eastAsia"/>
                <w:szCs w:val="21"/>
              </w:rPr>
              <w:t>平米</w:t>
            </w:r>
          </w:p>
        </w:tc>
        <w:tc>
          <w:tcPr>
            <w:tcW w:w="788" w:type="dxa"/>
          </w:tcPr>
          <w:p w:rsidR="0005505C" w:rsidRDefault="00326A3F">
            <w:pPr>
              <w:rPr>
                <w:rFonts w:ascii="宋体" w:hAnsi="宋体"/>
                <w:szCs w:val="21"/>
              </w:rPr>
            </w:pPr>
            <w:r>
              <w:rPr>
                <w:rFonts w:ascii="宋体" w:hAnsi="宋体" w:hint="eastAsia"/>
                <w:szCs w:val="21"/>
              </w:rPr>
              <w:t>2</w:t>
            </w:r>
            <w:r>
              <w:rPr>
                <w:rFonts w:ascii="宋体" w:hAnsi="宋体"/>
                <w:szCs w:val="21"/>
              </w:rPr>
              <w:t>9.16</w:t>
            </w:r>
          </w:p>
        </w:tc>
      </w:tr>
      <w:tr w:rsidR="0005505C">
        <w:tc>
          <w:tcPr>
            <w:tcW w:w="764" w:type="dxa"/>
          </w:tcPr>
          <w:p w:rsidR="0005505C" w:rsidRDefault="00326A3F">
            <w:pPr>
              <w:rPr>
                <w:rFonts w:ascii="宋体" w:hAnsi="宋体"/>
                <w:szCs w:val="21"/>
              </w:rPr>
            </w:pPr>
            <w:r>
              <w:rPr>
                <w:rFonts w:ascii="宋体" w:hAnsi="宋体" w:hint="eastAsia"/>
                <w:szCs w:val="21"/>
              </w:rPr>
              <w:t>2</w:t>
            </w:r>
          </w:p>
        </w:tc>
        <w:tc>
          <w:tcPr>
            <w:tcW w:w="1479" w:type="dxa"/>
          </w:tcPr>
          <w:p w:rsidR="0005505C" w:rsidRDefault="00326A3F">
            <w:pPr>
              <w:rPr>
                <w:rFonts w:ascii="宋体" w:hAnsi="宋体"/>
                <w:szCs w:val="21"/>
              </w:rPr>
            </w:pPr>
            <w:r>
              <w:rPr>
                <w:rFonts w:ascii="宋体" w:hAnsi="宋体" w:hint="eastAsia"/>
                <w:szCs w:val="21"/>
              </w:rPr>
              <w:t>拼接处理器</w:t>
            </w:r>
          </w:p>
        </w:tc>
        <w:tc>
          <w:tcPr>
            <w:tcW w:w="4932" w:type="dxa"/>
          </w:tcPr>
          <w:p w:rsidR="0005505C" w:rsidRDefault="00326A3F">
            <w:pPr>
              <w:rPr>
                <w:rFonts w:ascii="宋体" w:hAnsi="宋体"/>
                <w:szCs w:val="21"/>
              </w:rPr>
            </w:pPr>
            <w:r>
              <w:rPr>
                <w:rFonts w:ascii="宋体" w:hAnsi="宋体" w:hint="eastAsia"/>
                <w:szCs w:val="21"/>
              </w:rPr>
              <w:t>详见技术要求</w:t>
            </w:r>
          </w:p>
        </w:tc>
        <w:tc>
          <w:tcPr>
            <w:tcW w:w="757" w:type="dxa"/>
          </w:tcPr>
          <w:p w:rsidR="0005505C" w:rsidRDefault="00326A3F">
            <w:pPr>
              <w:rPr>
                <w:rFonts w:ascii="宋体" w:hAnsi="宋体"/>
                <w:szCs w:val="21"/>
              </w:rPr>
            </w:pPr>
            <w:r>
              <w:rPr>
                <w:rFonts w:ascii="宋体" w:hAnsi="宋体" w:hint="eastAsia"/>
                <w:szCs w:val="21"/>
              </w:rPr>
              <w:t>台</w:t>
            </w:r>
          </w:p>
        </w:tc>
        <w:tc>
          <w:tcPr>
            <w:tcW w:w="788" w:type="dxa"/>
          </w:tcPr>
          <w:p w:rsidR="0005505C" w:rsidRDefault="00326A3F">
            <w:pPr>
              <w:rPr>
                <w:rFonts w:ascii="宋体" w:hAnsi="宋体"/>
                <w:szCs w:val="21"/>
              </w:rPr>
            </w:pPr>
            <w:r>
              <w:rPr>
                <w:rFonts w:ascii="宋体" w:hAnsi="宋体" w:hint="eastAsia"/>
                <w:szCs w:val="21"/>
              </w:rPr>
              <w:t>1</w:t>
            </w:r>
          </w:p>
        </w:tc>
      </w:tr>
      <w:tr w:rsidR="0005505C">
        <w:tc>
          <w:tcPr>
            <w:tcW w:w="764" w:type="dxa"/>
          </w:tcPr>
          <w:p w:rsidR="0005505C" w:rsidRDefault="00326A3F">
            <w:pPr>
              <w:rPr>
                <w:rFonts w:ascii="宋体" w:hAnsi="宋体"/>
                <w:szCs w:val="21"/>
              </w:rPr>
            </w:pPr>
            <w:r>
              <w:rPr>
                <w:rFonts w:ascii="宋体" w:hAnsi="宋体" w:hint="eastAsia"/>
                <w:szCs w:val="21"/>
              </w:rPr>
              <w:t>3</w:t>
            </w:r>
          </w:p>
        </w:tc>
        <w:tc>
          <w:tcPr>
            <w:tcW w:w="1479" w:type="dxa"/>
          </w:tcPr>
          <w:p w:rsidR="0005505C" w:rsidRDefault="00326A3F">
            <w:pPr>
              <w:rPr>
                <w:rFonts w:ascii="宋体" w:hAnsi="宋体"/>
                <w:szCs w:val="21"/>
              </w:rPr>
            </w:pPr>
            <w:r>
              <w:rPr>
                <w:rFonts w:ascii="宋体" w:hAnsi="宋体"/>
                <w:szCs w:val="21"/>
              </w:rPr>
              <w:t>LED</w:t>
            </w:r>
            <w:r>
              <w:rPr>
                <w:rFonts w:ascii="宋体" w:hAnsi="宋体" w:hint="eastAsia"/>
                <w:szCs w:val="21"/>
              </w:rPr>
              <w:t>支架底座</w:t>
            </w:r>
          </w:p>
        </w:tc>
        <w:tc>
          <w:tcPr>
            <w:tcW w:w="4932" w:type="dxa"/>
          </w:tcPr>
          <w:p w:rsidR="0005505C" w:rsidRDefault="00326A3F">
            <w:pPr>
              <w:rPr>
                <w:rFonts w:ascii="宋体" w:hAnsi="宋体"/>
                <w:szCs w:val="21"/>
              </w:rPr>
            </w:pPr>
            <w:r>
              <w:rPr>
                <w:rFonts w:ascii="宋体" w:hAnsi="宋体" w:hint="eastAsia"/>
                <w:szCs w:val="21"/>
              </w:rPr>
              <w:t>主框架采用镀锌方管焊接，</w:t>
            </w:r>
            <w:r>
              <w:rPr>
                <w:rFonts w:ascii="宋体" w:hAnsi="宋体"/>
                <w:szCs w:val="21"/>
              </w:rPr>
              <w:t>焊点打磨喷防锈漆处理</w:t>
            </w:r>
            <w:r>
              <w:rPr>
                <w:rFonts w:ascii="宋体" w:hAnsi="宋体" w:hint="eastAsia"/>
                <w:szCs w:val="21"/>
              </w:rPr>
              <w:t>，</w:t>
            </w:r>
            <w:r>
              <w:rPr>
                <w:rFonts w:ascii="宋体" w:hAnsi="宋体"/>
                <w:szCs w:val="21"/>
              </w:rPr>
              <w:t>包边不锈钢装饰包边</w:t>
            </w:r>
            <w:r>
              <w:rPr>
                <w:rFonts w:ascii="宋体" w:hAnsi="宋体" w:hint="eastAsia"/>
                <w:szCs w:val="21"/>
              </w:rPr>
              <w:t>，维护方式：前维护。</w:t>
            </w:r>
          </w:p>
        </w:tc>
        <w:tc>
          <w:tcPr>
            <w:tcW w:w="757" w:type="dxa"/>
          </w:tcPr>
          <w:p w:rsidR="0005505C" w:rsidRDefault="00326A3F">
            <w:pPr>
              <w:rPr>
                <w:rFonts w:ascii="宋体" w:hAnsi="宋体"/>
                <w:szCs w:val="21"/>
              </w:rPr>
            </w:pPr>
            <w:r>
              <w:rPr>
                <w:rFonts w:ascii="宋体" w:hAnsi="宋体" w:hint="eastAsia"/>
                <w:szCs w:val="21"/>
              </w:rPr>
              <w:t>平米</w:t>
            </w:r>
          </w:p>
        </w:tc>
        <w:tc>
          <w:tcPr>
            <w:tcW w:w="788" w:type="dxa"/>
          </w:tcPr>
          <w:p w:rsidR="0005505C" w:rsidRDefault="00326A3F">
            <w:pPr>
              <w:rPr>
                <w:rFonts w:ascii="宋体" w:hAnsi="宋体"/>
                <w:szCs w:val="21"/>
              </w:rPr>
            </w:pPr>
            <w:r>
              <w:rPr>
                <w:rFonts w:ascii="宋体" w:hAnsi="宋体" w:hint="eastAsia"/>
                <w:szCs w:val="21"/>
              </w:rPr>
              <w:t>2</w:t>
            </w:r>
            <w:r>
              <w:rPr>
                <w:rFonts w:ascii="宋体" w:hAnsi="宋体"/>
                <w:szCs w:val="21"/>
              </w:rPr>
              <w:t>9.16</w:t>
            </w:r>
          </w:p>
        </w:tc>
      </w:tr>
      <w:tr w:rsidR="0005505C">
        <w:tc>
          <w:tcPr>
            <w:tcW w:w="764" w:type="dxa"/>
          </w:tcPr>
          <w:p w:rsidR="0005505C" w:rsidRDefault="00326A3F">
            <w:pPr>
              <w:rPr>
                <w:rFonts w:ascii="宋体" w:hAnsi="宋体"/>
                <w:szCs w:val="21"/>
              </w:rPr>
            </w:pPr>
            <w:r>
              <w:rPr>
                <w:rFonts w:ascii="宋体" w:hAnsi="宋体" w:hint="eastAsia"/>
                <w:szCs w:val="21"/>
              </w:rPr>
              <w:t>4</w:t>
            </w:r>
          </w:p>
        </w:tc>
        <w:tc>
          <w:tcPr>
            <w:tcW w:w="1479" w:type="dxa"/>
          </w:tcPr>
          <w:p w:rsidR="0005505C" w:rsidRDefault="00326A3F">
            <w:pPr>
              <w:rPr>
                <w:rFonts w:ascii="宋体" w:hAnsi="宋体"/>
                <w:szCs w:val="21"/>
              </w:rPr>
            </w:pPr>
            <w:r>
              <w:rPr>
                <w:rFonts w:ascii="宋体" w:hAnsi="宋体" w:hint="eastAsia"/>
                <w:szCs w:val="21"/>
              </w:rPr>
              <w:t>L</w:t>
            </w:r>
            <w:r>
              <w:rPr>
                <w:rFonts w:ascii="宋体" w:hAnsi="宋体"/>
                <w:szCs w:val="21"/>
              </w:rPr>
              <w:t>ED</w:t>
            </w:r>
            <w:r>
              <w:rPr>
                <w:rFonts w:ascii="宋体" w:hAnsi="宋体" w:hint="eastAsia"/>
                <w:szCs w:val="21"/>
              </w:rPr>
              <w:t>屏配电箱</w:t>
            </w:r>
          </w:p>
        </w:tc>
        <w:tc>
          <w:tcPr>
            <w:tcW w:w="4932" w:type="dxa"/>
          </w:tcPr>
          <w:p w:rsidR="0005505C" w:rsidRDefault="00326A3F">
            <w:pPr>
              <w:rPr>
                <w:rFonts w:ascii="宋体" w:hAnsi="宋体"/>
                <w:szCs w:val="21"/>
              </w:rPr>
            </w:pPr>
            <w:r>
              <w:rPr>
                <w:rFonts w:ascii="宋体" w:hAnsi="宋体"/>
                <w:szCs w:val="21"/>
              </w:rPr>
              <w:t>1.最大功率：20KW；</w:t>
            </w:r>
          </w:p>
          <w:p w:rsidR="0005505C" w:rsidRDefault="00326A3F">
            <w:pPr>
              <w:rPr>
                <w:rFonts w:ascii="宋体" w:hAnsi="宋体"/>
                <w:szCs w:val="21"/>
              </w:rPr>
            </w:pPr>
            <w:r>
              <w:rPr>
                <w:rFonts w:ascii="宋体" w:hAnsi="宋体"/>
                <w:szCs w:val="21"/>
              </w:rPr>
              <w:t>2.具备过压、过流、欠压、短路、断路保护措施；</w:t>
            </w:r>
          </w:p>
          <w:p w:rsidR="0005505C" w:rsidRDefault="00326A3F">
            <w:pPr>
              <w:rPr>
                <w:rFonts w:ascii="宋体" w:hAnsi="宋体"/>
                <w:szCs w:val="21"/>
              </w:rPr>
            </w:pPr>
            <w:r>
              <w:rPr>
                <w:rFonts w:ascii="宋体" w:hAnsi="宋体"/>
                <w:szCs w:val="21"/>
              </w:rPr>
              <w:t>3.支持PLC远程控制和手动控制功能；</w:t>
            </w:r>
          </w:p>
          <w:p w:rsidR="0005505C" w:rsidRDefault="00326A3F">
            <w:pPr>
              <w:rPr>
                <w:rFonts w:ascii="宋体" w:hAnsi="宋体"/>
                <w:szCs w:val="21"/>
              </w:rPr>
            </w:pPr>
            <w:r>
              <w:rPr>
                <w:rFonts w:ascii="宋体" w:hAnsi="宋体"/>
                <w:szCs w:val="21"/>
              </w:rPr>
              <w:t>4.支持 380V~输入，220V~输出；</w:t>
            </w:r>
          </w:p>
        </w:tc>
        <w:tc>
          <w:tcPr>
            <w:tcW w:w="757" w:type="dxa"/>
          </w:tcPr>
          <w:p w:rsidR="0005505C" w:rsidRDefault="00326A3F">
            <w:pPr>
              <w:rPr>
                <w:rFonts w:ascii="宋体" w:hAnsi="宋体"/>
                <w:szCs w:val="21"/>
              </w:rPr>
            </w:pPr>
            <w:r>
              <w:rPr>
                <w:rFonts w:ascii="宋体" w:hAnsi="宋体" w:hint="eastAsia"/>
                <w:szCs w:val="21"/>
              </w:rPr>
              <w:t>台</w:t>
            </w:r>
          </w:p>
        </w:tc>
        <w:tc>
          <w:tcPr>
            <w:tcW w:w="788" w:type="dxa"/>
          </w:tcPr>
          <w:p w:rsidR="0005505C" w:rsidRDefault="00326A3F">
            <w:pPr>
              <w:rPr>
                <w:rFonts w:ascii="宋体" w:hAnsi="宋体"/>
                <w:szCs w:val="21"/>
              </w:rPr>
            </w:pPr>
            <w:r>
              <w:rPr>
                <w:rFonts w:ascii="宋体" w:hAnsi="宋体" w:hint="eastAsia"/>
                <w:szCs w:val="21"/>
              </w:rPr>
              <w:t>1</w:t>
            </w:r>
          </w:p>
        </w:tc>
      </w:tr>
      <w:tr w:rsidR="0005505C">
        <w:tc>
          <w:tcPr>
            <w:tcW w:w="764" w:type="dxa"/>
          </w:tcPr>
          <w:p w:rsidR="0005505C" w:rsidRDefault="00326A3F">
            <w:pPr>
              <w:rPr>
                <w:rFonts w:ascii="宋体" w:hAnsi="宋体"/>
                <w:szCs w:val="21"/>
              </w:rPr>
            </w:pPr>
            <w:r>
              <w:rPr>
                <w:rFonts w:ascii="宋体" w:hAnsi="宋体" w:hint="eastAsia"/>
                <w:szCs w:val="21"/>
              </w:rPr>
              <w:t>5</w:t>
            </w:r>
          </w:p>
        </w:tc>
        <w:tc>
          <w:tcPr>
            <w:tcW w:w="1479" w:type="dxa"/>
          </w:tcPr>
          <w:p w:rsidR="0005505C" w:rsidRDefault="00326A3F">
            <w:pPr>
              <w:rPr>
                <w:rFonts w:ascii="宋体" w:hAnsi="宋体"/>
                <w:szCs w:val="21"/>
              </w:rPr>
            </w:pPr>
            <w:r>
              <w:rPr>
                <w:rFonts w:ascii="宋体" w:hAnsi="宋体"/>
                <w:szCs w:val="21"/>
              </w:rPr>
              <w:t>LED屏电源线、信号线</w:t>
            </w:r>
          </w:p>
        </w:tc>
        <w:tc>
          <w:tcPr>
            <w:tcW w:w="4932" w:type="dxa"/>
          </w:tcPr>
          <w:p w:rsidR="0005505C" w:rsidRDefault="00326A3F">
            <w:pPr>
              <w:rPr>
                <w:rFonts w:ascii="宋体" w:hAnsi="宋体"/>
                <w:szCs w:val="21"/>
              </w:rPr>
            </w:pPr>
            <w:r>
              <w:rPr>
                <w:rFonts w:ascii="宋体" w:hAnsi="宋体"/>
                <w:szCs w:val="21"/>
              </w:rPr>
              <w:t>YJV4×6+1×4(mm</w:t>
            </w:r>
            <w:r>
              <w:rPr>
                <w:rFonts w:ascii="宋体" w:hAnsi="宋体" w:cs="Calibri"/>
                <w:szCs w:val="21"/>
              </w:rPr>
              <w:t>²</w:t>
            </w:r>
            <w:r>
              <w:rPr>
                <w:rFonts w:ascii="宋体" w:hAnsi="宋体"/>
                <w:szCs w:val="21"/>
              </w:rPr>
              <w:t xml:space="preserve">)、ZR-YJV-3*4mm </w:t>
            </w:r>
            <w:r>
              <w:rPr>
                <w:rFonts w:ascii="宋体" w:hAnsi="宋体" w:cs="Calibri"/>
                <w:szCs w:val="21"/>
              </w:rPr>
              <w:t>²</w:t>
            </w:r>
            <w:r>
              <w:rPr>
                <w:rFonts w:ascii="宋体" w:hAnsi="宋体"/>
                <w:szCs w:val="21"/>
              </w:rPr>
              <w:t>、网线</w:t>
            </w:r>
          </w:p>
        </w:tc>
        <w:tc>
          <w:tcPr>
            <w:tcW w:w="757" w:type="dxa"/>
          </w:tcPr>
          <w:p w:rsidR="0005505C" w:rsidRDefault="00326A3F">
            <w:pPr>
              <w:rPr>
                <w:rFonts w:ascii="宋体" w:hAnsi="宋体"/>
                <w:szCs w:val="21"/>
              </w:rPr>
            </w:pPr>
            <w:r>
              <w:rPr>
                <w:rFonts w:ascii="宋体" w:hAnsi="宋体" w:hint="eastAsia"/>
                <w:szCs w:val="21"/>
              </w:rPr>
              <w:t>项</w:t>
            </w:r>
          </w:p>
        </w:tc>
        <w:tc>
          <w:tcPr>
            <w:tcW w:w="788" w:type="dxa"/>
          </w:tcPr>
          <w:p w:rsidR="0005505C" w:rsidRDefault="00326A3F">
            <w:pPr>
              <w:rPr>
                <w:rFonts w:ascii="宋体" w:hAnsi="宋体"/>
                <w:szCs w:val="21"/>
              </w:rPr>
            </w:pPr>
            <w:r>
              <w:rPr>
                <w:rFonts w:ascii="宋体" w:hAnsi="宋体" w:hint="eastAsia"/>
                <w:szCs w:val="21"/>
              </w:rPr>
              <w:t>1</w:t>
            </w:r>
          </w:p>
        </w:tc>
      </w:tr>
      <w:tr w:rsidR="0005505C">
        <w:tc>
          <w:tcPr>
            <w:tcW w:w="764" w:type="dxa"/>
          </w:tcPr>
          <w:p w:rsidR="0005505C" w:rsidRDefault="00326A3F">
            <w:pPr>
              <w:rPr>
                <w:rFonts w:ascii="宋体" w:hAnsi="宋体"/>
                <w:szCs w:val="21"/>
              </w:rPr>
            </w:pPr>
            <w:r>
              <w:rPr>
                <w:rFonts w:ascii="宋体" w:hAnsi="宋体" w:hint="eastAsia"/>
                <w:szCs w:val="21"/>
              </w:rPr>
              <w:t>6</w:t>
            </w:r>
          </w:p>
        </w:tc>
        <w:tc>
          <w:tcPr>
            <w:tcW w:w="1479" w:type="dxa"/>
          </w:tcPr>
          <w:p w:rsidR="0005505C" w:rsidRDefault="00326A3F">
            <w:pPr>
              <w:rPr>
                <w:rFonts w:ascii="宋体" w:hAnsi="宋体"/>
                <w:szCs w:val="21"/>
              </w:rPr>
            </w:pPr>
            <w:r>
              <w:rPr>
                <w:rFonts w:ascii="宋体" w:hAnsi="宋体" w:hint="eastAsia"/>
                <w:szCs w:val="21"/>
              </w:rPr>
              <w:t>高清连接线</w:t>
            </w:r>
          </w:p>
        </w:tc>
        <w:tc>
          <w:tcPr>
            <w:tcW w:w="4932" w:type="dxa"/>
          </w:tcPr>
          <w:p w:rsidR="0005505C" w:rsidRDefault="00326A3F">
            <w:pPr>
              <w:rPr>
                <w:rFonts w:ascii="宋体" w:hAnsi="宋体"/>
                <w:szCs w:val="21"/>
              </w:rPr>
            </w:pPr>
            <w:r>
              <w:rPr>
                <w:rFonts w:ascii="宋体" w:hAnsi="宋体"/>
                <w:szCs w:val="21"/>
              </w:rPr>
              <w:t>HDMI,20米，内置信号放大器</w:t>
            </w:r>
            <w:r>
              <w:rPr>
                <w:rFonts w:ascii="宋体" w:hAnsi="宋体" w:hint="eastAsia"/>
                <w:szCs w:val="21"/>
              </w:rPr>
              <w:t>。</w:t>
            </w:r>
          </w:p>
        </w:tc>
        <w:tc>
          <w:tcPr>
            <w:tcW w:w="757" w:type="dxa"/>
          </w:tcPr>
          <w:p w:rsidR="0005505C" w:rsidRDefault="00326A3F">
            <w:pPr>
              <w:rPr>
                <w:rFonts w:ascii="宋体" w:hAnsi="宋体"/>
                <w:szCs w:val="21"/>
              </w:rPr>
            </w:pPr>
            <w:r>
              <w:rPr>
                <w:rFonts w:ascii="宋体" w:hAnsi="宋体" w:hint="eastAsia"/>
                <w:szCs w:val="21"/>
              </w:rPr>
              <w:t>根</w:t>
            </w:r>
          </w:p>
        </w:tc>
        <w:tc>
          <w:tcPr>
            <w:tcW w:w="788" w:type="dxa"/>
          </w:tcPr>
          <w:p w:rsidR="0005505C" w:rsidRDefault="00326A3F">
            <w:pPr>
              <w:rPr>
                <w:rFonts w:ascii="宋体" w:hAnsi="宋体"/>
                <w:szCs w:val="21"/>
              </w:rPr>
            </w:pPr>
            <w:r>
              <w:rPr>
                <w:rFonts w:ascii="宋体" w:hAnsi="宋体" w:hint="eastAsia"/>
                <w:szCs w:val="21"/>
              </w:rPr>
              <w:t>3</w:t>
            </w:r>
            <w:r>
              <w:rPr>
                <w:rFonts w:ascii="宋体" w:hAnsi="宋体"/>
                <w:szCs w:val="21"/>
              </w:rPr>
              <w:t>2</w:t>
            </w:r>
          </w:p>
        </w:tc>
      </w:tr>
      <w:tr w:rsidR="0005505C">
        <w:tc>
          <w:tcPr>
            <w:tcW w:w="764" w:type="dxa"/>
          </w:tcPr>
          <w:p w:rsidR="0005505C" w:rsidRDefault="00326A3F">
            <w:pPr>
              <w:rPr>
                <w:rFonts w:ascii="宋体" w:hAnsi="宋体"/>
                <w:szCs w:val="21"/>
              </w:rPr>
            </w:pPr>
            <w:r>
              <w:rPr>
                <w:rFonts w:ascii="宋体" w:hAnsi="宋体" w:hint="eastAsia"/>
                <w:szCs w:val="21"/>
              </w:rPr>
              <w:t>7</w:t>
            </w:r>
          </w:p>
        </w:tc>
        <w:tc>
          <w:tcPr>
            <w:tcW w:w="1479" w:type="dxa"/>
          </w:tcPr>
          <w:p w:rsidR="0005505C" w:rsidRDefault="00326A3F">
            <w:pPr>
              <w:rPr>
                <w:rFonts w:ascii="宋体" w:hAnsi="宋体"/>
                <w:szCs w:val="21"/>
              </w:rPr>
            </w:pPr>
            <w:r>
              <w:rPr>
                <w:rFonts w:ascii="宋体" w:hAnsi="宋体" w:hint="eastAsia"/>
                <w:szCs w:val="21"/>
              </w:rPr>
              <w:t>高清连接线</w:t>
            </w:r>
          </w:p>
        </w:tc>
        <w:tc>
          <w:tcPr>
            <w:tcW w:w="4932" w:type="dxa"/>
          </w:tcPr>
          <w:p w:rsidR="0005505C" w:rsidRDefault="00326A3F">
            <w:pPr>
              <w:rPr>
                <w:rFonts w:ascii="宋体" w:hAnsi="宋体"/>
                <w:szCs w:val="21"/>
              </w:rPr>
            </w:pPr>
            <w:r>
              <w:rPr>
                <w:rFonts w:ascii="宋体" w:hAnsi="宋体"/>
                <w:szCs w:val="21"/>
              </w:rPr>
              <w:t>HDMI,30米，内置信号放大器</w:t>
            </w:r>
            <w:r>
              <w:rPr>
                <w:rFonts w:ascii="宋体" w:hAnsi="宋体" w:hint="eastAsia"/>
                <w:szCs w:val="21"/>
              </w:rPr>
              <w:t>。</w:t>
            </w:r>
          </w:p>
        </w:tc>
        <w:tc>
          <w:tcPr>
            <w:tcW w:w="757" w:type="dxa"/>
          </w:tcPr>
          <w:p w:rsidR="0005505C" w:rsidRDefault="00326A3F">
            <w:pPr>
              <w:rPr>
                <w:rFonts w:ascii="宋体" w:hAnsi="宋体"/>
                <w:szCs w:val="21"/>
              </w:rPr>
            </w:pPr>
            <w:r>
              <w:rPr>
                <w:rFonts w:ascii="宋体" w:hAnsi="宋体" w:hint="eastAsia"/>
                <w:szCs w:val="21"/>
              </w:rPr>
              <w:t>根</w:t>
            </w:r>
          </w:p>
        </w:tc>
        <w:tc>
          <w:tcPr>
            <w:tcW w:w="788" w:type="dxa"/>
          </w:tcPr>
          <w:p w:rsidR="0005505C" w:rsidRDefault="00326A3F">
            <w:pPr>
              <w:rPr>
                <w:rFonts w:ascii="宋体" w:hAnsi="宋体"/>
                <w:szCs w:val="21"/>
              </w:rPr>
            </w:pPr>
            <w:r>
              <w:rPr>
                <w:rFonts w:ascii="宋体" w:hAnsi="宋体" w:hint="eastAsia"/>
                <w:szCs w:val="21"/>
              </w:rPr>
              <w:t>2</w:t>
            </w:r>
            <w:r>
              <w:rPr>
                <w:rFonts w:ascii="宋体" w:hAnsi="宋体"/>
                <w:szCs w:val="21"/>
              </w:rPr>
              <w:t>0</w:t>
            </w:r>
          </w:p>
        </w:tc>
      </w:tr>
    </w:tbl>
    <w:p w:rsidR="0005505C" w:rsidRDefault="00326A3F">
      <w:pPr>
        <w:rPr>
          <w:rFonts w:ascii="宋体" w:hAnsi="宋体"/>
          <w:szCs w:val="21"/>
        </w:rPr>
      </w:pPr>
      <w:r>
        <w:rPr>
          <w:rFonts w:ascii="宋体" w:hAnsi="宋体" w:hint="eastAsia"/>
          <w:szCs w:val="21"/>
        </w:rPr>
        <w:t>2、三层东小会议小间距L</w:t>
      </w:r>
      <w:r>
        <w:rPr>
          <w:rFonts w:ascii="宋体" w:hAnsi="宋体"/>
          <w:szCs w:val="21"/>
        </w:rPr>
        <w:t>ED</w:t>
      </w:r>
      <w:r>
        <w:rPr>
          <w:rFonts w:ascii="宋体" w:hAnsi="宋体" w:hint="eastAsia"/>
          <w:szCs w:val="21"/>
        </w:rPr>
        <w:t>屏</w:t>
      </w:r>
    </w:p>
    <w:tbl>
      <w:tblPr>
        <w:tblStyle w:val="14"/>
        <w:tblW w:w="8720" w:type="dxa"/>
        <w:tblLayout w:type="fixed"/>
        <w:tblLook w:val="04A0" w:firstRow="1" w:lastRow="0" w:firstColumn="1" w:lastColumn="0" w:noHBand="0" w:noVBand="1"/>
      </w:tblPr>
      <w:tblGrid>
        <w:gridCol w:w="766"/>
        <w:gridCol w:w="1477"/>
        <w:gridCol w:w="4931"/>
        <w:gridCol w:w="761"/>
        <w:gridCol w:w="785"/>
      </w:tblGrid>
      <w:tr w:rsidR="0005505C">
        <w:tc>
          <w:tcPr>
            <w:tcW w:w="766" w:type="dxa"/>
          </w:tcPr>
          <w:p w:rsidR="0005505C" w:rsidRDefault="00326A3F">
            <w:pPr>
              <w:rPr>
                <w:rFonts w:ascii="宋体" w:hAnsi="宋体"/>
                <w:szCs w:val="21"/>
              </w:rPr>
            </w:pPr>
            <w:r>
              <w:rPr>
                <w:rFonts w:ascii="宋体" w:hAnsi="宋体" w:hint="eastAsia"/>
                <w:szCs w:val="21"/>
              </w:rPr>
              <w:t>序号</w:t>
            </w:r>
          </w:p>
        </w:tc>
        <w:tc>
          <w:tcPr>
            <w:tcW w:w="1477" w:type="dxa"/>
          </w:tcPr>
          <w:p w:rsidR="0005505C" w:rsidRDefault="00326A3F">
            <w:pPr>
              <w:rPr>
                <w:rFonts w:ascii="宋体" w:hAnsi="宋体"/>
                <w:szCs w:val="21"/>
              </w:rPr>
            </w:pPr>
            <w:r>
              <w:rPr>
                <w:rFonts w:ascii="宋体" w:hAnsi="宋体" w:hint="eastAsia"/>
                <w:szCs w:val="21"/>
              </w:rPr>
              <w:t>产品名称</w:t>
            </w:r>
          </w:p>
        </w:tc>
        <w:tc>
          <w:tcPr>
            <w:tcW w:w="4931" w:type="dxa"/>
          </w:tcPr>
          <w:p w:rsidR="0005505C" w:rsidRDefault="00326A3F">
            <w:pPr>
              <w:rPr>
                <w:rFonts w:ascii="宋体" w:hAnsi="宋体"/>
                <w:szCs w:val="21"/>
              </w:rPr>
            </w:pPr>
            <w:r>
              <w:rPr>
                <w:rFonts w:ascii="宋体" w:hAnsi="宋体" w:hint="eastAsia"/>
                <w:szCs w:val="21"/>
              </w:rPr>
              <w:t>技术参数</w:t>
            </w:r>
          </w:p>
        </w:tc>
        <w:tc>
          <w:tcPr>
            <w:tcW w:w="761" w:type="dxa"/>
          </w:tcPr>
          <w:p w:rsidR="0005505C" w:rsidRDefault="00326A3F">
            <w:pPr>
              <w:rPr>
                <w:rFonts w:ascii="宋体" w:hAnsi="宋体"/>
                <w:szCs w:val="21"/>
              </w:rPr>
            </w:pPr>
            <w:r>
              <w:rPr>
                <w:rFonts w:ascii="宋体" w:hAnsi="宋体" w:hint="eastAsia"/>
                <w:szCs w:val="21"/>
              </w:rPr>
              <w:t>单位</w:t>
            </w:r>
          </w:p>
        </w:tc>
        <w:tc>
          <w:tcPr>
            <w:tcW w:w="785" w:type="dxa"/>
          </w:tcPr>
          <w:p w:rsidR="0005505C" w:rsidRDefault="00326A3F">
            <w:pPr>
              <w:rPr>
                <w:rFonts w:ascii="宋体" w:hAnsi="宋体"/>
                <w:szCs w:val="21"/>
              </w:rPr>
            </w:pPr>
            <w:r>
              <w:rPr>
                <w:rFonts w:ascii="宋体" w:hAnsi="宋体" w:hint="eastAsia"/>
                <w:szCs w:val="21"/>
              </w:rPr>
              <w:t>数量</w:t>
            </w:r>
          </w:p>
        </w:tc>
      </w:tr>
      <w:tr w:rsidR="0005505C">
        <w:tc>
          <w:tcPr>
            <w:tcW w:w="766" w:type="dxa"/>
          </w:tcPr>
          <w:p w:rsidR="0005505C" w:rsidRDefault="00326A3F">
            <w:pPr>
              <w:rPr>
                <w:rFonts w:ascii="宋体" w:hAnsi="宋体"/>
                <w:szCs w:val="21"/>
              </w:rPr>
            </w:pPr>
            <w:r>
              <w:rPr>
                <w:rFonts w:ascii="宋体" w:hAnsi="宋体"/>
                <w:szCs w:val="21"/>
              </w:rPr>
              <w:t>1</w:t>
            </w:r>
          </w:p>
        </w:tc>
        <w:tc>
          <w:tcPr>
            <w:tcW w:w="1477" w:type="dxa"/>
          </w:tcPr>
          <w:p w:rsidR="0005505C" w:rsidRDefault="00326A3F">
            <w:pPr>
              <w:rPr>
                <w:rFonts w:ascii="宋体" w:hAnsi="宋体"/>
                <w:szCs w:val="21"/>
              </w:rPr>
            </w:pPr>
            <w:r>
              <w:rPr>
                <w:rFonts w:ascii="宋体" w:hAnsi="宋体" w:hint="eastAsia"/>
                <w:szCs w:val="21"/>
              </w:rPr>
              <w:t>室内小间距L</w:t>
            </w:r>
            <w:r>
              <w:rPr>
                <w:rFonts w:ascii="宋体" w:hAnsi="宋体"/>
                <w:szCs w:val="21"/>
              </w:rPr>
              <w:t>ED</w:t>
            </w:r>
            <w:r>
              <w:rPr>
                <w:rFonts w:ascii="宋体" w:hAnsi="宋体" w:hint="eastAsia"/>
                <w:szCs w:val="21"/>
              </w:rPr>
              <w:t>显示屏</w:t>
            </w:r>
            <w:r>
              <w:rPr>
                <w:rFonts w:ascii="宋体" w:hAnsi="宋体" w:hint="eastAsia"/>
                <w:b/>
                <w:bCs/>
                <w:color w:val="FF0000"/>
                <w:szCs w:val="21"/>
              </w:rPr>
              <w:t>（核心产品）</w:t>
            </w:r>
          </w:p>
        </w:tc>
        <w:tc>
          <w:tcPr>
            <w:tcW w:w="4931" w:type="dxa"/>
            <w:shd w:val="clear" w:color="auto" w:fill="auto"/>
          </w:tcPr>
          <w:p w:rsidR="0005505C" w:rsidRDefault="00326A3F">
            <w:pPr>
              <w:rPr>
                <w:rFonts w:ascii="宋体" w:hAnsi="宋体"/>
                <w:szCs w:val="21"/>
              </w:rPr>
            </w:pPr>
            <w:r>
              <w:rPr>
                <w:rFonts w:ascii="宋体" w:hAnsi="宋体" w:hint="eastAsia"/>
                <w:szCs w:val="21"/>
              </w:rPr>
              <w:t>详见技术要求，</w:t>
            </w:r>
            <w:r>
              <w:rPr>
                <w:rFonts w:ascii="宋体" w:hAnsi="宋体"/>
                <w:szCs w:val="21"/>
              </w:rPr>
              <w:t>屏体尺寸：2.4m*1.35m=3.24平米</w:t>
            </w:r>
          </w:p>
        </w:tc>
        <w:tc>
          <w:tcPr>
            <w:tcW w:w="761" w:type="dxa"/>
          </w:tcPr>
          <w:p w:rsidR="0005505C" w:rsidRDefault="00326A3F">
            <w:pPr>
              <w:rPr>
                <w:rFonts w:ascii="宋体" w:hAnsi="宋体"/>
                <w:szCs w:val="21"/>
              </w:rPr>
            </w:pPr>
            <w:r>
              <w:rPr>
                <w:rFonts w:ascii="宋体" w:hAnsi="宋体" w:hint="eastAsia"/>
                <w:szCs w:val="21"/>
              </w:rPr>
              <w:t>平米</w:t>
            </w:r>
          </w:p>
        </w:tc>
        <w:tc>
          <w:tcPr>
            <w:tcW w:w="785" w:type="dxa"/>
          </w:tcPr>
          <w:p w:rsidR="0005505C" w:rsidRDefault="00326A3F">
            <w:pPr>
              <w:rPr>
                <w:rFonts w:ascii="宋体" w:hAnsi="宋体"/>
                <w:szCs w:val="21"/>
              </w:rPr>
            </w:pPr>
            <w:r>
              <w:rPr>
                <w:rFonts w:ascii="宋体" w:hAnsi="宋体" w:hint="eastAsia"/>
                <w:szCs w:val="21"/>
              </w:rPr>
              <w:t>3</w:t>
            </w:r>
            <w:r>
              <w:rPr>
                <w:rFonts w:ascii="宋体" w:hAnsi="宋体"/>
                <w:szCs w:val="21"/>
              </w:rPr>
              <w:t>.24</w:t>
            </w:r>
          </w:p>
        </w:tc>
      </w:tr>
      <w:tr w:rsidR="0005505C">
        <w:tc>
          <w:tcPr>
            <w:tcW w:w="766" w:type="dxa"/>
          </w:tcPr>
          <w:p w:rsidR="0005505C" w:rsidRDefault="00326A3F">
            <w:pPr>
              <w:rPr>
                <w:rFonts w:ascii="宋体" w:hAnsi="宋体"/>
                <w:szCs w:val="21"/>
              </w:rPr>
            </w:pPr>
            <w:r>
              <w:rPr>
                <w:rFonts w:ascii="宋体" w:hAnsi="宋体"/>
                <w:szCs w:val="21"/>
              </w:rPr>
              <w:t>2</w:t>
            </w:r>
          </w:p>
        </w:tc>
        <w:tc>
          <w:tcPr>
            <w:tcW w:w="1477" w:type="dxa"/>
          </w:tcPr>
          <w:p w:rsidR="0005505C" w:rsidRDefault="00326A3F">
            <w:pPr>
              <w:rPr>
                <w:rFonts w:ascii="宋体" w:hAnsi="宋体"/>
                <w:szCs w:val="21"/>
              </w:rPr>
            </w:pPr>
            <w:r>
              <w:rPr>
                <w:rFonts w:ascii="宋体" w:hAnsi="宋体"/>
                <w:szCs w:val="21"/>
              </w:rPr>
              <w:t>LED</w:t>
            </w:r>
            <w:r>
              <w:rPr>
                <w:rFonts w:ascii="宋体" w:hAnsi="宋体" w:hint="eastAsia"/>
                <w:szCs w:val="21"/>
              </w:rPr>
              <w:t>显示屏支架</w:t>
            </w:r>
          </w:p>
        </w:tc>
        <w:tc>
          <w:tcPr>
            <w:tcW w:w="4931" w:type="dxa"/>
          </w:tcPr>
          <w:p w:rsidR="0005505C" w:rsidRDefault="00326A3F">
            <w:pPr>
              <w:rPr>
                <w:rFonts w:ascii="宋体" w:hAnsi="宋体"/>
                <w:szCs w:val="21"/>
              </w:rPr>
            </w:pPr>
            <w:r>
              <w:rPr>
                <w:rFonts w:ascii="宋体" w:hAnsi="宋体" w:hint="eastAsia"/>
                <w:szCs w:val="21"/>
              </w:rPr>
              <w:t>主框架采用镀锌方管焊接，焊点打磨喷防锈漆处理，包边不锈钢装饰包边，维护方式：前维护</w:t>
            </w:r>
          </w:p>
        </w:tc>
        <w:tc>
          <w:tcPr>
            <w:tcW w:w="761" w:type="dxa"/>
          </w:tcPr>
          <w:p w:rsidR="0005505C" w:rsidRDefault="00326A3F">
            <w:pPr>
              <w:rPr>
                <w:rFonts w:ascii="宋体" w:hAnsi="宋体"/>
                <w:szCs w:val="21"/>
              </w:rPr>
            </w:pPr>
            <w:r>
              <w:rPr>
                <w:rFonts w:ascii="宋体" w:hAnsi="宋体" w:hint="eastAsia"/>
                <w:szCs w:val="21"/>
              </w:rPr>
              <w:t>平米</w:t>
            </w:r>
          </w:p>
        </w:tc>
        <w:tc>
          <w:tcPr>
            <w:tcW w:w="785" w:type="dxa"/>
          </w:tcPr>
          <w:p w:rsidR="0005505C" w:rsidRDefault="00326A3F">
            <w:pPr>
              <w:rPr>
                <w:rFonts w:ascii="宋体" w:hAnsi="宋体"/>
                <w:szCs w:val="21"/>
              </w:rPr>
            </w:pPr>
            <w:r>
              <w:rPr>
                <w:rFonts w:ascii="宋体" w:hAnsi="宋体" w:hint="eastAsia"/>
                <w:szCs w:val="21"/>
              </w:rPr>
              <w:t>3</w:t>
            </w:r>
            <w:r>
              <w:rPr>
                <w:rFonts w:ascii="宋体" w:hAnsi="宋体"/>
                <w:szCs w:val="21"/>
              </w:rPr>
              <w:t>.24</w:t>
            </w:r>
          </w:p>
        </w:tc>
      </w:tr>
      <w:tr w:rsidR="0005505C">
        <w:tc>
          <w:tcPr>
            <w:tcW w:w="766" w:type="dxa"/>
          </w:tcPr>
          <w:p w:rsidR="0005505C" w:rsidRDefault="00326A3F">
            <w:pPr>
              <w:rPr>
                <w:rFonts w:ascii="宋体" w:hAnsi="宋体"/>
                <w:szCs w:val="21"/>
              </w:rPr>
            </w:pPr>
            <w:r>
              <w:rPr>
                <w:rFonts w:ascii="宋体" w:hAnsi="宋体"/>
                <w:szCs w:val="21"/>
              </w:rPr>
              <w:t>3</w:t>
            </w:r>
          </w:p>
        </w:tc>
        <w:tc>
          <w:tcPr>
            <w:tcW w:w="1477" w:type="dxa"/>
          </w:tcPr>
          <w:p w:rsidR="0005505C" w:rsidRDefault="00326A3F">
            <w:pPr>
              <w:rPr>
                <w:rFonts w:ascii="宋体" w:hAnsi="宋体"/>
                <w:szCs w:val="21"/>
              </w:rPr>
            </w:pPr>
            <w:r>
              <w:rPr>
                <w:rFonts w:ascii="宋体" w:hAnsi="宋体" w:hint="eastAsia"/>
                <w:szCs w:val="21"/>
              </w:rPr>
              <w:t>拼接处理器</w:t>
            </w:r>
          </w:p>
        </w:tc>
        <w:tc>
          <w:tcPr>
            <w:tcW w:w="4931" w:type="dxa"/>
            <w:shd w:val="clear" w:color="auto" w:fill="FFFFFF" w:themeFill="background1"/>
          </w:tcPr>
          <w:p w:rsidR="0005505C" w:rsidRDefault="00326A3F">
            <w:pPr>
              <w:rPr>
                <w:rFonts w:ascii="宋体" w:hAnsi="宋体"/>
                <w:szCs w:val="21"/>
              </w:rPr>
            </w:pPr>
            <w:r>
              <w:rPr>
                <w:rFonts w:ascii="宋体" w:hAnsi="宋体" w:hint="eastAsia"/>
                <w:szCs w:val="21"/>
              </w:rPr>
              <w:t>1.拥有完备的视频输入接口1路HDMI2.0，4路DVI，1路3G-SDI。</w:t>
            </w:r>
          </w:p>
          <w:p w:rsidR="0005505C" w:rsidRDefault="00326A3F">
            <w:pPr>
              <w:rPr>
                <w:rFonts w:ascii="宋体" w:hAnsi="宋体"/>
                <w:szCs w:val="21"/>
              </w:rPr>
            </w:pPr>
            <w:r>
              <w:rPr>
                <w:rFonts w:ascii="宋体" w:hAnsi="宋体" w:hint="eastAsia"/>
                <w:szCs w:val="21"/>
              </w:rPr>
              <w:t>2.支持16</w:t>
            </w:r>
            <w:proofErr w:type="gramStart"/>
            <w:r>
              <w:rPr>
                <w:rFonts w:ascii="宋体" w:hAnsi="宋体" w:hint="eastAsia"/>
                <w:szCs w:val="21"/>
              </w:rPr>
              <w:t>路网口</w:t>
            </w:r>
            <w:proofErr w:type="gramEnd"/>
            <w:r>
              <w:rPr>
                <w:rFonts w:ascii="宋体" w:hAnsi="宋体" w:hint="eastAsia"/>
                <w:szCs w:val="21"/>
              </w:rPr>
              <w:t xml:space="preserve">和4路光纤输出，带载高达1040 </w:t>
            </w:r>
            <w:proofErr w:type="gramStart"/>
            <w:r>
              <w:rPr>
                <w:rFonts w:ascii="宋体" w:hAnsi="宋体" w:hint="eastAsia"/>
                <w:szCs w:val="21"/>
              </w:rPr>
              <w:t>万像</w:t>
            </w:r>
            <w:proofErr w:type="gramEnd"/>
            <w:r>
              <w:rPr>
                <w:rFonts w:ascii="宋体" w:hAnsi="宋体" w:hint="eastAsia"/>
                <w:szCs w:val="21"/>
              </w:rPr>
              <w:t>素。最大宽度16384 像素，最大高度8192像素。</w:t>
            </w:r>
          </w:p>
          <w:p w:rsidR="0005505C" w:rsidRDefault="00326A3F">
            <w:pPr>
              <w:rPr>
                <w:rFonts w:ascii="宋体" w:hAnsi="宋体"/>
                <w:szCs w:val="21"/>
              </w:rPr>
            </w:pPr>
            <w:r>
              <w:rPr>
                <w:rFonts w:ascii="宋体" w:hAnsi="宋体" w:hint="eastAsia"/>
                <w:szCs w:val="21"/>
              </w:rPr>
              <w:t>3.支持个性化的画质缩放，支持三种画面缩放模式，包括点对点模式、全屏缩放、自定义缩放。</w:t>
            </w:r>
          </w:p>
          <w:p w:rsidR="0005505C" w:rsidRDefault="00326A3F">
            <w:pPr>
              <w:rPr>
                <w:rFonts w:ascii="宋体" w:hAnsi="宋体"/>
                <w:szCs w:val="21"/>
              </w:rPr>
            </w:pPr>
            <w:r>
              <w:rPr>
                <w:rFonts w:ascii="宋体" w:hAnsi="宋体" w:hint="eastAsia"/>
                <w:szCs w:val="21"/>
              </w:rPr>
              <w:t>4.多窗口显示，支持5窗口任意布局。</w:t>
            </w:r>
          </w:p>
          <w:p w:rsidR="0005505C" w:rsidRDefault="00326A3F">
            <w:pPr>
              <w:rPr>
                <w:rFonts w:ascii="宋体" w:hAnsi="宋体"/>
                <w:szCs w:val="21"/>
              </w:rPr>
            </w:pPr>
            <w:r>
              <w:rPr>
                <w:rFonts w:ascii="宋体" w:hAnsi="宋体" w:hint="eastAsia"/>
                <w:szCs w:val="21"/>
              </w:rPr>
              <w:t>5.</w:t>
            </w:r>
            <w:proofErr w:type="gramStart"/>
            <w:r>
              <w:rPr>
                <w:rFonts w:ascii="宋体" w:hAnsi="宋体" w:hint="eastAsia"/>
                <w:szCs w:val="21"/>
              </w:rPr>
              <w:t>支持预监输出</w:t>
            </w:r>
            <w:proofErr w:type="gramEnd"/>
            <w:r>
              <w:rPr>
                <w:rFonts w:ascii="宋体" w:hAnsi="宋体" w:hint="eastAsia"/>
                <w:szCs w:val="21"/>
              </w:rPr>
              <w:t>画面将</w:t>
            </w:r>
            <w:proofErr w:type="gramStart"/>
            <w:r>
              <w:rPr>
                <w:rFonts w:ascii="宋体" w:hAnsi="宋体" w:hint="eastAsia"/>
                <w:szCs w:val="21"/>
              </w:rPr>
              <w:t>预监内容</w:t>
            </w:r>
            <w:proofErr w:type="gramEnd"/>
            <w:r>
              <w:rPr>
                <w:rFonts w:ascii="宋体" w:hAnsi="宋体" w:hint="eastAsia"/>
                <w:szCs w:val="21"/>
              </w:rPr>
              <w:t>通过有线网络发送到显示器显示。</w:t>
            </w:r>
          </w:p>
          <w:p w:rsidR="0005505C" w:rsidRDefault="00326A3F">
            <w:pPr>
              <w:rPr>
                <w:rFonts w:ascii="宋体" w:hAnsi="宋体"/>
                <w:szCs w:val="21"/>
              </w:rPr>
            </w:pPr>
            <w:r>
              <w:rPr>
                <w:rFonts w:ascii="宋体" w:hAnsi="宋体" w:hint="eastAsia"/>
                <w:szCs w:val="21"/>
              </w:rPr>
              <w:t>6.支持智能控制软件及前面板按键进 行操作控制。</w:t>
            </w:r>
          </w:p>
          <w:p w:rsidR="0005505C" w:rsidRDefault="00326A3F">
            <w:pPr>
              <w:rPr>
                <w:rFonts w:ascii="宋体" w:hAnsi="宋体"/>
                <w:szCs w:val="21"/>
              </w:rPr>
            </w:pPr>
            <w:r>
              <w:rPr>
                <w:rFonts w:ascii="宋体" w:hAnsi="宋体" w:hint="eastAsia"/>
                <w:szCs w:val="21"/>
              </w:rPr>
              <w:t>7.支持场景预设最多可创建10个用户场景作为模板保存，可直接调用，方便使用。支持EDID管理支持用户自定义EDID和预设EDID。</w:t>
            </w:r>
          </w:p>
          <w:p w:rsidR="0005505C" w:rsidRDefault="00326A3F">
            <w:pPr>
              <w:rPr>
                <w:rFonts w:ascii="宋体" w:hAnsi="宋体"/>
                <w:szCs w:val="21"/>
              </w:rPr>
            </w:pPr>
            <w:r>
              <w:rPr>
                <w:rFonts w:ascii="宋体" w:hAnsi="宋体" w:hint="eastAsia"/>
                <w:szCs w:val="21"/>
              </w:rPr>
              <w:t>8.支持1个 10/100/1000BASE-T 以太网控制端口。</w:t>
            </w:r>
          </w:p>
        </w:tc>
        <w:tc>
          <w:tcPr>
            <w:tcW w:w="761" w:type="dxa"/>
          </w:tcPr>
          <w:p w:rsidR="0005505C" w:rsidRDefault="00326A3F">
            <w:pPr>
              <w:rPr>
                <w:rFonts w:ascii="宋体" w:hAnsi="宋体"/>
                <w:szCs w:val="21"/>
              </w:rPr>
            </w:pPr>
            <w:r>
              <w:rPr>
                <w:rFonts w:ascii="宋体" w:hAnsi="宋体" w:hint="eastAsia"/>
                <w:szCs w:val="21"/>
              </w:rPr>
              <w:t>台</w:t>
            </w:r>
          </w:p>
        </w:tc>
        <w:tc>
          <w:tcPr>
            <w:tcW w:w="785" w:type="dxa"/>
          </w:tcPr>
          <w:p w:rsidR="0005505C" w:rsidRDefault="00326A3F">
            <w:pPr>
              <w:rPr>
                <w:rFonts w:ascii="宋体" w:hAnsi="宋体"/>
                <w:szCs w:val="21"/>
              </w:rPr>
            </w:pPr>
            <w:r>
              <w:rPr>
                <w:rFonts w:ascii="宋体" w:hAnsi="宋体" w:hint="eastAsia"/>
                <w:szCs w:val="21"/>
              </w:rPr>
              <w:t>1</w:t>
            </w:r>
          </w:p>
        </w:tc>
      </w:tr>
      <w:tr w:rsidR="0005505C">
        <w:tc>
          <w:tcPr>
            <w:tcW w:w="766" w:type="dxa"/>
          </w:tcPr>
          <w:p w:rsidR="0005505C" w:rsidRDefault="00326A3F">
            <w:pPr>
              <w:rPr>
                <w:rFonts w:ascii="宋体" w:hAnsi="宋体"/>
                <w:szCs w:val="21"/>
              </w:rPr>
            </w:pPr>
            <w:r>
              <w:rPr>
                <w:rFonts w:ascii="宋体" w:hAnsi="宋体"/>
                <w:szCs w:val="21"/>
              </w:rPr>
              <w:t>4</w:t>
            </w:r>
          </w:p>
        </w:tc>
        <w:tc>
          <w:tcPr>
            <w:tcW w:w="1477" w:type="dxa"/>
          </w:tcPr>
          <w:p w:rsidR="0005505C" w:rsidRDefault="00326A3F">
            <w:pPr>
              <w:rPr>
                <w:rFonts w:ascii="宋体" w:hAnsi="宋体"/>
                <w:szCs w:val="21"/>
              </w:rPr>
            </w:pPr>
            <w:r>
              <w:rPr>
                <w:rFonts w:ascii="宋体" w:hAnsi="宋体" w:hint="eastAsia"/>
                <w:szCs w:val="21"/>
              </w:rPr>
              <w:t>L</w:t>
            </w:r>
            <w:r>
              <w:rPr>
                <w:rFonts w:ascii="宋体" w:hAnsi="宋体"/>
                <w:szCs w:val="21"/>
              </w:rPr>
              <w:t>ED</w:t>
            </w:r>
            <w:r>
              <w:rPr>
                <w:rFonts w:ascii="宋体" w:hAnsi="宋体" w:hint="eastAsia"/>
                <w:szCs w:val="21"/>
              </w:rPr>
              <w:t>屏配电箱</w:t>
            </w:r>
          </w:p>
        </w:tc>
        <w:tc>
          <w:tcPr>
            <w:tcW w:w="4931" w:type="dxa"/>
          </w:tcPr>
          <w:p w:rsidR="0005505C" w:rsidRDefault="00326A3F">
            <w:pPr>
              <w:rPr>
                <w:rFonts w:ascii="宋体" w:hAnsi="宋体"/>
                <w:szCs w:val="21"/>
              </w:rPr>
            </w:pPr>
            <w:r>
              <w:rPr>
                <w:rFonts w:ascii="宋体" w:hAnsi="宋体"/>
                <w:szCs w:val="21"/>
              </w:rPr>
              <w:t>1.最大功率：10KW；</w:t>
            </w:r>
          </w:p>
          <w:p w:rsidR="0005505C" w:rsidRDefault="00326A3F">
            <w:pPr>
              <w:rPr>
                <w:rFonts w:ascii="宋体" w:hAnsi="宋体"/>
                <w:szCs w:val="21"/>
              </w:rPr>
            </w:pPr>
            <w:r>
              <w:rPr>
                <w:rFonts w:ascii="宋体" w:hAnsi="宋体"/>
                <w:szCs w:val="21"/>
              </w:rPr>
              <w:t>2.具备过压、过流、欠压、短路、断路保护措施；</w:t>
            </w:r>
          </w:p>
          <w:p w:rsidR="0005505C" w:rsidRDefault="00326A3F">
            <w:pPr>
              <w:rPr>
                <w:rFonts w:ascii="宋体" w:hAnsi="宋体"/>
                <w:szCs w:val="21"/>
              </w:rPr>
            </w:pPr>
            <w:r>
              <w:rPr>
                <w:rFonts w:ascii="宋体" w:hAnsi="宋体"/>
                <w:szCs w:val="21"/>
              </w:rPr>
              <w:t>3.支持PLC远程控制和手动控制功能；</w:t>
            </w:r>
          </w:p>
          <w:p w:rsidR="0005505C" w:rsidRDefault="00326A3F">
            <w:pPr>
              <w:rPr>
                <w:rFonts w:ascii="宋体" w:hAnsi="宋体"/>
                <w:szCs w:val="21"/>
              </w:rPr>
            </w:pPr>
            <w:r>
              <w:rPr>
                <w:rFonts w:ascii="宋体" w:hAnsi="宋体"/>
                <w:szCs w:val="21"/>
              </w:rPr>
              <w:t>4.支持 380V~输入，220V~输出；</w:t>
            </w:r>
          </w:p>
        </w:tc>
        <w:tc>
          <w:tcPr>
            <w:tcW w:w="761" w:type="dxa"/>
          </w:tcPr>
          <w:p w:rsidR="0005505C" w:rsidRDefault="00326A3F">
            <w:pPr>
              <w:rPr>
                <w:rFonts w:ascii="宋体" w:hAnsi="宋体"/>
                <w:szCs w:val="21"/>
              </w:rPr>
            </w:pPr>
            <w:r>
              <w:rPr>
                <w:rFonts w:ascii="宋体" w:hAnsi="宋体" w:hint="eastAsia"/>
                <w:szCs w:val="21"/>
              </w:rPr>
              <w:t>台</w:t>
            </w:r>
          </w:p>
        </w:tc>
        <w:tc>
          <w:tcPr>
            <w:tcW w:w="785" w:type="dxa"/>
          </w:tcPr>
          <w:p w:rsidR="0005505C" w:rsidRDefault="00326A3F">
            <w:pPr>
              <w:rPr>
                <w:rFonts w:ascii="宋体" w:hAnsi="宋体"/>
                <w:szCs w:val="21"/>
              </w:rPr>
            </w:pPr>
            <w:r>
              <w:rPr>
                <w:rFonts w:ascii="宋体" w:hAnsi="宋体" w:hint="eastAsia"/>
                <w:szCs w:val="21"/>
              </w:rPr>
              <w:t>1</w:t>
            </w:r>
          </w:p>
        </w:tc>
      </w:tr>
      <w:tr w:rsidR="0005505C">
        <w:tc>
          <w:tcPr>
            <w:tcW w:w="766" w:type="dxa"/>
          </w:tcPr>
          <w:p w:rsidR="0005505C" w:rsidRDefault="00326A3F">
            <w:pPr>
              <w:rPr>
                <w:rFonts w:ascii="宋体" w:hAnsi="宋体"/>
                <w:szCs w:val="21"/>
              </w:rPr>
            </w:pPr>
            <w:r>
              <w:rPr>
                <w:rFonts w:ascii="宋体" w:hAnsi="宋体"/>
                <w:szCs w:val="21"/>
              </w:rPr>
              <w:t>5</w:t>
            </w:r>
          </w:p>
        </w:tc>
        <w:tc>
          <w:tcPr>
            <w:tcW w:w="1477" w:type="dxa"/>
          </w:tcPr>
          <w:p w:rsidR="0005505C" w:rsidRDefault="00326A3F">
            <w:pPr>
              <w:rPr>
                <w:rFonts w:ascii="宋体" w:hAnsi="宋体"/>
                <w:szCs w:val="21"/>
              </w:rPr>
            </w:pPr>
            <w:r>
              <w:rPr>
                <w:rFonts w:ascii="宋体" w:hAnsi="宋体" w:hint="eastAsia"/>
                <w:szCs w:val="21"/>
              </w:rPr>
              <w:t>电源线、信号</w:t>
            </w:r>
            <w:r>
              <w:rPr>
                <w:rFonts w:ascii="宋体" w:hAnsi="宋体" w:hint="eastAsia"/>
                <w:szCs w:val="21"/>
              </w:rPr>
              <w:lastRenderedPageBreak/>
              <w:t>线</w:t>
            </w:r>
          </w:p>
        </w:tc>
        <w:tc>
          <w:tcPr>
            <w:tcW w:w="4931" w:type="dxa"/>
          </w:tcPr>
          <w:p w:rsidR="0005505C" w:rsidRDefault="00326A3F">
            <w:pPr>
              <w:rPr>
                <w:rFonts w:ascii="宋体" w:hAnsi="宋体"/>
                <w:szCs w:val="21"/>
              </w:rPr>
            </w:pPr>
            <w:r>
              <w:rPr>
                <w:rFonts w:ascii="宋体" w:hAnsi="宋体"/>
                <w:szCs w:val="21"/>
              </w:rPr>
              <w:lastRenderedPageBreak/>
              <w:t>YJV4×6+1×4(mm</w:t>
            </w:r>
            <w:r>
              <w:rPr>
                <w:rFonts w:ascii="宋体" w:hAnsi="宋体" w:cs="Calibri"/>
                <w:szCs w:val="21"/>
              </w:rPr>
              <w:t>²</w:t>
            </w:r>
            <w:r>
              <w:rPr>
                <w:rFonts w:ascii="宋体" w:hAnsi="宋体"/>
                <w:szCs w:val="21"/>
              </w:rPr>
              <w:t xml:space="preserve">)、ZR-YJV-3*4mm </w:t>
            </w:r>
            <w:r>
              <w:rPr>
                <w:rFonts w:ascii="宋体" w:hAnsi="宋体" w:cs="Calibri"/>
                <w:szCs w:val="21"/>
              </w:rPr>
              <w:t>²</w:t>
            </w:r>
            <w:r>
              <w:rPr>
                <w:rFonts w:ascii="宋体" w:hAnsi="宋体"/>
                <w:szCs w:val="21"/>
              </w:rPr>
              <w:t>、网线</w:t>
            </w:r>
          </w:p>
        </w:tc>
        <w:tc>
          <w:tcPr>
            <w:tcW w:w="761" w:type="dxa"/>
          </w:tcPr>
          <w:p w:rsidR="0005505C" w:rsidRDefault="00326A3F">
            <w:pPr>
              <w:rPr>
                <w:rFonts w:ascii="宋体" w:hAnsi="宋体"/>
                <w:szCs w:val="21"/>
              </w:rPr>
            </w:pPr>
            <w:r>
              <w:rPr>
                <w:rFonts w:ascii="宋体" w:hAnsi="宋体" w:hint="eastAsia"/>
                <w:szCs w:val="21"/>
              </w:rPr>
              <w:t>项</w:t>
            </w:r>
          </w:p>
        </w:tc>
        <w:tc>
          <w:tcPr>
            <w:tcW w:w="785" w:type="dxa"/>
          </w:tcPr>
          <w:p w:rsidR="0005505C" w:rsidRDefault="00326A3F">
            <w:pPr>
              <w:rPr>
                <w:rFonts w:ascii="宋体" w:hAnsi="宋体"/>
                <w:szCs w:val="21"/>
              </w:rPr>
            </w:pPr>
            <w:r>
              <w:rPr>
                <w:rFonts w:ascii="宋体" w:hAnsi="宋体" w:hint="eastAsia"/>
                <w:szCs w:val="21"/>
              </w:rPr>
              <w:t>1</w:t>
            </w:r>
          </w:p>
        </w:tc>
      </w:tr>
    </w:tbl>
    <w:p w:rsidR="0005505C" w:rsidRDefault="00326A3F">
      <w:pPr>
        <w:rPr>
          <w:rFonts w:ascii="宋体" w:hAnsi="宋体"/>
          <w:szCs w:val="21"/>
        </w:rPr>
      </w:pPr>
      <w:r>
        <w:rPr>
          <w:rFonts w:ascii="宋体" w:hAnsi="宋体" w:hint="eastAsia"/>
          <w:szCs w:val="21"/>
        </w:rPr>
        <w:t>★LED 显示屏需提供有效期内的3C认证证书，配电</w:t>
      </w:r>
      <w:proofErr w:type="gramStart"/>
      <w:r>
        <w:rPr>
          <w:rFonts w:ascii="宋体" w:hAnsi="宋体" w:hint="eastAsia"/>
          <w:szCs w:val="21"/>
        </w:rPr>
        <w:t>箱提供</w:t>
      </w:r>
      <w:proofErr w:type="gramEnd"/>
      <w:r>
        <w:rPr>
          <w:rFonts w:ascii="宋体" w:hAnsi="宋体" w:hint="eastAsia"/>
          <w:szCs w:val="21"/>
        </w:rPr>
        <w:t>强制性认证产品符合性自我声明。备注：LED</w:t>
      </w:r>
      <w:proofErr w:type="gramStart"/>
      <w:r>
        <w:rPr>
          <w:rFonts w:ascii="宋体" w:hAnsi="宋体" w:hint="eastAsia"/>
          <w:szCs w:val="21"/>
        </w:rPr>
        <w:t>屏配套</w:t>
      </w:r>
      <w:proofErr w:type="gramEnd"/>
      <w:r>
        <w:rPr>
          <w:rFonts w:ascii="宋体" w:hAnsi="宋体" w:hint="eastAsia"/>
          <w:szCs w:val="21"/>
        </w:rPr>
        <w:t>装饰包含：1、LED屏上方（到天花板）、LED屏左右两侧到墙面、LED屏下方到地面的不锈钢装饰包边等。2、LED屏两侧隐形门。3、装饰背景</w:t>
      </w:r>
      <w:r>
        <w:rPr>
          <w:rFonts w:hint="eastAsia"/>
        </w:rPr>
        <w:t>包括但不仅限于</w:t>
      </w:r>
      <w:r>
        <w:rPr>
          <w:rFonts w:hint="eastAsia"/>
        </w:rPr>
        <w:t>logo</w:t>
      </w:r>
      <w:r>
        <w:rPr>
          <w:rFonts w:hint="eastAsia"/>
        </w:rPr>
        <w:t>标识、警用标识等</w:t>
      </w:r>
      <w:r>
        <w:rPr>
          <w:rFonts w:ascii="宋体" w:hAnsi="宋体" w:hint="eastAsia"/>
          <w:szCs w:val="21"/>
        </w:rPr>
        <w:t>应符合甲方要求。</w:t>
      </w:r>
    </w:p>
    <w:p w:rsidR="0005505C" w:rsidRDefault="0005505C">
      <w:pPr>
        <w:rPr>
          <w:rFonts w:ascii="宋体" w:hAnsi="宋体"/>
          <w:szCs w:val="21"/>
        </w:rPr>
        <w:sectPr w:rsidR="0005505C">
          <w:pgSz w:w="11906" w:h="16838"/>
          <w:pgMar w:top="1440" w:right="1701" w:bottom="1440" w:left="1701" w:header="851" w:footer="992" w:gutter="0"/>
          <w:cols w:space="425"/>
          <w:docGrid w:type="lines" w:linePitch="312"/>
        </w:sectPr>
      </w:pPr>
    </w:p>
    <w:p w:rsidR="0005505C" w:rsidRDefault="00326A3F">
      <w:pPr>
        <w:numPr>
          <w:ilvl w:val="0"/>
          <w:numId w:val="3"/>
        </w:numPr>
        <w:spacing w:line="360" w:lineRule="auto"/>
        <w:ind w:left="0" w:firstLineChars="200" w:firstLine="422"/>
        <w:outlineLvl w:val="1"/>
        <w:rPr>
          <w:rFonts w:ascii="宋体" w:hAnsi="宋体" w:cs="宋体"/>
          <w:b/>
          <w:szCs w:val="21"/>
        </w:rPr>
      </w:pPr>
      <w:bookmarkStart w:id="13" w:name="_Toc166143789"/>
      <w:r>
        <w:rPr>
          <w:rFonts w:ascii="宋体" w:hAnsi="宋体" w:cs="宋体" w:hint="eastAsia"/>
          <w:b/>
          <w:szCs w:val="21"/>
        </w:rPr>
        <w:lastRenderedPageBreak/>
        <w:t>技术要求</w:t>
      </w:r>
      <w:bookmarkEnd w:id="13"/>
    </w:p>
    <w:p w:rsidR="0005505C" w:rsidRDefault="00326A3F">
      <w:pPr>
        <w:pStyle w:val="aff1"/>
        <w:numPr>
          <w:ilvl w:val="0"/>
          <w:numId w:val="5"/>
        </w:numPr>
        <w:spacing w:line="360" w:lineRule="auto"/>
        <w:ind w:left="0" w:firstLine="422"/>
        <w:rPr>
          <w:rFonts w:ascii="宋体" w:hAnsi="宋体"/>
          <w:b/>
          <w:szCs w:val="21"/>
        </w:rPr>
      </w:pPr>
      <w:r>
        <w:rPr>
          <w:rFonts w:ascii="宋体" w:hAnsi="宋体" w:hint="eastAsia"/>
          <w:b/>
          <w:szCs w:val="21"/>
        </w:rPr>
        <w:t>室内小间距L</w:t>
      </w:r>
      <w:r>
        <w:rPr>
          <w:rFonts w:ascii="宋体" w:hAnsi="宋体"/>
          <w:b/>
          <w:szCs w:val="21"/>
        </w:rPr>
        <w:t>ED</w:t>
      </w:r>
      <w:r>
        <w:rPr>
          <w:rFonts w:ascii="宋体" w:hAnsi="宋体" w:hint="eastAsia"/>
          <w:b/>
          <w:szCs w:val="21"/>
        </w:rPr>
        <w:t>显示屏</w:t>
      </w:r>
    </w:p>
    <w:p w:rsidR="0005505C" w:rsidRPr="00E468F5" w:rsidRDefault="00326A3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E468F5">
        <w:rPr>
          <w:rFonts w:ascii="宋体" w:hAnsi="宋体"/>
          <w:szCs w:val="21"/>
        </w:rPr>
        <w:t>全倒装COB封装工艺；</w:t>
      </w:r>
      <w:ins w:id="14" w:author="USER-" w:date="2024-07-31T15:44:00Z">
        <w:r w:rsidRPr="00E468F5">
          <w:rPr>
            <w:rFonts w:hint="eastAsia"/>
            <w:b/>
            <w:bCs/>
            <w:color w:val="FF0000"/>
          </w:rPr>
          <w:t>（需在技术偏离表中响应，未提供技术偏离表视为未响应）</w:t>
        </w:r>
      </w:ins>
    </w:p>
    <w:p w:rsidR="0005505C" w:rsidRPr="00E468F5" w:rsidRDefault="00326A3F">
      <w:pPr>
        <w:spacing w:line="360" w:lineRule="auto"/>
        <w:ind w:firstLineChars="200" w:firstLine="420"/>
        <w:rPr>
          <w:rFonts w:ascii="宋体" w:hAnsi="宋体"/>
          <w:szCs w:val="21"/>
        </w:rPr>
      </w:pPr>
      <w:r w:rsidRPr="00E468F5">
        <w:rPr>
          <w:rFonts w:ascii="宋体" w:hAnsi="宋体"/>
          <w:szCs w:val="21"/>
        </w:rPr>
        <w:t>2.</w:t>
      </w:r>
      <w:r w:rsidRPr="00E468F5">
        <w:rPr>
          <w:rFonts w:ascii="宋体" w:hAnsi="宋体" w:hint="eastAsia"/>
          <w:szCs w:val="21"/>
        </w:rPr>
        <w:t>像素构成1R1G1B</w:t>
      </w:r>
      <w:r w:rsidRPr="00E468F5">
        <w:rPr>
          <w:rFonts w:ascii="宋体" w:hAnsi="宋体"/>
          <w:szCs w:val="21"/>
        </w:rPr>
        <w:t>；</w:t>
      </w:r>
    </w:p>
    <w:p w:rsidR="0005505C" w:rsidRDefault="00326A3F">
      <w:pPr>
        <w:spacing w:line="360" w:lineRule="auto"/>
        <w:ind w:firstLineChars="200" w:firstLine="420"/>
        <w:rPr>
          <w:rFonts w:ascii="宋体" w:hAnsi="宋体"/>
          <w:szCs w:val="21"/>
        </w:rPr>
      </w:pPr>
      <w:r w:rsidRPr="00E468F5">
        <w:rPr>
          <w:rFonts w:ascii="宋体" w:hAnsi="宋体"/>
          <w:szCs w:val="21"/>
        </w:rPr>
        <w:t>3.</w:t>
      </w:r>
      <w:r w:rsidRPr="00E468F5">
        <w:rPr>
          <w:rFonts w:ascii="宋体" w:hAnsi="宋体" w:hint="eastAsia"/>
          <w:szCs w:val="21"/>
        </w:rPr>
        <w:t>★</w:t>
      </w:r>
      <w:r w:rsidRPr="00E468F5">
        <w:rPr>
          <w:rFonts w:ascii="宋体" w:hAnsi="宋体"/>
          <w:szCs w:val="21"/>
        </w:rPr>
        <w:t>像素间距：</w:t>
      </w:r>
      <w:r w:rsidRPr="00E468F5">
        <w:rPr>
          <w:rFonts w:ascii="宋体" w:hAnsi="宋体" w:hint="eastAsia"/>
          <w:szCs w:val="21"/>
        </w:rPr>
        <w:t>≤</w:t>
      </w:r>
      <w:r w:rsidRPr="00E468F5">
        <w:rPr>
          <w:rFonts w:ascii="宋体" w:hAnsi="宋体"/>
          <w:szCs w:val="21"/>
        </w:rPr>
        <w:t>1.25mm；</w:t>
      </w:r>
      <w:ins w:id="15" w:author="USER-" w:date="2024-07-31T15:44:00Z">
        <w:r w:rsidRPr="00E468F5">
          <w:rPr>
            <w:rFonts w:hint="eastAsia"/>
            <w:b/>
            <w:bCs/>
            <w:color w:val="FF0000"/>
          </w:rPr>
          <w:t>（需在技术偏离表中响应，未提供技术偏离表视为未响应）</w:t>
        </w:r>
      </w:ins>
    </w:p>
    <w:p w:rsidR="0005505C" w:rsidRDefault="00326A3F">
      <w:pPr>
        <w:spacing w:line="360" w:lineRule="auto"/>
        <w:ind w:firstLineChars="200" w:firstLine="420"/>
        <w:rPr>
          <w:rFonts w:ascii="宋体" w:hAnsi="宋体"/>
          <w:szCs w:val="21"/>
        </w:rPr>
      </w:pPr>
      <w:r>
        <w:rPr>
          <w:rFonts w:ascii="宋体" w:hAnsi="宋体"/>
          <w:szCs w:val="21"/>
        </w:rPr>
        <w:t>4.像素密度：</w:t>
      </w:r>
      <w:r>
        <w:rPr>
          <w:rFonts w:ascii="宋体" w:hAnsi="宋体" w:hint="eastAsia"/>
          <w:szCs w:val="21"/>
        </w:rPr>
        <w:t>≥</w:t>
      </w:r>
      <w:r>
        <w:rPr>
          <w:rFonts w:ascii="宋体" w:hAnsi="宋体"/>
          <w:szCs w:val="21"/>
        </w:rPr>
        <w:t>640000 pixel/㎡；</w:t>
      </w:r>
    </w:p>
    <w:p w:rsidR="0005505C" w:rsidRDefault="00326A3F">
      <w:pPr>
        <w:spacing w:line="360" w:lineRule="auto"/>
        <w:ind w:firstLineChars="200" w:firstLine="420"/>
        <w:rPr>
          <w:rFonts w:ascii="宋体" w:hAnsi="宋体"/>
          <w:szCs w:val="21"/>
        </w:rPr>
      </w:pPr>
      <w:r>
        <w:rPr>
          <w:rFonts w:ascii="宋体" w:hAnsi="宋体"/>
          <w:szCs w:val="21"/>
        </w:rPr>
        <w:t>5.</w:t>
      </w:r>
      <w:r>
        <w:rPr>
          <w:rFonts w:ascii="宋体" w:hAnsi="宋体" w:cs="宋体" w:hint="eastAsia"/>
          <w:szCs w:val="21"/>
        </w:rPr>
        <w:t>工作噪音声压级：测试距离1</w:t>
      </w:r>
      <w:r>
        <w:rPr>
          <w:rFonts w:ascii="宋体" w:hAnsi="宋体" w:cs="宋体"/>
          <w:szCs w:val="21"/>
        </w:rPr>
        <w:t>m</w:t>
      </w:r>
      <w:r>
        <w:rPr>
          <w:rFonts w:ascii="宋体" w:hAnsi="宋体" w:cs="宋体" w:hint="eastAsia"/>
          <w:szCs w:val="21"/>
        </w:rPr>
        <w:t>时，</w:t>
      </w:r>
      <w:r>
        <w:rPr>
          <w:rFonts w:ascii="宋体" w:hAnsi="宋体" w:hint="eastAsia"/>
          <w:szCs w:val="21"/>
        </w:rPr>
        <w:t>≤5</w:t>
      </w:r>
      <w:r>
        <w:rPr>
          <w:rFonts w:ascii="宋体" w:hAnsi="宋体"/>
          <w:szCs w:val="21"/>
        </w:rPr>
        <w:t>dB(A)；</w:t>
      </w:r>
    </w:p>
    <w:p w:rsidR="0005505C" w:rsidRDefault="00326A3F">
      <w:pPr>
        <w:spacing w:line="360" w:lineRule="auto"/>
        <w:ind w:firstLineChars="200" w:firstLine="420"/>
        <w:rPr>
          <w:rFonts w:ascii="宋体" w:hAnsi="宋体"/>
          <w:szCs w:val="21"/>
        </w:rPr>
      </w:pPr>
      <w:r>
        <w:rPr>
          <w:rFonts w:ascii="宋体" w:hAnsi="宋体"/>
          <w:szCs w:val="21"/>
        </w:rPr>
        <w:t>6.亮度：</w:t>
      </w:r>
      <w:r>
        <w:rPr>
          <w:rFonts w:ascii="宋体" w:hAnsi="宋体" w:cs="宋体" w:hint="eastAsia"/>
          <w:szCs w:val="21"/>
        </w:rPr>
        <w:t>≥</w:t>
      </w:r>
      <w:r>
        <w:rPr>
          <w:rFonts w:ascii="宋体" w:hAnsi="宋体"/>
          <w:szCs w:val="21"/>
        </w:rPr>
        <w:t>600cd/㎡；</w:t>
      </w:r>
    </w:p>
    <w:p w:rsidR="0005505C" w:rsidRDefault="00326A3F">
      <w:pPr>
        <w:spacing w:line="360" w:lineRule="auto"/>
        <w:ind w:firstLineChars="200" w:firstLine="420"/>
        <w:rPr>
          <w:rFonts w:ascii="宋体" w:hAnsi="宋体"/>
          <w:szCs w:val="21"/>
        </w:rPr>
      </w:pPr>
      <w:r>
        <w:rPr>
          <w:rFonts w:ascii="宋体" w:hAnsi="宋体"/>
          <w:szCs w:val="21"/>
        </w:rPr>
        <w:t>7.对比度：</w:t>
      </w:r>
      <w:r>
        <w:rPr>
          <w:rFonts w:ascii="宋体" w:hAnsi="宋体" w:hint="eastAsia"/>
          <w:szCs w:val="21"/>
        </w:rPr>
        <w:t>≥</w:t>
      </w:r>
      <w:r>
        <w:rPr>
          <w:rFonts w:ascii="宋体" w:hAnsi="宋体"/>
          <w:szCs w:val="21"/>
        </w:rPr>
        <w:t>20000：1；</w:t>
      </w:r>
    </w:p>
    <w:p w:rsidR="0005505C" w:rsidRDefault="00326A3F">
      <w:pPr>
        <w:spacing w:line="360" w:lineRule="auto"/>
        <w:ind w:firstLineChars="200" w:firstLine="420"/>
        <w:rPr>
          <w:rFonts w:ascii="宋体" w:hAnsi="宋体"/>
          <w:szCs w:val="21"/>
        </w:rPr>
      </w:pPr>
      <w:r>
        <w:rPr>
          <w:rFonts w:ascii="宋体" w:hAnsi="宋体"/>
          <w:szCs w:val="21"/>
        </w:rPr>
        <w:t>8.色温调节：3000K-9500K之间调节；</w:t>
      </w:r>
    </w:p>
    <w:p w:rsidR="0005505C" w:rsidRDefault="00326A3F">
      <w:pPr>
        <w:spacing w:line="360" w:lineRule="auto"/>
        <w:ind w:firstLineChars="200" w:firstLine="420"/>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峰值功耗：≤450W/㎡，平均功耗：≤190W/㎡</w:t>
      </w:r>
    </w:p>
    <w:p w:rsidR="0005505C" w:rsidRDefault="00326A3F">
      <w:pPr>
        <w:spacing w:line="360" w:lineRule="auto"/>
        <w:ind w:firstLineChars="200" w:firstLine="420"/>
        <w:rPr>
          <w:rFonts w:ascii="宋体" w:hAnsi="宋体"/>
          <w:szCs w:val="21"/>
        </w:rPr>
      </w:pPr>
      <w:r>
        <w:rPr>
          <w:rFonts w:ascii="宋体" w:hAnsi="宋体"/>
          <w:szCs w:val="21"/>
        </w:rPr>
        <w:t>10.</w:t>
      </w:r>
      <w:r>
        <w:rPr>
          <w:rFonts w:ascii="宋体" w:hAnsi="宋体" w:hint="eastAsia"/>
          <w:szCs w:val="21"/>
        </w:rPr>
        <w:t>电源转换效率≥8</w:t>
      </w:r>
      <w:r>
        <w:rPr>
          <w:rFonts w:ascii="宋体" w:hAnsi="宋体"/>
          <w:szCs w:val="21"/>
        </w:rPr>
        <w:t>5</w:t>
      </w:r>
      <w:r>
        <w:rPr>
          <w:rFonts w:ascii="宋体" w:hAnsi="宋体" w:hint="eastAsia"/>
          <w:szCs w:val="21"/>
        </w:rPr>
        <w:t>%，具有双电源备份功能；</w:t>
      </w:r>
    </w:p>
    <w:p w:rsidR="0005505C" w:rsidRDefault="00326A3F">
      <w:pPr>
        <w:spacing w:line="360" w:lineRule="auto"/>
        <w:ind w:firstLineChars="200" w:firstLine="420"/>
        <w:rPr>
          <w:rFonts w:ascii="宋体" w:hAnsi="宋体"/>
          <w:szCs w:val="21"/>
        </w:rPr>
      </w:pPr>
      <w:r>
        <w:rPr>
          <w:rFonts w:ascii="宋体" w:hAnsi="宋体"/>
          <w:szCs w:val="21"/>
        </w:rPr>
        <w:t>11.亮度均匀性：</w:t>
      </w:r>
      <w:r>
        <w:rPr>
          <w:rFonts w:ascii="宋体" w:hAnsi="宋体" w:hint="eastAsia"/>
          <w:szCs w:val="21"/>
        </w:rPr>
        <w:t>≥</w:t>
      </w:r>
      <w:r>
        <w:rPr>
          <w:rFonts w:ascii="宋体" w:hAnsi="宋体"/>
          <w:szCs w:val="21"/>
        </w:rPr>
        <w:t>98%；</w:t>
      </w:r>
    </w:p>
    <w:p w:rsidR="0005505C" w:rsidRDefault="00326A3F">
      <w:pPr>
        <w:spacing w:line="360" w:lineRule="auto"/>
        <w:ind w:firstLineChars="200" w:firstLine="420"/>
        <w:rPr>
          <w:rFonts w:ascii="宋体" w:hAnsi="宋体"/>
          <w:szCs w:val="21"/>
        </w:rPr>
      </w:pPr>
      <w:r>
        <w:rPr>
          <w:rFonts w:ascii="宋体" w:hAnsi="宋体"/>
          <w:szCs w:val="21"/>
        </w:rPr>
        <w:t>12.刷新率：</w:t>
      </w:r>
      <w:r>
        <w:rPr>
          <w:rFonts w:ascii="宋体" w:hAnsi="宋体" w:hint="eastAsia"/>
          <w:szCs w:val="21"/>
        </w:rPr>
        <w:t>≥</w:t>
      </w:r>
      <w:r>
        <w:rPr>
          <w:rFonts w:ascii="宋体" w:hAnsi="宋体"/>
          <w:szCs w:val="21"/>
        </w:rPr>
        <w:t>3840Hz；</w:t>
      </w:r>
    </w:p>
    <w:p w:rsidR="0005505C" w:rsidRDefault="00326A3F">
      <w:pPr>
        <w:spacing w:line="360" w:lineRule="auto"/>
        <w:ind w:firstLineChars="200" w:firstLine="420"/>
        <w:rPr>
          <w:rFonts w:ascii="宋体" w:hAnsi="宋体"/>
          <w:szCs w:val="21"/>
        </w:rPr>
      </w:pPr>
      <w:r>
        <w:rPr>
          <w:rFonts w:ascii="宋体" w:hAnsi="宋体"/>
          <w:szCs w:val="21"/>
        </w:rPr>
        <w:t>13.换帧频率：</w:t>
      </w:r>
      <w:r>
        <w:rPr>
          <w:rFonts w:ascii="宋体" w:hAnsi="宋体" w:hint="eastAsia"/>
          <w:szCs w:val="21"/>
        </w:rPr>
        <w:t>≥</w:t>
      </w:r>
      <w:r>
        <w:rPr>
          <w:rFonts w:ascii="宋体" w:hAnsi="宋体"/>
          <w:szCs w:val="21"/>
        </w:rPr>
        <w:t>60Hz；</w:t>
      </w:r>
    </w:p>
    <w:p w:rsidR="0005505C" w:rsidRDefault="00326A3F">
      <w:pPr>
        <w:spacing w:line="360" w:lineRule="auto"/>
        <w:ind w:firstLineChars="200" w:firstLine="420"/>
        <w:rPr>
          <w:rFonts w:ascii="宋体" w:hAnsi="宋体"/>
          <w:szCs w:val="21"/>
        </w:rPr>
      </w:pPr>
      <w:r>
        <w:rPr>
          <w:rFonts w:ascii="宋体" w:hAnsi="宋体"/>
          <w:szCs w:val="21"/>
        </w:rPr>
        <w:t>14.灰度等级：16bit；</w:t>
      </w:r>
    </w:p>
    <w:p w:rsidR="0005505C" w:rsidRDefault="00326A3F">
      <w:pPr>
        <w:spacing w:line="360" w:lineRule="auto"/>
        <w:ind w:firstLineChars="200" w:firstLine="420"/>
        <w:rPr>
          <w:rFonts w:ascii="宋体" w:hAnsi="宋体"/>
          <w:szCs w:val="21"/>
        </w:rPr>
      </w:pPr>
      <w:r>
        <w:rPr>
          <w:rFonts w:ascii="宋体" w:hAnsi="宋体"/>
          <w:szCs w:val="21"/>
        </w:rPr>
        <w:t>15.视角（水平/垂直）：</w:t>
      </w:r>
      <w:r>
        <w:rPr>
          <w:rFonts w:ascii="宋体" w:hAnsi="宋体" w:hint="eastAsia"/>
          <w:szCs w:val="21"/>
        </w:rPr>
        <w:t>≥</w:t>
      </w:r>
      <w:r>
        <w:rPr>
          <w:rFonts w:ascii="宋体" w:hAnsi="宋体"/>
          <w:szCs w:val="21"/>
        </w:rPr>
        <w:t>170°/170°</w:t>
      </w:r>
    </w:p>
    <w:p w:rsidR="0005505C" w:rsidRDefault="00326A3F">
      <w:pPr>
        <w:spacing w:line="360" w:lineRule="auto"/>
        <w:ind w:firstLineChars="200" w:firstLine="420"/>
        <w:rPr>
          <w:rFonts w:ascii="宋体" w:hAnsi="宋体"/>
          <w:szCs w:val="21"/>
        </w:rPr>
      </w:pPr>
      <w:r>
        <w:rPr>
          <w:rFonts w:ascii="宋体" w:hAnsi="宋体"/>
          <w:szCs w:val="21"/>
        </w:rPr>
        <w:t>16.箱体尺寸：600mm*337.5mm，箱体比例：16：9；</w:t>
      </w:r>
    </w:p>
    <w:p w:rsidR="0005505C" w:rsidRDefault="00326A3F">
      <w:pPr>
        <w:spacing w:line="360" w:lineRule="auto"/>
        <w:ind w:firstLineChars="200" w:firstLine="420"/>
        <w:rPr>
          <w:rFonts w:ascii="宋体" w:hAnsi="宋体"/>
          <w:szCs w:val="21"/>
        </w:rPr>
      </w:pPr>
      <w:r>
        <w:rPr>
          <w:rFonts w:ascii="宋体" w:hAnsi="宋体" w:cs="宋体"/>
          <w:szCs w:val="21"/>
        </w:rPr>
        <w:t>17.</w:t>
      </w:r>
      <w:r>
        <w:rPr>
          <w:rFonts w:ascii="宋体" w:hAnsi="宋体" w:cs="宋体" w:hint="eastAsia"/>
          <w:szCs w:val="21"/>
        </w:rPr>
        <w:t>▲支持抑制摩尔纹功能，支持防蓝光护眼模式；</w:t>
      </w:r>
      <w:r>
        <w:rPr>
          <w:rFonts w:ascii="宋体" w:hAnsi="宋体" w:hint="eastAsia"/>
          <w:szCs w:val="21"/>
        </w:rPr>
        <w:t>（需提供第三方检测机构出具的封面具有CNAS和C</w:t>
      </w:r>
      <w:r>
        <w:rPr>
          <w:rFonts w:ascii="宋体" w:hAnsi="宋体"/>
          <w:szCs w:val="21"/>
        </w:rPr>
        <w:t>MA</w:t>
      </w:r>
      <w:r>
        <w:rPr>
          <w:rFonts w:ascii="宋体" w:hAnsi="宋体" w:hint="eastAsia"/>
          <w:szCs w:val="21"/>
        </w:rPr>
        <w:t>标识的检测报告并加盖生产厂家公章）</w:t>
      </w:r>
    </w:p>
    <w:p w:rsidR="0005505C" w:rsidRDefault="00326A3F">
      <w:pPr>
        <w:spacing w:line="360" w:lineRule="auto"/>
        <w:ind w:firstLineChars="200" w:firstLine="420"/>
        <w:rPr>
          <w:rFonts w:ascii="宋体" w:hAnsi="宋体"/>
          <w:szCs w:val="21"/>
        </w:rPr>
      </w:pPr>
      <w:r>
        <w:rPr>
          <w:rFonts w:ascii="宋体" w:hAnsi="宋体"/>
          <w:szCs w:val="21"/>
        </w:rPr>
        <w:t>18.箱体分辨率：</w:t>
      </w:r>
      <w:r>
        <w:rPr>
          <w:rFonts w:ascii="宋体" w:hAnsi="宋体" w:hint="eastAsia"/>
          <w:szCs w:val="21"/>
        </w:rPr>
        <w:t>≥</w:t>
      </w:r>
      <w:r>
        <w:rPr>
          <w:rFonts w:ascii="宋体" w:hAnsi="宋体"/>
          <w:szCs w:val="21"/>
        </w:rPr>
        <w:t>480*270；</w:t>
      </w:r>
    </w:p>
    <w:p w:rsidR="0005505C" w:rsidRDefault="00326A3F">
      <w:pPr>
        <w:spacing w:line="360" w:lineRule="auto"/>
        <w:ind w:firstLineChars="200" w:firstLine="420"/>
        <w:rPr>
          <w:rFonts w:ascii="宋体" w:hAnsi="宋体"/>
          <w:szCs w:val="21"/>
        </w:rPr>
      </w:pPr>
      <w:r>
        <w:rPr>
          <w:rFonts w:ascii="宋体" w:hAnsi="宋体"/>
          <w:szCs w:val="21"/>
        </w:rPr>
        <w:t>19.箱体平整度：</w:t>
      </w:r>
      <w:r>
        <w:rPr>
          <w:rFonts w:ascii="宋体" w:hAnsi="宋体" w:hint="eastAsia"/>
          <w:szCs w:val="21"/>
        </w:rPr>
        <w:t>≤</w:t>
      </w:r>
      <w:r>
        <w:rPr>
          <w:rFonts w:ascii="宋体" w:hAnsi="宋体"/>
          <w:szCs w:val="21"/>
        </w:rPr>
        <w:t>0.1mm；</w:t>
      </w:r>
    </w:p>
    <w:p w:rsidR="0005505C" w:rsidRDefault="00326A3F">
      <w:pPr>
        <w:spacing w:line="360" w:lineRule="auto"/>
        <w:ind w:firstLineChars="200" w:firstLine="420"/>
        <w:rPr>
          <w:rFonts w:ascii="宋体" w:hAnsi="宋体"/>
          <w:szCs w:val="21"/>
        </w:rPr>
      </w:pPr>
      <w:r>
        <w:rPr>
          <w:rFonts w:ascii="宋体" w:hAnsi="宋体"/>
          <w:szCs w:val="21"/>
        </w:rPr>
        <w:t>20.支持单点亮色度校正及屏体亮暗线校正功能；</w:t>
      </w:r>
    </w:p>
    <w:p w:rsidR="0005505C" w:rsidRDefault="00326A3F">
      <w:pPr>
        <w:spacing w:line="360" w:lineRule="auto"/>
        <w:ind w:firstLineChars="200" w:firstLine="420"/>
        <w:rPr>
          <w:rFonts w:ascii="宋体" w:hAnsi="宋体"/>
          <w:szCs w:val="21"/>
        </w:rPr>
      </w:pPr>
      <w:r>
        <w:rPr>
          <w:rFonts w:ascii="宋体" w:hAnsi="宋体"/>
          <w:szCs w:val="21"/>
        </w:rPr>
        <w:t>21.</w:t>
      </w:r>
      <w:r>
        <w:rPr>
          <w:rFonts w:ascii="宋体" w:hAnsi="宋体" w:cs="宋体" w:hint="eastAsia"/>
          <w:szCs w:val="21"/>
        </w:rPr>
        <w:t>阻燃等级：P</w:t>
      </w:r>
      <w:r>
        <w:rPr>
          <w:rFonts w:ascii="宋体" w:hAnsi="宋体" w:cs="宋体"/>
          <w:szCs w:val="21"/>
        </w:rPr>
        <w:t>CB</w:t>
      </w:r>
      <w:r>
        <w:rPr>
          <w:rFonts w:ascii="宋体" w:hAnsi="宋体" w:cs="宋体" w:hint="eastAsia"/>
          <w:szCs w:val="21"/>
        </w:rPr>
        <w:t>的阻燃等级应达到</w:t>
      </w:r>
      <w:r>
        <w:rPr>
          <w:rFonts w:ascii="宋体" w:hAnsi="宋体" w:cs="宋体"/>
          <w:szCs w:val="21"/>
        </w:rPr>
        <w:t xml:space="preserve"> V-0</w:t>
      </w:r>
      <w:r>
        <w:rPr>
          <w:rFonts w:ascii="宋体" w:hAnsi="宋体" w:cs="宋体" w:hint="eastAsia"/>
          <w:szCs w:val="21"/>
        </w:rPr>
        <w:t>级；</w:t>
      </w:r>
    </w:p>
    <w:p w:rsidR="0005505C" w:rsidRDefault="00326A3F">
      <w:pPr>
        <w:spacing w:line="360" w:lineRule="auto"/>
        <w:ind w:firstLineChars="200" w:firstLine="420"/>
        <w:rPr>
          <w:rFonts w:ascii="宋体" w:hAnsi="宋体"/>
          <w:szCs w:val="21"/>
        </w:rPr>
      </w:pPr>
      <w:r>
        <w:rPr>
          <w:rFonts w:ascii="宋体" w:hAnsi="宋体"/>
          <w:szCs w:val="21"/>
        </w:rPr>
        <w:t>22.</w:t>
      </w:r>
      <w:r>
        <w:rPr>
          <w:rFonts w:ascii="宋体" w:hAnsi="宋体" w:cs="宋体" w:hint="eastAsia"/>
          <w:szCs w:val="21"/>
        </w:rPr>
        <w:t>对地漏电流：模组的对地漏电流不超过3</w:t>
      </w:r>
      <w:r>
        <w:rPr>
          <w:rFonts w:ascii="宋体" w:hAnsi="宋体" w:cs="宋体"/>
          <w:szCs w:val="21"/>
        </w:rPr>
        <w:t>.5mA/</w:t>
      </w:r>
      <w:r>
        <w:rPr>
          <w:rFonts w:ascii="宋体" w:hAnsi="宋体" w:hint="eastAsia"/>
          <w:szCs w:val="21"/>
        </w:rPr>
        <w:t>㎡；</w:t>
      </w:r>
    </w:p>
    <w:p w:rsidR="0005505C" w:rsidRDefault="00326A3F">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3.</w:t>
      </w:r>
      <w:r>
        <w:rPr>
          <w:rFonts w:ascii="宋体" w:hAnsi="宋体" w:hint="eastAsia"/>
          <w:szCs w:val="21"/>
        </w:rPr>
        <w:t>▲面光源设计：箱体自带定位调节螺钉，支持直接锁紧固定，并带拼缝调节，使屏体平整度和拼缝更趋向完美。（需提供第三方检测机构出具的封面具有CNAS和CMA标识的检测报告并加盖生产厂家公章）</w:t>
      </w:r>
    </w:p>
    <w:p w:rsidR="0005505C" w:rsidRDefault="00326A3F">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▲平均失效间隔工作时间（MTBF）≥200000 小时。（需提供第三方检测机构出具的封面具有CNAS和CMA标识的检测报告并加盖生产厂家公章）</w:t>
      </w:r>
    </w:p>
    <w:p w:rsidR="0005505C" w:rsidRDefault="00326A3F">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.需提供LED屏原厂授权和原厂售后服务承诺并加盖厂商公章。</w:t>
      </w:r>
    </w:p>
    <w:p w:rsidR="0005505C" w:rsidRDefault="00326A3F">
      <w:pPr>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szCs w:val="21"/>
        </w:rPr>
        <w:t>6</w:t>
      </w:r>
      <w:r>
        <w:rPr>
          <w:rFonts w:ascii="宋体" w:hAnsi="宋体" w:hint="eastAsia"/>
          <w:szCs w:val="21"/>
        </w:rPr>
        <w:t>.需提供不小于1个箱体，不大于1㎡的样品现场演示；</w:t>
      </w:r>
    </w:p>
    <w:p w:rsidR="0005505C" w:rsidRDefault="00326A3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7.L</w:t>
      </w:r>
      <w:r>
        <w:rPr>
          <w:rFonts w:ascii="宋体" w:hAnsi="宋体"/>
          <w:szCs w:val="21"/>
        </w:rPr>
        <w:t>ED</w:t>
      </w:r>
      <w:r>
        <w:rPr>
          <w:rFonts w:ascii="宋体" w:hAnsi="宋体" w:hint="eastAsia"/>
          <w:szCs w:val="21"/>
        </w:rPr>
        <w:t>屏播控软件：</w:t>
      </w:r>
    </w:p>
    <w:p w:rsidR="0005505C" w:rsidRDefault="00326A3F">
      <w:pPr>
        <w:spacing w:line="360" w:lineRule="auto"/>
        <w:ind w:firstLineChars="200" w:firstLine="420"/>
        <w:rPr>
          <w:rFonts w:ascii="宋体" w:hAnsi="宋体"/>
          <w:szCs w:val="21"/>
        </w:rPr>
      </w:pPr>
      <w:r>
        <w:rPr>
          <w:rFonts w:ascii="宋体" w:hAnsi="宋体" w:hint="eastAsia"/>
          <w:szCs w:val="21"/>
        </w:rPr>
        <w:t>（1）支持对播放的内容实时进行审核，检测到违规内容自动屏蔽信号源，可切断或更换播放画面，违规内容至少能够识别敏感人脸、敏感词、涉黄、色情。</w:t>
      </w:r>
    </w:p>
    <w:p w:rsidR="0005505C" w:rsidRDefault="00326A3F">
      <w:pPr>
        <w:spacing w:line="360" w:lineRule="auto"/>
        <w:ind w:firstLineChars="200" w:firstLine="420"/>
        <w:rPr>
          <w:rFonts w:ascii="宋体" w:hAnsi="宋体"/>
          <w:szCs w:val="21"/>
        </w:rPr>
      </w:pPr>
      <w:r>
        <w:rPr>
          <w:rFonts w:ascii="宋体" w:hAnsi="宋体" w:hint="eastAsia"/>
          <w:szCs w:val="21"/>
        </w:rPr>
        <w:t>（2）</w:t>
      </w:r>
      <w:r>
        <w:rPr>
          <w:rFonts w:ascii="宋体" w:hAnsi="宋体" w:cs="宋体" w:hint="eastAsia"/>
          <w:szCs w:val="21"/>
        </w:rPr>
        <w:t>▲</w:t>
      </w:r>
      <w:r>
        <w:rPr>
          <w:rFonts w:ascii="宋体" w:hAnsi="宋体" w:hint="eastAsia"/>
          <w:szCs w:val="21"/>
        </w:rPr>
        <w:t>最大支持4K@60内标准与非标准分辨率的视频、图片的输入检测，包括但不限于3840x2160、2560x1600、1920x1080、1600x900、1024x768等，支持输入分辨率信号状态检测与显示。采集显示屏的画面分辨率应与显示屏的分辨率保持一致，HDMI输出支持自定义分辨率与刷新率，最大支持4K@60，包括但不限于3840x2160、2560x1600、1920x1080、1600x900、1024x768等，支持修改填充模式。（</w:t>
      </w:r>
      <w:r>
        <w:rPr>
          <w:rFonts w:ascii="宋体" w:hAnsi="宋体" w:hint="eastAsia"/>
          <w:szCs w:val="21"/>
          <w:shd w:val="clear" w:color="auto" w:fill="FFFFFF" w:themeFill="background1"/>
        </w:rPr>
        <w:t>提供公安部所属检测机构出具的封面具有CNAS</w:t>
      </w:r>
      <w:r>
        <w:rPr>
          <w:rFonts w:ascii="宋体" w:hAnsi="宋体" w:hint="eastAsia"/>
          <w:szCs w:val="21"/>
        </w:rPr>
        <w:t>和</w:t>
      </w:r>
      <w:r>
        <w:rPr>
          <w:rFonts w:ascii="宋体" w:hAnsi="宋体" w:hint="eastAsia"/>
          <w:szCs w:val="21"/>
          <w:shd w:val="clear" w:color="auto" w:fill="FFFFFF" w:themeFill="background1"/>
        </w:rPr>
        <w:t>CMA标识的检验报告并加盖厂商公章</w:t>
      </w:r>
      <w:r>
        <w:rPr>
          <w:rFonts w:ascii="宋体" w:hAnsi="宋体" w:hint="eastAsia"/>
          <w:szCs w:val="21"/>
        </w:rPr>
        <w:t>）</w:t>
      </w:r>
    </w:p>
    <w:p w:rsidR="0005505C" w:rsidRDefault="00326A3F">
      <w:pPr>
        <w:spacing w:line="360" w:lineRule="auto"/>
        <w:ind w:firstLineChars="200" w:firstLine="420"/>
        <w:rPr>
          <w:rFonts w:ascii="宋体" w:hAnsi="宋体"/>
          <w:szCs w:val="21"/>
        </w:rPr>
      </w:pPr>
      <w:r>
        <w:rPr>
          <w:rFonts w:ascii="宋体" w:hAnsi="宋体" w:hint="eastAsia"/>
          <w:szCs w:val="21"/>
        </w:rPr>
        <w:t>（3）</w:t>
      </w:r>
      <w:r>
        <w:rPr>
          <w:rFonts w:ascii="宋体" w:hAnsi="宋体" w:cs="宋体" w:hint="eastAsia"/>
          <w:szCs w:val="21"/>
        </w:rPr>
        <w:t>▲</w:t>
      </w:r>
      <w:r>
        <w:rPr>
          <w:rFonts w:ascii="宋体" w:hAnsi="宋体" w:hint="eastAsia"/>
          <w:szCs w:val="21"/>
        </w:rPr>
        <w:t>支持断网检测，支持边缘计算，无需依托网络中心服务器，离线状态下也可以实时检测不良内容并阻断不良信息播放。（</w:t>
      </w:r>
      <w:r>
        <w:rPr>
          <w:rFonts w:ascii="宋体" w:hAnsi="宋体" w:hint="eastAsia"/>
          <w:szCs w:val="21"/>
          <w:shd w:val="clear" w:color="auto" w:fill="FFFFFF" w:themeFill="background1"/>
        </w:rPr>
        <w:t>提供公安部所属检测机构出具的封面具有CNAS</w:t>
      </w:r>
      <w:r>
        <w:rPr>
          <w:rFonts w:ascii="宋体" w:hAnsi="宋体" w:hint="eastAsia"/>
          <w:szCs w:val="21"/>
        </w:rPr>
        <w:t>和</w:t>
      </w:r>
      <w:r>
        <w:rPr>
          <w:rFonts w:ascii="宋体" w:hAnsi="宋体" w:hint="eastAsia"/>
          <w:szCs w:val="21"/>
          <w:shd w:val="clear" w:color="auto" w:fill="FFFFFF" w:themeFill="background1"/>
        </w:rPr>
        <w:t>CMA标识的检验报告并加盖厂商公章</w:t>
      </w:r>
      <w:r>
        <w:rPr>
          <w:rFonts w:ascii="宋体" w:hAnsi="宋体" w:hint="eastAsia"/>
          <w:szCs w:val="21"/>
        </w:rPr>
        <w:t>）</w:t>
      </w:r>
    </w:p>
    <w:p w:rsidR="0005505C" w:rsidRDefault="0005505C">
      <w:pPr>
        <w:spacing w:line="360" w:lineRule="auto"/>
        <w:ind w:firstLineChars="200" w:firstLine="420"/>
        <w:rPr>
          <w:rFonts w:ascii="宋体" w:hAnsi="宋体"/>
          <w:szCs w:val="21"/>
        </w:rPr>
        <w:sectPr w:rsidR="0005505C">
          <w:pgSz w:w="11906" w:h="16838"/>
          <w:pgMar w:top="873" w:right="1134" w:bottom="873" w:left="1134" w:header="851" w:footer="992" w:gutter="0"/>
          <w:cols w:space="425"/>
          <w:docGrid w:type="lines" w:linePitch="312"/>
        </w:sectPr>
      </w:pPr>
    </w:p>
    <w:p w:rsidR="0005505C" w:rsidRDefault="00326A3F">
      <w:pPr>
        <w:pStyle w:val="aff1"/>
        <w:numPr>
          <w:ilvl w:val="0"/>
          <w:numId w:val="5"/>
        </w:numPr>
        <w:spacing w:line="360" w:lineRule="auto"/>
        <w:ind w:left="0" w:firstLine="422"/>
        <w:rPr>
          <w:rFonts w:ascii="宋体" w:hAnsi="宋体"/>
          <w:b/>
          <w:szCs w:val="21"/>
        </w:rPr>
      </w:pPr>
      <w:r>
        <w:rPr>
          <w:rFonts w:ascii="宋体" w:hAnsi="宋体" w:hint="eastAsia"/>
          <w:b/>
          <w:szCs w:val="21"/>
        </w:rPr>
        <w:lastRenderedPageBreak/>
        <w:t>拼接处理器</w:t>
      </w:r>
    </w:p>
    <w:p w:rsidR="0005505C" w:rsidRDefault="00326A3F">
      <w:pPr>
        <w:spacing w:line="360" w:lineRule="auto"/>
        <w:ind w:firstLineChars="200" w:firstLine="420"/>
        <w:rPr>
          <w:rFonts w:ascii="宋体" w:hAnsi="宋体"/>
          <w:szCs w:val="21"/>
        </w:rPr>
      </w:pPr>
      <w:bookmarkStart w:id="16" w:name="_Toc166143790"/>
      <w:r>
        <w:rPr>
          <w:rFonts w:ascii="宋体" w:hAnsi="宋体" w:hint="eastAsia"/>
          <w:szCs w:val="21"/>
        </w:rPr>
        <w:t>1.视频拼接器采用模块化设计，并运用强大的纯硬件FPGA架构，不仅具有稳定高效的视频处理能力，能提供卓越的画</w:t>
      </w:r>
      <w:proofErr w:type="gramStart"/>
      <w:r>
        <w:rPr>
          <w:rFonts w:ascii="宋体" w:hAnsi="宋体" w:hint="eastAsia"/>
          <w:szCs w:val="21"/>
        </w:rPr>
        <w:t>质显示</w:t>
      </w:r>
      <w:proofErr w:type="gramEnd"/>
      <w:r>
        <w:rPr>
          <w:rFonts w:ascii="宋体" w:hAnsi="宋体" w:hint="eastAsia"/>
          <w:szCs w:val="21"/>
        </w:rPr>
        <w:t>和强大视频处理功能，还能保证系统长时间稳定运行、不受病毒影响。</w:t>
      </w:r>
    </w:p>
    <w:p w:rsidR="0005505C" w:rsidRDefault="00326A3F">
      <w:pPr>
        <w:spacing w:line="360" w:lineRule="auto"/>
        <w:ind w:firstLineChars="200" w:firstLine="420"/>
        <w:rPr>
          <w:rFonts w:ascii="宋体" w:hAnsi="宋体"/>
          <w:szCs w:val="21"/>
        </w:rPr>
      </w:pPr>
      <w:r>
        <w:rPr>
          <w:rFonts w:ascii="宋体" w:hAnsi="宋体" w:hint="eastAsia"/>
          <w:szCs w:val="21"/>
        </w:rPr>
        <w:t>2.支持市面常见的HDMI、DP、SDI、DVI、VGA、CVBS输入接口，不仅支持普通的1080P高清输入，也支持高达4096×2160@60Hz分辨率的4K输入。输出方面支持千兆网口输出和万兆光纤输出，也支持DVI、HDMI视频输出，网口输出时设备带载</w:t>
      </w:r>
      <w:proofErr w:type="gramStart"/>
      <w:r>
        <w:rPr>
          <w:rFonts w:ascii="宋体" w:hAnsi="宋体" w:hint="eastAsia"/>
          <w:szCs w:val="21"/>
        </w:rPr>
        <w:t>可最大</w:t>
      </w:r>
      <w:proofErr w:type="gramEnd"/>
      <w:r>
        <w:rPr>
          <w:rFonts w:ascii="宋体" w:hAnsi="宋体" w:hint="eastAsia"/>
          <w:szCs w:val="21"/>
        </w:rPr>
        <w:t>支持11700</w:t>
      </w:r>
      <w:proofErr w:type="gramStart"/>
      <w:r>
        <w:rPr>
          <w:rFonts w:ascii="宋体" w:hAnsi="宋体" w:hint="eastAsia"/>
          <w:szCs w:val="21"/>
        </w:rPr>
        <w:t>万像</w:t>
      </w:r>
      <w:proofErr w:type="gramEnd"/>
      <w:r>
        <w:rPr>
          <w:rFonts w:ascii="宋体" w:hAnsi="宋体" w:hint="eastAsia"/>
          <w:szCs w:val="21"/>
        </w:rPr>
        <w:t>素。</w:t>
      </w:r>
    </w:p>
    <w:p w:rsidR="0005505C" w:rsidRDefault="00326A3F">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设备前面板液晶采用LED背光设计，支持触摸操作，分辨率高达1280×800，无需连接额外的电脑和软件，在设备端即可实时查看监控设备运行参数与状态，方便快捷；</w:t>
      </w:r>
      <w:proofErr w:type="gramStart"/>
      <w:r>
        <w:rPr>
          <w:rFonts w:ascii="宋体" w:hAnsi="宋体" w:hint="eastAsia"/>
          <w:szCs w:val="21"/>
        </w:rPr>
        <w:t>内嵌不小于</w:t>
      </w:r>
      <w:proofErr w:type="gramEnd"/>
      <w:r>
        <w:rPr>
          <w:rFonts w:ascii="宋体" w:hAnsi="宋体" w:hint="eastAsia"/>
          <w:szCs w:val="21"/>
        </w:rPr>
        <w:t>7英寸多点触控电容液晶屏。</w:t>
      </w:r>
    </w:p>
    <w:p w:rsidR="0005505C" w:rsidRDefault="00326A3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.单台设备不少于2张4路HDMI输入、14张4路DVI 输入、</w:t>
      </w:r>
      <w:proofErr w:type="gramStart"/>
      <w:r>
        <w:rPr>
          <w:rFonts w:ascii="宋体" w:hAnsi="宋体" w:hint="eastAsia"/>
          <w:szCs w:val="21"/>
        </w:rPr>
        <w:t>1张预监板卡</w:t>
      </w:r>
      <w:proofErr w:type="gramEnd"/>
      <w:r>
        <w:rPr>
          <w:rFonts w:ascii="宋体" w:hAnsi="宋体" w:hint="eastAsia"/>
          <w:szCs w:val="21"/>
        </w:rPr>
        <w:t>、1张主控板卡和</w:t>
      </w:r>
      <w:r>
        <w:rPr>
          <w:rFonts w:ascii="宋体" w:hAnsi="宋体"/>
          <w:szCs w:val="21"/>
        </w:rPr>
        <w:t>4</w:t>
      </w:r>
      <w:r>
        <w:rPr>
          <w:rFonts w:ascii="宋体" w:hAnsi="宋体" w:hint="eastAsia"/>
          <w:szCs w:val="21"/>
        </w:rPr>
        <w:t>张</w:t>
      </w:r>
      <w:r>
        <w:rPr>
          <w:rFonts w:ascii="宋体" w:hAnsi="宋体"/>
          <w:szCs w:val="21"/>
        </w:rPr>
        <w:t>10</w:t>
      </w:r>
      <w:r>
        <w:rPr>
          <w:rFonts w:ascii="宋体" w:hAnsi="宋体" w:hint="eastAsia"/>
          <w:szCs w:val="21"/>
        </w:rPr>
        <w:t>路二合一网口输出卡。</w:t>
      </w:r>
    </w:p>
    <w:p w:rsidR="0005505C" w:rsidRDefault="00326A3F">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设备支持连接专业的LED逐点校正软件，可调用校正模式，无需</w:t>
      </w:r>
      <w:proofErr w:type="gramStart"/>
      <w:r>
        <w:rPr>
          <w:rFonts w:ascii="宋体" w:hAnsi="宋体" w:hint="eastAsia"/>
          <w:szCs w:val="21"/>
        </w:rPr>
        <w:t>输入信号源即可</w:t>
      </w:r>
      <w:proofErr w:type="gramEnd"/>
      <w:r>
        <w:rPr>
          <w:rFonts w:ascii="宋体" w:hAnsi="宋体" w:hint="eastAsia"/>
          <w:szCs w:val="21"/>
        </w:rPr>
        <w:t>实现超高分辨率校正画面的点对点显示，简单快捷地实现大型LED屏幕的校正。</w:t>
      </w:r>
    </w:p>
    <w:p w:rsidR="0005505C" w:rsidRDefault="00326A3F">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.支持</w:t>
      </w:r>
      <w:proofErr w:type="gramStart"/>
      <w:r>
        <w:rPr>
          <w:rFonts w:ascii="宋体" w:hAnsi="宋体" w:hint="eastAsia"/>
          <w:szCs w:val="21"/>
        </w:rPr>
        <w:t>预监回显</w:t>
      </w:r>
      <w:proofErr w:type="gramEnd"/>
      <w:r>
        <w:rPr>
          <w:rFonts w:ascii="宋体" w:hAnsi="宋体" w:hint="eastAsia"/>
          <w:szCs w:val="21"/>
        </w:rPr>
        <w:t>板卡，可显示输入信号源的预览画面和设备输出的回显画面。</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.多窗口</w:t>
      </w:r>
      <w:proofErr w:type="gramStart"/>
      <w:r>
        <w:rPr>
          <w:rFonts w:ascii="宋体" w:hAnsi="宋体" w:hint="eastAsia"/>
          <w:szCs w:val="21"/>
        </w:rPr>
        <w:t>多图层显示</w:t>
      </w:r>
      <w:proofErr w:type="gramEnd"/>
      <w:r>
        <w:rPr>
          <w:rFonts w:ascii="宋体" w:hAnsi="宋体" w:hint="eastAsia"/>
          <w:szCs w:val="21"/>
        </w:rPr>
        <w:t>，支持窗口漫游、自由拼接，跨板卡跨接口不减图层。</w:t>
      </w:r>
    </w:p>
    <w:p w:rsidR="0005505C" w:rsidRDefault="00326A3F">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.滚动字幕显示，支持自定义文字内容、字体格式、字体大小、移动方向、移动速度、背景颜色等，可灵活进行消息通知的发布、标语横幅的展示。</w:t>
      </w:r>
    </w:p>
    <w:p w:rsidR="0005505C" w:rsidRDefault="00326A3F">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.支持信号源分组管理，支持多个分组。</w:t>
      </w:r>
    </w:p>
    <w:p w:rsidR="0005505C" w:rsidRDefault="00326A3F">
      <w:pPr>
        <w:spacing w:line="360" w:lineRule="auto"/>
        <w:ind w:firstLineChars="200" w:firstLine="420"/>
        <w:rPr>
          <w:rFonts w:ascii="宋体" w:hAnsi="宋体"/>
          <w:szCs w:val="21"/>
        </w:rPr>
      </w:pPr>
      <w:r>
        <w:rPr>
          <w:rFonts w:ascii="宋体" w:hAnsi="宋体" w:hint="eastAsia"/>
          <w:szCs w:val="21"/>
        </w:rPr>
        <w:t>10.支持每路输入信号独立裁剪、无级缩放和EDID管理。</w:t>
      </w:r>
    </w:p>
    <w:p w:rsidR="0005505C" w:rsidRDefault="00326A3F">
      <w:pPr>
        <w:spacing w:line="360" w:lineRule="auto"/>
        <w:ind w:firstLineChars="200" w:firstLine="420"/>
        <w:rPr>
          <w:rFonts w:ascii="宋体" w:hAnsi="宋体"/>
          <w:szCs w:val="21"/>
        </w:rPr>
      </w:pPr>
      <w:r>
        <w:rPr>
          <w:rFonts w:ascii="宋体" w:hAnsi="宋体" w:hint="eastAsia"/>
          <w:szCs w:val="21"/>
        </w:rPr>
        <w:t>11.</w:t>
      </w:r>
      <w:r>
        <w:rPr>
          <w:rFonts w:ascii="宋体" w:hAnsi="宋体" w:cs="宋体" w:hint="eastAsia"/>
          <w:szCs w:val="21"/>
        </w:rPr>
        <w:t>▲</w:t>
      </w:r>
      <w:r>
        <w:rPr>
          <w:rFonts w:ascii="宋体" w:hAnsi="宋体" w:hint="eastAsia"/>
          <w:szCs w:val="21"/>
        </w:rPr>
        <w:t>支持在Windows、macOS、Linux、中标麒麟、银河麒麟、iPadOS、Android、鸿蒙OS等不同平台对设备进行控制。需提供第三方检测机构出具的封面具有CNAS和C</w:t>
      </w:r>
      <w:r>
        <w:rPr>
          <w:rFonts w:ascii="宋体" w:hAnsi="宋体"/>
          <w:szCs w:val="21"/>
        </w:rPr>
        <w:t>MA</w:t>
      </w:r>
      <w:r>
        <w:rPr>
          <w:rFonts w:ascii="宋体" w:hAnsi="宋体" w:hint="eastAsia"/>
          <w:szCs w:val="21"/>
        </w:rPr>
        <w:t>标识的检测报告并加盖生产厂家公章</w:t>
      </w:r>
    </w:p>
    <w:p w:rsidR="0005505C" w:rsidRDefault="00326A3F">
      <w:pPr>
        <w:spacing w:line="360" w:lineRule="auto"/>
        <w:ind w:firstLineChars="200" w:firstLine="420"/>
        <w:rPr>
          <w:rFonts w:ascii="宋体" w:hAnsi="宋体"/>
          <w:szCs w:val="21"/>
        </w:rPr>
      </w:pPr>
      <w:r>
        <w:rPr>
          <w:rFonts w:ascii="宋体" w:hAnsi="宋体" w:hint="eastAsia"/>
          <w:szCs w:val="21"/>
        </w:rPr>
        <w:t>12.支持自定义帧频技术，可自定义输出30/60/120/144/240 Hz</w:t>
      </w:r>
      <w:proofErr w:type="gramStart"/>
      <w:r>
        <w:rPr>
          <w:rFonts w:ascii="宋体" w:hAnsi="宋体" w:hint="eastAsia"/>
          <w:szCs w:val="21"/>
        </w:rPr>
        <w:t>等帧率</w:t>
      </w:r>
      <w:proofErr w:type="gramEnd"/>
      <w:r>
        <w:rPr>
          <w:rFonts w:ascii="宋体" w:hAnsi="宋体" w:hint="eastAsia"/>
          <w:szCs w:val="21"/>
        </w:rPr>
        <w:t>。</w:t>
      </w:r>
    </w:p>
    <w:p w:rsidR="0005505C" w:rsidRDefault="00326A3F">
      <w:pPr>
        <w:spacing w:line="360" w:lineRule="auto"/>
        <w:ind w:firstLineChars="200" w:firstLine="420"/>
        <w:rPr>
          <w:rFonts w:ascii="宋体" w:hAnsi="宋体"/>
          <w:szCs w:val="21"/>
        </w:rPr>
      </w:pPr>
      <w:r>
        <w:rPr>
          <w:rFonts w:ascii="宋体" w:hAnsi="宋体" w:hint="eastAsia"/>
          <w:szCs w:val="21"/>
        </w:rPr>
        <w:t>13.每路输入</w:t>
      </w:r>
      <w:proofErr w:type="gramStart"/>
      <w:r>
        <w:rPr>
          <w:rFonts w:ascii="宋体" w:hAnsi="宋体" w:hint="eastAsia"/>
          <w:szCs w:val="21"/>
        </w:rPr>
        <w:t>源支持</w:t>
      </w:r>
      <w:proofErr w:type="gramEnd"/>
      <w:r>
        <w:rPr>
          <w:rFonts w:ascii="宋体" w:hAnsi="宋体" w:hint="eastAsia"/>
          <w:szCs w:val="21"/>
        </w:rPr>
        <w:t>独立色彩调整，支持设备输出画面的整体色彩调节，可自定义调节亮度、对比度、饱和度、亮度补偿、色温及RGB独立调节。</w:t>
      </w:r>
    </w:p>
    <w:p w:rsidR="0005505C" w:rsidRDefault="00326A3F">
      <w:pPr>
        <w:spacing w:line="360" w:lineRule="auto"/>
        <w:ind w:firstLineChars="200" w:firstLine="420"/>
        <w:rPr>
          <w:rFonts w:ascii="宋体" w:hAnsi="宋体"/>
          <w:szCs w:val="21"/>
        </w:rPr>
      </w:pPr>
      <w:r>
        <w:rPr>
          <w:rFonts w:ascii="宋体" w:hAnsi="宋体" w:hint="eastAsia"/>
          <w:szCs w:val="21"/>
        </w:rPr>
        <w:t>14.USB、LAN、RS232多种控制连接方式，支持电脑及中控设备控制。</w:t>
      </w:r>
    </w:p>
    <w:p w:rsidR="0005505C" w:rsidRDefault="00326A3F">
      <w:pPr>
        <w:spacing w:line="360" w:lineRule="auto"/>
        <w:ind w:firstLineChars="200" w:firstLine="420"/>
        <w:rPr>
          <w:rFonts w:ascii="宋体" w:hAnsi="宋体"/>
          <w:szCs w:val="21"/>
        </w:rPr>
      </w:pPr>
      <w:r>
        <w:rPr>
          <w:rFonts w:ascii="宋体" w:hAnsi="宋体" w:hint="eastAsia"/>
          <w:szCs w:val="21"/>
        </w:rPr>
        <w:t>15.Web端控制，兼容windows、iOS、Android、Linux平台，操作实时响应。</w:t>
      </w:r>
    </w:p>
    <w:p w:rsidR="0005505C" w:rsidRDefault="00326A3F">
      <w:pPr>
        <w:spacing w:line="360" w:lineRule="auto"/>
        <w:ind w:firstLineChars="200" w:firstLine="420"/>
        <w:rPr>
          <w:rFonts w:ascii="宋体" w:hAnsi="宋体"/>
          <w:szCs w:val="21"/>
        </w:rPr>
      </w:pPr>
      <w:r>
        <w:rPr>
          <w:rFonts w:ascii="宋体" w:hAnsi="宋体" w:hint="eastAsia"/>
          <w:szCs w:val="21"/>
        </w:rPr>
        <w:t>16.支持信号源同步、Genlock同步设备内部自生成同步三种模式，采用图像</w:t>
      </w:r>
      <w:proofErr w:type="gramStart"/>
      <w:r>
        <w:rPr>
          <w:rFonts w:ascii="宋体" w:hAnsi="宋体" w:hint="eastAsia"/>
          <w:szCs w:val="21"/>
        </w:rPr>
        <w:t>帧</w:t>
      </w:r>
      <w:proofErr w:type="gramEnd"/>
      <w:r>
        <w:rPr>
          <w:rFonts w:ascii="宋体" w:hAnsi="宋体" w:hint="eastAsia"/>
          <w:szCs w:val="21"/>
        </w:rPr>
        <w:t>同步处理，可保证所有输出图像在60ms内同步。在采用信号源同步时能使视频的刷新和外部视频</w:t>
      </w:r>
      <w:proofErr w:type="gramStart"/>
      <w:r>
        <w:rPr>
          <w:rFonts w:ascii="宋体" w:hAnsi="宋体" w:hint="eastAsia"/>
          <w:szCs w:val="21"/>
        </w:rPr>
        <w:t>源保持</w:t>
      </w:r>
      <w:proofErr w:type="gramEnd"/>
      <w:r>
        <w:rPr>
          <w:rFonts w:ascii="宋体" w:hAnsi="宋体" w:hint="eastAsia"/>
          <w:szCs w:val="21"/>
        </w:rPr>
        <w:t>一致；也可以采用标准的Genlock同步信号进行同步；还可以使用内部同步信号，有效提升</w:t>
      </w:r>
      <w:proofErr w:type="gramStart"/>
      <w:r>
        <w:rPr>
          <w:rFonts w:ascii="宋体" w:hAnsi="宋体" w:hint="eastAsia"/>
          <w:szCs w:val="21"/>
        </w:rPr>
        <w:t>信号帧率不稳定</w:t>
      </w:r>
      <w:proofErr w:type="gramEnd"/>
      <w:r>
        <w:rPr>
          <w:rFonts w:ascii="宋体" w:hAnsi="宋体" w:hint="eastAsia"/>
          <w:szCs w:val="21"/>
        </w:rPr>
        <w:t>时画面的显示效果。</w:t>
      </w:r>
    </w:p>
    <w:p w:rsidR="0005505C" w:rsidRDefault="00326A3F">
      <w:pPr>
        <w:spacing w:line="360" w:lineRule="auto"/>
        <w:ind w:firstLineChars="200" w:firstLine="420"/>
        <w:rPr>
          <w:rFonts w:ascii="宋体" w:hAnsi="宋体"/>
          <w:szCs w:val="21"/>
        </w:rPr>
      </w:pPr>
      <w:r>
        <w:rPr>
          <w:rFonts w:ascii="宋体" w:hAnsi="宋体" w:hint="eastAsia"/>
          <w:szCs w:val="21"/>
        </w:rPr>
        <w:t>17.多用户同时访问，管理设备。前面板查看设备信息和控制。</w:t>
      </w:r>
    </w:p>
    <w:p w:rsidR="0005505C" w:rsidRDefault="00326A3F">
      <w:pPr>
        <w:spacing w:line="360" w:lineRule="auto"/>
        <w:ind w:firstLineChars="200" w:firstLine="420"/>
        <w:rPr>
          <w:rFonts w:ascii="宋体" w:hAnsi="宋体"/>
          <w:szCs w:val="21"/>
        </w:rPr>
      </w:pPr>
      <w:r>
        <w:rPr>
          <w:rFonts w:ascii="宋体" w:hAnsi="宋体" w:hint="eastAsia"/>
          <w:szCs w:val="21"/>
        </w:rPr>
        <w:lastRenderedPageBreak/>
        <w:t>18.</w:t>
      </w:r>
      <w:r>
        <w:rPr>
          <w:rFonts w:ascii="宋体" w:hAnsi="宋体" w:cs="宋体" w:hint="eastAsia"/>
          <w:szCs w:val="21"/>
        </w:rPr>
        <w:t>▲</w:t>
      </w:r>
      <w:r>
        <w:rPr>
          <w:rFonts w:ascii="宋体" w:hAnsi="宋体" w:hint="eastAsia"/>
          <w:szCs w:val="21"/>
        </w:rPr>
        <w:t>支持超高清视频多端口输入输出信号实时同步功能，兼容Nvidia Mosaic与AMD Eyefinity显示技术，可实现多台设备间的超大分辨率屏幕拼接同步显示。（需提供第三方检测机构出具的封面具有CNAS和C</w:t>
      </w:r>
      <w:r>
        <w:rPr>
          <w:rFonts w:ascii="宋体" w:hAnsi="宋体"/>
          <w:szCs w:val="21"/>
        </w:rPr>
        <w:t>MA</w:t>
      </w:r>
      <w:r>
        <w:rPr>
          <w:rFonts w:ascii="宋体" w:hAnsi="宋体" w:hint="eastAsia"/>
          <w:szCs w:val="21"/>
        </w:rPr>
        <w:t>标识的检测报告并加盖生产厂家公章）</w:t>
      </w:r>
    </w:p>
    <w:p w:rsidR="0005505C" w:rsidRDefault="00326A3F">
      <w:pPr>
        <w:spacing w:line="360" w:lineRule="auto"/>
        <w:ind w:firstLineChars="200" w:firstLine="420"/>
        <w:rPr>
          <w:rFonts w:ascii="宋体" w:hAnsi="宋体"/>
          <w:szCs w:val="21"/>
        </w:rPr>
      </w:pPr>
      <w:r>
        <w:rPr>
          <w:rFonts w:ascii="宋体" w:hAnsi="宋体" w:hint="eastAsia"/>
          <w:szCs w:val="21"/>
        </w:rPr>
        <w:t>19.场景管理，可自定义存储2000个场景，支持场景自动定时轮巡。</w:t>
      </w:r>
    </w:p>
    <w:p w:rsidR="0005505C" w:rsidRDefault="00326A3F">
      <w:pPr>
        <w:spacing w:line="360" w:lineRule="auto"/>
        <w:ind w:firstLineChars="200" w:firstLine="420"/>
        <w:rPr>
          <w:rFonts w:ascii="宋体" w:hAnsi="宋体"/>
          <w:szCs w:val="21"/>
        </w:rPr>
      </w:pPr>
      <w:r>
        <w:rPr>
          <w:rFonts w:ascii="宋体" w:hAnsi="宋体" w:hint="eastAsia"/>
          <w:szCs w:val="21"/>
        </w:rPr>
        <w:t>20.支持使用Web在线或者U盘直插升级镜像、程序、字库、LOGO。温度报警、断线提醒等。</w:t>
      </w:r>
    </w:p>
    <w:p w:rsidR="0005505C" w:rsidRDefault="00326A3F">
      <w:pPr>
        <w:spacing w:line="360" w:lineRule="auto"/>
        <w:ind w:firstLineChars="200" w:firstLine="420"/>
        <w:rPr>
          <w:rFonts w:ascii="宋体" w:hAnsi="宋体"/>
          <w:szCs w:val="21"/>
        </w:rPr>
      </w:pPr>
      <w:r>
        <w:rPr>
          <w:rFonts w:ascii="宋体" w:hAnsi="宋体" w:hint="eastAsia"/>
          <w:szCs w:val="21"/>
        </w:rPr>
        <w:t>21.需提供拼接处理器原厂授权和原厂售后服务承诺并加盖厂商公章。</w:t>
      </w:r>
    </w:p>
    <w:p w:rsidR="0005505C" w:rsidRDefault="00326A3F">
      <w:pPr>
        <w:rPr>
          <w:rFonts w:asciiTheme="minorEastAsia" w:eastAsiaTheme="minorEastAsia" w:hAnsiTheme="minorEastAsia" w:cstheme="minorEastAsia"/>
          <w:szCs w:val="21"/>
        </w:rPr>
      </w:pPr>
      <w:r>
        <w:rPr>
          <w:rFonts w:ascii="宋体" w:hAnsi="宋体" w:hint="eastAsia"/>
          <w:szCs w:val="21"/>
        </w:rPr>
        <w:t xml:space="preserve">    22.</w:t>
      </w:r>
      <w:r>
        <w:rPr>
          <w:rFonts w:asciiTheme="minorEastAsia" w:eastAsiaTheme="minorEastAsia" w:hAnsiTheme="minorEastAsia" w:cstheme="minorEastAsia" w:hint="eastAsia"/>
          <w:szCs w:val="21"/>
        </w:rPr>
        <w:t>提供1台样品现场演示。</w:t>
      </w:r>
    </w:p>
    <w:p w:rsidR="0005505C" w:rsidRDefault="0005505C">
      <w:pPr>
        <w:spacing w:line="360" w:lineRule="auto"/>
        <w:ind w:firstLineChars="200" w:firstLine="420"/>
        <w:rPr>
          <w:rFonts w:ascii="宋体" w:hAnsi="宋体"/>
          <w:szCs w:val="21"/>
        </w:rPr>
      </w:pPr>
    </w:p>
    <w:p w:rsidR="0005505C" w:rsidRDefault="0005505C">
      <w:pPr>
        <w:spacing w:line="360" w:lineRule="auto"/>
        <w:ind w:firstLineChars="200" w:firstLine="420"/>
        <w:rPr>
          <w:rFonts w:ascii="宋体" w:hAnsi="宋体"/>
          <w:szCs w:val="21"/>
        </w:rPr>
        <w:sectPr w:rsidR="0005505C">
          <w:pgSz w:w="11906" w:h="16838"/>
          <w:pgMar w:top="873" w:right="1134" w:bottom="873" w:left="1134" w:header="851" w:footer="992" w:gutter="0"/>
          <w:cols w:space="425"/>
          <w:docGrid w:type="lines" w:linePitch="312"/>
        </w:sectPr>
      </w:pPr>
    </w:p>
    <w:p w:rsidR="0005505C" w:rsidRDefault="00326A3F">
      <w:pPr>
        <w:numPr>
          <w:ilvl w:val="0"/>
          <w:numId w:val="3"/>
        </w:numPr>
        <w:spacing w:line="360" w:lineRule="auto"/>
        <w:ind w:left="0" w:firstLineChars="200" w:firstLine="422"/>
        <w:outlineLvl w:val="1"/>
        <w:rPr>
          <w:rFonts w:ascii="宋体" w:hAnsi="宋体" w:cs="宋体"/>
          <w:b/>
          <w:szCs w:val="21"/>
        </w:rPr>
      </w:pPr>
      <w:r>
        <w:rPr>
          <w:rFonts w:ascii="宋体" w:hAnsi="宋体" w:cs="宋体" w:hint="eastAsia"/>
          <w:b/>
          <w:szCs w:val="21"/>
        </w:rPr>
        <w:lastRenderedPageBreak/>
        <w:t>项目预算及付款方式</w:t>
      </w:r>
      <w:bookmarkEnd w:id="16"/>
    </w:p>
    <w:p w:rsidR="0005505C" w:rsidRDefault="00326A3F">
      <w:pPr>
        <w:spacing w:line="360" w:lineRule="auto"/>
        <w:rPr>
          <w:rFonts w:ascii="宋体" w:hAnsi="宋体"/>
          <w:szCs w:val="21"/>
        </w:rPr>
      </w:pPr>
      <w:r>
        <w:rPr>
          <w:rFonts w:ascii="宋体" w:hAnsi="宋体" w:hint="eastAsia"/>
          <w:szCs w:val="21"/>
        </w:rPr>
        <w:t>本项目采购预算为</w:t>
      </w:r>
      <w:r>
        <w:rPr>
          <w:rFonts w:ascii="宋体" w:hAnsi="宋体"/>
          <w:szCs w:val="21"/>
        </w:rPr>
        <w:t>1748040</w:t>
      </w:r>
      <w:r>
        <w:rPr>
          <w:rFonts w:ascii="宋体" w:hAnsi="宋体" w:hint="eastAsia"/>
          <w:szCs w:val="21"/>
        </w:rPr>
        <w:t>元人民币，超过采购预算的报价不予接受。</w:t>
      </w:r>
    </w:p>
    <w:p w:rsidR="0005505C" w:rsidRDefault="00326A3F">
      <w:pPr>
        <w:spacing w:line="360" w:lineRule="auto"/>
        <w:rPr>
          <w:rFonts w:ascii="宋体" w:hAnsi="宋体"/>
          <w:szCs w:val="21"/>
        </w:rPr>
      </w:pPr>
      <w:r>
        <w:rPr>
          <w:rFonts w:ascii="宋体" w:hAnsi="宋体" w:hint="eastAsia"/>
          <w:szCs w:val="21"/>
        </w:rPr>
        <w:t>付款方式：合同签订且项目整体验收合格后，同时根据采购人要求开具正规发票，采购人根据项目验收情况支付合同款项（实际支付金额、时间以采购人年度经费安排为准）。</w:t>
      </w:r>
    </w:p>
    <w:p w:rsidR="0005505C" w:rsidRDefault="00326A3F">
      <w:pPr>
        <w:numPr>
          <w:ilvl w:val="0"/>
          <w:numId w:val="3"/>
        </w:numPr>
        <w:spacing w:line="360" w:lineRule="auto"/>
        <w:ind w:left="0" w:firstLineChars="200" w:firstLine="422"/>
        <w:outlineLvl w:val="1"/>
        <w:rPr>
          <w:rFonts w:ascii="宋体" w:hAnsi="宋体" w:cs="宋体"/>
          <w:b/>
          <w:szCs w:val="21"/>
        </w:rPr>
      </w:pPr>
      <w:bookmarkStart w:id="17" w:name="_Toc166143791"/>
      <w:r>
        <w:rPr>
          <w:rFonts w:ascii="宋体" w:hAnsi="宋体" w:cs="宋体" w:hint="eastAsia"/>
          <w:b/>
          <w:szCs w:val="21"/>
        </w:rPr>
        <w:t>项目团队人员要求</w:t>
      </w:r>
      <w:bookmarkEnd w:id="17"/>
    </w:p>
    <w:p w:rsidR="0005505C" w:rsidRPr="00E468F5" w:rsidRDefault="00326A3F">
      <w:pPr>
        <w:spacing w:line="360" w:lineRule="auto"/>
        <w:ind w:firstLineChars="200" w:firstLine="420"/>
        <w:rPr>
          <w:rFonts w:ascii="宋体" w:hAnsi="宋体"/>
          <w:szCs w:val="21"/>
        </w:rPr>
      </w:pPr>
      <w:r>
        <w:rPr>
          <w:rFonts w:ascii="宋体" w:hAnsi="宋体" w:hint="eastAsia"/>
          <w:szCs w:val="21"/>
        </w:rPr>
        <w:t xml:space="preserve">  </w:t>
      </w:r>
      <w:r w:rsidRPr="00E468F5">
        <w:rPr>
          <w:rFonts w:ascii="宋体" w:hAnsi="宋体" w:hint="eastAsia"/>
          <w:szCs w:val="21"/>
        </w:rPr>
        <w:t>根据本项目特点和实际情况，为保障项目顺利实施以及后续的运</w:t>
      </w:r>
      <w:proofErr w:type="gramStart"/>
      <w:r w:rsidRPr="00E468F5">
        <w:rPr>
          <w:rFonts w:ascii="宋体" w:hAnsi="宋体" w:hint="eastAsia"/>
          <w:szCs w:val="21"/>
        </w:rPr>
        <w:t>维保障</w:t>
      </w:r>
      <w:proofErr w:type="gramEnd"/>
      <w:r w:rsidRPr="00E468F5">
        <w:rPr>
          <w:rFonts w:ascii="宋体" w:hAnsi="宋体" w:hint="eastAsia"/>
          <w:szCs w:val="21"/>
        </w:rPr>
        <w:t>和具备快速修复的能力，要求项目的团队人员具有一定的相关技能能力，</w:t>
      </w:r>
      <w:r w:rsidRPr="00E468F5">
        <w:rPr>
          <w:rFonts w:ascii="宋体" w:hAnsi="宋体"/>
          <w:szCs w:val="21"/>
        </w:rPr>
        <w:t>需持证上岗</w:t>
      </w:r>
      <w:r w:rsidRPr="00E468F5">
        <w:rPr>
          <w:rFonts w:ascii="宋体" w:hAnsi="宋体" w:hint="eastAsia"/>
          <w:szCs w:val="21"/>
        </w:rPr>
        <w:t>。且须提供2024年2月1日至本项目开标日内任意连续三个月投标单位为其缴纳</w:t>
      </w:r>
      <w:proofErr w:type="gramStart"/>
      <w:r w:rsidRPr="00E468F5">
        <w:rPr>
          <w:rFonts w:ascii="宋体" w:hAnsi="宋体" w:hint="eastAsia"/>
          <w:szCs w:val="21"/>
        </w:rPr>
        <w:t>社保证明</w:t>
      </w:r>
      <w:proofErr w:type="gramEnd"/>
      <w:r w:rsidRPr="00E468F5">
        <w:rPr>
          <w:rFonts w:ascii="宋体" w:hAnsi="宋体"/>
          <w:szCs w:val="21"/>
        </w:rPr>
        <w:t>。</w:t>
      </w:r>
      <w:r w:rsidRPr="00E468F5">
        <w:rPr>
          <w:rFonts w:ascii="宋体" w:hAnsi="宋体" w:hint="eastAsia"/>
          <w:szCs w:val="21"/>
        </w:rPr>
        <w:t>具体人员和岗位职责如下：</w:t>
      </w:r>
    </w:p>
    <w:p w:rsidR="0005505C" w:rsidRPr="00E468F5" w:rsidRDefault="00326A3F">
      <w:pPr>
        <w:spacing w:line="360" w:lineRule="auto"/>
        <w:ind w:firstLineChars="200" w:firstLine="420"/>
        <w:rPr>
          <w:rFonts w:ascii="宋体" w:hAnsi="宋体"/>
          <w:szCs w:val="21"/>
        </w:rPr>
      </w:pPr>
      <w:r w:rsidRPr="00E468F5">
        <w:rPr>
          <w:rFonts w:ascii="宋体" w:hAnsi="宋体" w:hint="eastAsia"/>
          <w:szCs w:val="21"/>
        </w:rPr>
        <w:t>1、项目经理1名，项目经理是项目的总负责人，全面负责项目的管理、实施、协调等方面的工作，须具有国家住房和城乡建设部门颁发的机电工程专业二级或以上建造师和省、市及以上人力资源和社会保障局颁发的系统集成项目管理中级或以上职称工程师证书。</w:t>
      </w:r>
    </w:p>
    <w:p w:rsidR="0005505C" w:rsidRPr="00E468F5" w:rsidRDefault="00326A3F">
      <w:pPr>
        <w:spacing w:line="360" w:lineRule="auto"/>
        <w:ind w:firstLineChars="200" w:firstLine="420"/>
        <w:outlineLvl w:val="1"/>
        <w:rPr>
          <w:rFonts w:ascii="宋体" w:hAnsi="宋体"/>
          <w:szCs w:val="21"/>
        </w:rPr>
      </w:pPr>
      <w:r w:rsidRPr="00E468F5">
        <w:rPr>
          <w:rFonts w:ascii="宋体" w:hAnsi="宋体" w:hint="eastAsia"/>
          <w:szCs w:val="21"/>
        </w:rPr>
        <w:t>2、项目实施团队负责项目施工过程中的钢结构和电气作业等，须具有国家住房和城乡建设部门颁发的机电工程专业二级或以上建造师证书、省、市及以上人力资源和社会保障局颁发的机电工程专业中级或以上职称工程师证书。</w:t>
      </w:r>
    </w:p>
    <w:p w:rsidR="0005505C" w:rsidRPr="00305228" w:rsidRDefault="00326A3F">
      <w:pPr>
        <w:spacing w:line="360" w:lineRule="auto"/>
        <w:ind w:firstLineChars="200" w:firstLine="420"/>
        <w:outlineLvl w:val="1"/>
        <w:rPr>
          <w:rFonts w:ascii="宋体" w:hAnsi="宋体"/>
          <w:color w:val="000000" w:themeColor="text1"/>
          <w:szCs w:val="21"/>
        </w:rPr>
      </w:pPr>
      <w:r w:rsidRPr="00E468F5">
        <w:rPr>
          <w:rFonts w:ascii="宋体" w:hAnsi="宋体" w:hint="eastAsia"/>
          <w:szCs w:val="21"/>
        </w:rPr>
        <w:t>3、项目售后团队</w:t>
      </w:r>
      <w:proofErr w:type="gramStart"/>
      <w:r w:rsidRPr="00E468F5">
        <w:rPr>
          <w:rFonts w:ascii="宋体" w:hAnsi="宋体" w:hint="eastAsia"/>
          <w:szCs w:val="21"/>
        </w:rPr>
        <w:t>负责负责</w:t>
      </w:r>
      <w:proofErr w:type="gramEnd"/>
      <w:r w:rsidRPr="00E468F5">
        <w:rPr>
          <w:rFonts w:ascii="宋体" w:hAnsi="宋体" w:hint="eastAsia"/>
          <w:szCs w:val="21"/>
        </w:rPr>
        <w:t>控制电脑、拼接处理器等硬件维护，LED大屏使用过程中的数据安</w:t>
      </w:r>
      <w:r w:rsidRPr="00305228">
        <w:rPr>
          <w:rFonts w:ascii="宋体" w:hAnsi="宋体" w:hint="eastAsia"/>
          <w:color w:val="000000" w:themeColor="text1"/>
          <w:szCs w:val="21"/>
        </w:rPr>
        <w:t>全防护，阻挡系统入侵和安全策略规划，参与信息安全相关系统、设备、资源的权限管理，须</w:t>
      </w:r>
      <w:proofErr w:type="gramStart"/>
      <w:r w:rsidRPr="00305228">
        <w:rPr>
          <w:rFonts w:ascii="宋体" w:hAnsi="宋体" w:hint="eastAsia"/>
          <w:color w:val="000000" w:themeColor="text1"/>
          <w:szCs w:val="21"/>
        </w:rPr>
        <w:t>具有人社部</w:t>
      </w:r>
      <w:proofErr w:type="gramEnd"/>
      <w:r w:rsidRPr="00305228">
        <w:rPr>
          <w:rFonts w:ascii="宋体" w:hAnsi="宋体" w:hint="eastAsia"/>
          <w:color w:val="000000" w:themeColor="text1"/>
          <w:szCs w:val="21"/>
        </w:rPr>
        <w:t>或工信部颁发硬件维修中级工程</w:t>
      </w:r>
      <w:proofErr w:type="gramStart"/>
      <w:r w:rsidRPr="00305228">
        <w:rPr>
          <w:rFonts w:ascii="宋体" w:hAnsi="宋体" w:hint="eastAsia"/>
          <w:color w:val="000000" w:themeColor="text1"/>
          <w:szCs w:val="21"/>
        </w:rPr>
        <w:t>师职称及以上</w:t>
      </w:r>
      <w:proofErr w:type="gramEnd"/>
      <w:r w:rsidRPr="00305228">
        <w:rPr>
          <w:rFonts w:ascii="宋体" w:hAnsi="宋体" w:hint="eastAsia"/>
          <w:color w:val="000000" w:themeColor="text1"/>
          <w:szCs w:val="21"/>
        </w:rPr>
        <w:t>证书，</w:t>
      </w:r>
      <w:proofErr w:type="gramStart"/>
      <w:r w:rsidRPr="00305228">
        <w:rPr>
          <w:rFonts w:ascii="宋体" w:hAnsi="宋体" w:hint="eastAsia"/>
          <w:color w:val="000000" w:themeColor="text1"/>
          <w:szCs w:val="21"/>
        </w:rPr>
        <w:t>人社部</w:t>
      </w:r>
      <w:proofErr w:type="gramEnd"/>
      <w:r w:rsidRPr="00305228">
        <w:rPr>
          <w:rFonts w:ascii="宋体" w:hAnsi="宋体" w:hint="eastAsia"/>
          <w:color w:val="000000" w:themeColor="text1"/>
          <w:szCs w:val="21"/>
        </w:rPr>
        <w:t>或工信部颁发网络信息安全专业认证证书。</w:t>
      </w:r>
    </w:p>
    <w:p w:rsidR="0005505C" w:rsidRDefault="0005505C">
      <w:pPr>
        <w:spacing w:line="360" w:lineRule="auto"/>
        <w:rPr>
          <w:rFonts w:ascii="宋体" w:hAnsi="宋体"/>
          <w:szCs w:val="21"/>
        </w:rPr>
        <w:sectPr w:rsidR="0005505C">
          <w:pgSz w:w="11906" w:h="16838"/>
          <w:pgMar w:top="1440" w:right="1701" w:bottom="1440" w:left="1701" w:header="851" w:footer="992" w:gutter="0"/>
          <w:cols w:space="425"/>
          <w:docGrid w:type="lines" w:linePitch="312"/>
        </w:sectPr>
      </w:pPr>
    </w:p>
    <w:p w:rsidR="0005505C" w:rsidRDefault="00326A3F">
      <w:pPr>
        <w:numPr>
          <w:ilvl w:val="0"/>
          <w:numId w:val="3"/>
        </w:numPr>
        <w:spacing w:line="360" w:lineRule="auto"/>
        <w:ind w:left="0" w:firstLineChars="200" w:firstLine="422"/>
        <w:outlineLvl w:val="1"/>
        <w:rPr>
          <w:rFonts w:ascii="宋体" w:hAnsi="宋体" w:cs="宋体"/>
          <w:b/>
          <w:szCs w:val="21"/>
        </w:rPr>
      </w:pPr>
      <w:bookmarkStart w:id="18" w:name="_Toc166143792"/>
      <w:r>
        <w:rPr>
          <w:rFonts w:ascii="宋体" w:hAnsi="宋体" w:cs="宋体" w:hint="eastAsia"/>
          <w:b/>
          <w:szCs w:val="21"/>
        </w:rPr>
        <w:lastRenderedPageBreak/>
        <w:t>项目实施及培训要求</w:t>
      </w:r>
      <w:bookmarkEnd w:id="18"/>
    </w:p>
    <w:p w:rsidR="0005505C" w:rsidRDefault="00326A3F">
      <w:pPr>
        <w:spacing w:line="360" w:lineRule="auto"/>
        <w:ind w:firstLineChars="200" w:firstLine="420"/>
        <w:rPr>
          <w:rFonts w:ascii="宋体" w:hAnsi="宋体" w:cs="仿宋"/>
        </w:rPr>
      </w:pPr>
      <w:r>
        <w:rPr>
          <w:rFonts w:ascii="宋体" w:hAnsi="宋体" w:cs="仿宋" w:hint="eastAsia"/>
          <w:szCs w:val="21"/>
        </w:rPr>
        <w:t>1、</w:t>
      </w:r>
      <w:r>
        <w:rPr>
          <w:rFonts w:ascii="宋体" w:hAnsi="宋体" w:cs="仿宋"/>
        </w:rPr>
        <w:t>本项目的施工工期要求为30日历天，投标方完成所有设备安装调试工作经自检合格通过预验收；预验收后不少于1个月的试运行，满足验收条件即可进行终验收。</w:t>
      </w:r>
    </w:p>
    <w:p w:rsidR="0005505C" w:rsidRDefault="00326A3F">
      <w:pPr>
        <w:spacing w:line="360" w:lineRule="auto"/>
        <w:ind w:firstLineChars="200" w:firstLine="420"/>
        <w:rPr>
          <w:rFonts w:ascii="宋体" w:hAnsi="宋体" w:cs="仿宋"/>
        </w:rPr>
      </w:pPr>
      <w:r>
        <w:rPr>
          <w:rFonts w:ascii="宋体" w:hAnsi="宋体" w:cs="仿宋"/>
        </w:rPr>
        <w:t>中标方须根据招标需求，对项目进行详细的施工设计，并经用户确认。主要设备采购前，须征得用户确认后，方可采购、施工；中标方提供的设备必须是全新、成熟、稳定、可靠的，适合长时间连续工作的。</w:t>
      </w:r>
    </w:p>
    <w:p w:rsidR="0005505C" w:rsidRDefault="00326A3F">
      <w:pPr>
        <w:spacing w:line="360" w:lineRule="auto"/>
        <w:ind w:firstLineChars="200" w:firstLine="420"/>
        <w:rPr>
          <w:rFonts w:ascii="宋体" w:hAnsi="宋体" w:cs="仿宋"/>
          <w:szCs w:val="21"/>
        </w:rPr>
      </w:pPr>
      <w:r>
        <w:rPr>
          <w:rFonts w:ascii="宋体" w:hAnsi="宋体" w:cs="仿宋"/>
        </w:rPr>
        <w:t>投标单位应充分考虑现场实际情况，包括静电地板拆除切割修复、线管线缆铺设、机房工作界面协调、</w:t>
      </w:r>
      <w:proofErr w:type="gramStart"/>
      <w:r>
        <w:rPr>
          <w:rFonts w:ascii="宋体" w:hAnsi="宋体" w:cs="仿宋"/>
        </w:rPr>
        <w:t>甲供设备</w:t>
      </w:r>
      <w:proofErr w:type="gramEnd"/>
      <w:r>
        <w:rPr>
          <w:rFonts w:ascii="宋体" w:hAnsi="宋体" w:cs="仿宋"/>
        </w:rPr>
        <w:t>的协调等情况，都应包含在整体报价中。</w:t>
      </w:r>
    </w:p>
    <w:p w:rsidR="0005505C" w:rsidRDefault="00326A3F">
      <w:pPr>
        <w:spacing w:line="360" w:lineRule="auto"/>
        <w:ind w:firstLineChars="200" w:firstLine="420"/>
        <w:rPr>
          <w:rFonts w:ascii="宋体" w:hAnsi="宋体" w:cs="仿宋"/>
          <w:szCs w:val="21"/>
        </w:rPr>
      </w:pPr>
      <w:r>
        <w:rPr>
          <w:rFonts w:ascii="宋体" w:hAnsi="宋体" w:cs="仿宋"/>
          <w:szCs w:val="21"/>
        </w:rPr>
        <w:t>2</w:t>
      </w:r>
      <w:r>
        <w:rPr>
          <w:rFonts w:ascii="宋体" w:hAnsi="宋体" w:cs="仿宋" w:hint="eastAsia"/>
          <w:szCs w:val="21"/>
        </w:rPr>
        <w:t>、提供完整的项目实施管理方案，包含但不限于项目设计方案、实施方案、质量保障措施、应急预案、验收方案、人员配置。</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3、中标供应商负责协调项目相关单位完成项目全部相关设备的安装和调试，安装调试时所需使用的各类仪器、工具、设备和安装材料，安装材料应包括电力电缆、通信电缆、光纤及相关的接头等。</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4、对本项目中所涉及到的软硬件，制定详细的培训计划，并提供相关的各类培训，包括技术培训、操作培训和维护培训。所有培训费用（</w:t>
      </w:r>
      <w:proofErr w:type="gramStart"/>
      <w:r>
        <w:rPr>
          <w:rFonts w:ascii="宋体" w:hAnsi="宋体" w:cs="仿宋" w:hint="eastAsia"/>
          <w:szCs w:val="21"/>
        </w:rPr>
        <w:t>含培训</w:t>
      </w:r>
      <w:proofErr w:type="gramEnd"/>
      <w:r>
        <w:rPr>
          <w:rFonts w:ascii="宋体" w:hAnsi="宋体" w:cs="仿宋" w:hint="eastAsia"/>
          <w:szCs w:val="21"/>
        </w:rPr>
        <w:t>资源及其他相关费用）包含在投标总价中。供应商须承诺对建设方管理人员及操作人员就该系统的操作、维护等内容进行培训，提供操作说明书等相关资料，当管理人员或操作人员发生变动后，应及时对新的管理人员及操作人员再次组织培训，确保系统正常运行。</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5、中标供应商负责施工时的现场安全管理。</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6、中标供应商项目实施过程不能影响周边区域正常办公，大噪音的工作施工时间必须在节假日及夜间施工。</w:t>
      </w:r>
    </w:p>
    <w:p w:rsidR="0005505C" w:rsidRDefault="00326A3F">
      <w:pPr>
        <w:spacing w:line="360" w:lineRule="auto"/>
        <w:ind w:firstLineChars="200" w:firstLine="420"/>
        <w:rPr>
          <w:rFonts w:ascii="宋体" w:hAnsi="宋体" w:cs="仿宋"/>
          <w:szCs w:val="21"/>
        </w:rPr>
        <w:sectPr w:rsidR="0005505C">
          <w:pgSz w:w="11906" w:h="16838"/>
          <w:pgMar w:top="1440" w:right="1701" w:bottom="1440" w:left="1701" w:header="851" w:footer="992" w:gutter="0"/>
          <w:cols w:space="425"/>
          <w:docGrid w:type="lines" w:linePitch="312"/>
        </w:sectPr>
      </w:pPr>
      <w:r>
        <w:rPr>
          <w:rFonts w:ascii="宋体" w:hAnsi="宋体" w:cs="仿宋" w:hint="eastAsia"/>
          <w:szCs w:val="21"/>
        </w:rPr>
        <w:t>7、投标供应商应提供应急预案。</w:t>
      </w:r>
    </w:p>
    <w:p w:rsidR="0005505C" w:rsidRDefault="00326A3F">
      <w:pPr>
        <w:numPr>
          <w:ilvl w:val="0"/>
          <w:numId w:val="3"/>
        </w:numPr>
        <w:spacing w:line="360" w:lineRule="auto"/>
        <w:ind w:left="0" w:firstLineChars="200" w:firstLine="422"/>
        <w:outlineLvl w:val="1"/>
        <w:rPr>
          <w:rFonts w:ascii="宋体" w:hAnsi="宋体" w:cs="宋体"/>
          <w:b/>
          <w:szCs w:val="21"/>
        </w:rPr>
      </w:pPr>
      <w:bookmarkStart w:id="19" w:name="_Toc166143793"/>
      <w:r>
        <w:rPr>
          <w:rFonts w:ascii="宋体" w:hAnsi="宋体" w:cs="宋体" w:hint="eastAsia"/>
          <w:b/>
          <w:szCs w:val="21"/>
        </w:rPr>
        <w:lastRenderedPageBreak/>
        <w:t>项目试运行要求</w:t>
      </w:r>
      <w:bookmarkEnd w:id="19"/>
    </w:p>
    <w:p w:rsidR="0005505C" w:rsidRDefault="00326A3F">
      <w:pPr>
        <w:spacing w:line="360" w:lineRule="auto"/>
        <w:ind w:firstLineChars="200" w:firstLine="420"/>
        <w:rPr>
          <w:rFonts w:ascii="宋体" w:hAnsi="宋体"/>
          <w:szCs w:val="21"/>
        </w:rPr>
      </w:pPr>
      <w:r>
        <w:rPr>
          <w:rFonts w:ascii="宋体" w:hAnsi="宋体" w:hint="eastAsia"/>
          <w:szCs w:val="21"/>
        </w:rPr>
        <w:t>项目试运行稳定，项目的功能、性能满足合同要求，相关问题及时处理完毕。</w:t>
      </w:r>
    </w:p>
    <w:p w:rsidR="0005505C" w:rsidRDefault="00326A3F">
      <w:pPr>
        <w:spacing w:line="360" w:lineRule="auto"/>
        <w:ind w:firstLineChars="200" w:firstLine="420"/>
        <w:rPr>
          <w:rFonts w:ascii="宋体" w:hAnsi="宋体"/>
          <w:szCs w:val="21"/>
        </w:rPr>
      </w:pPr>
      <w:r>
        <w:rPr>
          <w:rFonts w:ascii="宋体" w:hAnsi="宋体" w:hint="eastAsia"/>
          <w:szCs w:val="21"/>
        </w:rPr>
        <w:t>如果由于中标人原因，导致系统在试运行期间出现故障或问题，中标人应及时排除该故障或问题。以上行为产生的费用均由中标人承担。</w:t>
      </w:r>
    </w:p>
    <w:p w:rsidR="0005505C" w:rsidRDefault="00326A3F">
      <w:pPr>
        <w:spacing w:line="360" w:lineRule="auto"/>
        <w:ind w:firstLineChars="200" w:firstLine="420"/>
        <w:rPr>
          <w:rFonts w:ascii="宋体" w:hAnsi="宋体"/>
          <w:szCs w:val="21"/>
        </w:rPr>
      </w:pPr>
      <w:r>
        <w:rPr>
          <w:rFonts w:ascii="宋体" w:hAnsi="宋体" w:hint="eastAsia"/>
          <w:szCs w:val="21"/>
        </w:rPr>
        <w:t>如果由于采购人原因，导致系统在试运行期间出现故障或问题，中标人应及时配合排除该方面的故障或问题。以上行为产生的相关费用均由采购人承担。</w:t>
      </w:r>
    </w:p>
    <w:p w:rsidR="0005505C" w:rsidRDefault="00326A3F">
      <w:pPr>
        <w:spacing w:line="360" w:lineRule="auto"/>
        <w:ind w:firstLineChars="200" w:firstLine="420"/>
        <w:rPr>
          <w:rFonts w:ascii="宋体" w:hAnsi="宋体"/>
          <w:szCs w:val="21"/>
        </w:rPr>
        <w:sectPr w:rsidR="0005505C">
          <w:pgSz w:w="11906" w:h="16838"/>
          <w:pgMar w:top="1440" w:right="1701" w:bottom="1440" w:left="1701" w:header="851" w:footer="992" w:gutter="0"/>
          <w:cols w:space="425"/>
          <w:docGrid w:type="lines" w:linePitch="312"/>
        </w:sectPr>
      </w:pPr>
      <w:r>
        <w:rPr>
          <w:rFonts w:ascii="宋体" w:hAnsi="宋体" w:hint="eastAsia"/>
          <w:szCs w:val="21"/>
        </w:rPr>
        <w:t>试运行期间，中标人需做好系统的试运行记录、日志，故障清单等材料，整理后提交采购人。</w:t>
      </w:r>
    </w:p>
    <w:p w:rsidR="0005505C" w:rsidRDefault="00326A3F">
      <w:pPr>
        <w:numPr>
          <w:ilvl w:val="0"/>
          <w:numId w:val="3"/>
        </w:numPr>
        <w:spacing w:line="360" w:lineRule="auto"/>
        <w:ind w:left="0" w:firstLineChars="200" w:firstLine="422"/>
        <w:outlineLvl w:val="1"/>
        <w:rPr>
          <w:rFonts w:ascii="宋体" w:hAnsi="宋体" w:cs="宋体"/>
          <w:b/>
          <w:szCs w:val="21"/>
        </w:rPr>
      </w:pPr>
      <w:bookmarkStart w:id="20" w:name="_Toc166143795"/>
      <w:r>
        <w:rPr>
          <w:rFonts w:ascii="宋体" w:hAnsi="宋体" w:cs="宋体" w:hint="eastAsia"/>
          <w:b/>
          <w:szCs w:val="21"/>
        </w:rPr>
        <w:lastRenderedPageBreak/>
        <w:t>验收要求</w:t>
      </w:r>
      <w:bookmarkEnd w:id="20"/>
    </w:p>
    <w:p w:rsidR="0005505C" w:rsidRDefault="00326A3F">
      <w:pPr>
        <w:spacing w:line="360" w:lineRule="auto"/>
        <w:ind w:firstLineChars="200" w:firstLine="420"/>
        <w:rPr>
          <w:rFonts w:ascii="宋体" w:hAnsi="宋体"/>
          <w:szCs w:val="21"/>
        </w:rPr>
      </w:pPr>
      <w:r>
        <w:rPr>
          <w:rFonts w:ascii="宋体" w:hAnsi="宋体" w:hint="eastAsia"/>
          <w:szCs w:val="21"/>
        </w:rPr>
        <w:t>1、供货验收</w:t>
      </w:r>
    </w:p>
    <w:p w:rsidR="0005505C" w:rsidRDefault="00326A3F">
      <w:pPr>
        <w:spacing w:line="360" w:lineRule="auto"/>
        <w:ind w:firstLineChars="200" w:firstLine="420"/>
        <w:rPr>
          <w:rFonts w:ascii="宋体" w:hAnsi="宋体"/>
          <w:szCs w:val="21"/>
        </w:rPr>
      </w:pPr>
      <w:r>
        <w:rPr>
          <w:rFonts w:ascii="宋体" w:hAnsi="宋体" w:hint="eastAsia"/>
          <w:szCs w:val="21"/>
        </w:rPr>
        <w:t>中标方在货物到达现场后，根据标书和合同要求，由甲方（或甲方委托的第三方机构）对全部的产品进行开箱，检验和清点货物。验收内容包括产品型号，规格，数量，外型，外观，包装及资料，文件(如装箱单，保修单，随箱介质等)出现损坏，数量不全或产品不对等问题时，由中标方负责解决。经验收，在没有任何问题的情况下，中标方安排安装。</w:t>
      </w:r>
    </w:p>
    <w:p w:rsidR="0005505C" w:rsidRDefault="00326A3F">
      <w:pPr>
        <w:spacing w:line="360" w:lineRule="auto"/>
        <w:ind w:firstLineChars="200" w:firstLine="420"/>
        <w:rPr>
          <w:rFonts w:ascii="宋体" w:hAnsi="宋体"/>
          <w:szCs w:val="21"/>
        </w:rPr>
      </w:pPr>
      <w:r>
        <w:rPr>
          <w:rFonts w:ascii="宋体" w:hAnsi="宋体" w:hint="eastAsia"/>
          <w:szCs w:val="21"/>
        </w:rPr>
        <w:t>2、功能验收</w:t>
      </w:r>
    </w:p>
    <w:p w:rsidR="0005505C" w:rsidRDefault="00326A3F">
      <w:pPr>
        <w:spacing w:line="360" w:lineRule="auto"/>
        <w:ind w:firstLineChars="200" w:firstLine="420"/>
        <w:rPr>
          <w:rFonts w:ascii="宋体" w:hAnsi="宋体"/>
          <w:szCs w:val="21"/>
        </w:rPr>
      </w:pPr>
      <w:r>
        <w:rPr>
          <w:rFonts w:ascii="宋体" w:hAnsi="宋体" w:hint="eastAsia"/>
          <w:szCs w:val="21"/>
        </w:rPr>
        <w:t>系统性能验收在按照测试计划完成功能和性能测试，并提供合同规定的全部货物和相关资料后。双方代表确定检验内容，时间，共同组织测试，准备测试记录，进行功能验收。</w:t>
      </w:r>
    </w:p>
    <w:p w:rsidR="0005505C" w:rsidRDefault="00326A3F">
      <w:pPr>
        <w:spacing w:line="360" w:lineRule="auto"/>
        <w:ind w:firstLineChars="200" w:firstLine="420"/>
        <w:rPr>
          <w:rFonts w:ascii="宋体" w:hAnsi="宋体"/>
          <w:szCs w:val="21"/>
        </w:rPr>
      </w:pPr>
      <w:r>
        <w:rPr>
          <w:rFonts w:ascii="宋体" w:hAnsi="宋体" w:hint="eastAsia"/>
          <w:szCs w:val="21"/>
        </w:rPr>
        <w:t>3、验收事项</w:t>
      </w:r>
    </w:p>
    <w:p w:rsidR="0005505C" w:rsidRDefault="00326A3F">
      <w:pPr>
        <w:spacing w:line="360" w:lineRule="auto"/>
        <w:ind w:firstLineChars="200" w:firstLine="420"/>
        <w:rPr>
          <w:rFonts w:ascii="宋体" w:hAnsi="宋体"/>
          <w:szCs w:val="21"/>
        </w:rPr>
      </w:pPr>
      <w:r>
        <w:rPr>
          <w:rFonts w:ascii="宋体" w:hAnsi="宋体" w:hint="eastAsia"/>
          <w:szCs w:val="21"/>
        </w:rPr>
        <w:t>3.1到货的期限为按合同中规定，验收方法是根据清单及包装箱上的说明来确定产品的数量，型号，规格等，并可全部或抽样进行开箱验证。</w:t>
      </w:r>
    </w:p>
    <w:p w:rsidR="0005505C" w:rsidRDefault="00326A3F">
      <w:pPr>
        <w:spacing w:line="360" w:lineRule="auto"/>
        <w:ind w:firstLineChars="200" w:firstLine="420"/>
        <w:rPr>
          <w:rFonts w:ascii="宋体" w:hAnsi="宋体"/>
          <w:szCs w:val="21"/>
        </w:rPr>
      </w:pPr>
      <w:r>
        <w:rPr>
          <w:rFonts w:ascii="宋体" w:hAnsi="宋体" w:hint="eastAsia"/>
          <w:szCs w:val="21"/>
        </w:rPr>
        <w:t>3.2中标方书面通知用户单位该系统（含设备）可以启用，经用户同意，通知当日即为验收测试期起始日。</w:t>
      </w:r>
    </w:p>
    <w:p w:rsidR="0005505C" w:rsidRDefault="00326A3F">
      <w:pPr>
        <w:spacing w:line="360" w:lineRule="auto"/>
        <w:ind w:firstLineChars="200" w:firstLine="420"/>
        <w:rPr>
          <w:rFonts w:ascii="宋体" w:hAnsi="宋体"/>
          <w:szCs w:val="21"/>
        </w:rPr>
      </w:pPr>
      <w:r>
        <w:rPr>
          <w:rFonts w:ascii="宋体" w:hAnsi="宋体" w:hint="eastAsia"/>
          <w:szCs w:val="21"/>
        </w:rPr>
        <w:t>3.3中标方提供的所有硬件设备必须是新产品，在性能及质量方面能提供可靠证明。</w:t>
      </w:r>
    </w:p>
    <w:p w:rsidR="0005505C" w:rsidRDefault="00326A3F">
      <w:pPr>
        <w:spacing w:line="360" w:lineRule="auto"/>
        <w:ind w:firstLineChars="200" w:firstLine="420"/>
        <w:rPr>
          <w:rFonts w:ascii="宋体" w:hAnsi="宋体"/>
          <w:szCs w:val="21"/>
        </w:rPr>
      </w:pPr>
      <w:r>
        <w:rPr>
          <w:rFonts w:ascii="宋体" w:hAnsi="宋体" w:hint="eastAsia"/>
          <w:szCs w:val="21"/>
        </w:rPr>
        <w:t>4、验收流程</w:t>
      </w:r>
    </w:p>
    <w:p w:rsidR="0005505C" w:rsidRDefault="00326A3F">
      <w:pPr>
        <w:spacing w:line="360" w:lineRule="auto"/>
        <w:ind w:firstLineChars="200" w:firstLine="420"/>
        <w:rPr>
          <w:rFonts w:ascii="宋体" w:hAnsi="宋体"/>
          <w:szCs w:val="21"/>
        </w:rPr>
      </w:pPr>
      <w:r>
        <w:rPr>
          <w:rFonts w:ascii="宋体" w:hAnsi="宋体" w:hint="eastAsia"/>
          <w:szCs w:val="21"/>
        </w:rPr>
        <w:t>4.1、中标单位自检评定</w:t>
      </w:r>
    </w:p>
    <w:p w:rsidR="0005505C" w:rsidRDefault="00326A3F">
      <w:pPr>
        <w:spacing w:line="360" w:lineRule="auto"/>
        <w:ind w:firstLineChars="200" w:firstLine="420"/>
        <w:rPr>
          <w:rFonts w:ascii="宋体" w:hAnsi="宋体"/>
          <w:szCs w:val="21"/>
        </w:rPr>
      </w:pPr>
      <w:r>
        <w:rPr>
          <w:rFonts w:ascii="宋体" w:hAnsi="宋体" w:hint="eastAsia"/>
          <w:szCs w:val="21"/>
        </w:rPr>
        <w:t>中标单位项目完工后，中标单位对项目进行质量检查，确认符合设计文件及合同要求后，填写《完工报告》，并经项目经理和中标单位负责人签字。</w:t>
      </w:r>
    </w:p>
    <w:p w:rsidR="0005505C" w:rsidRDefault="00326A3F">
      <w:pPr>
        <w:spacing w:line="360" w:lineRule="auto"/>
        <w:ind w:firstLineChars="200" w:firstLine="420"/>
        <w:rPr>
          <w:rFonts w:ascii="宋体" w:hAnsi="宋体"/>
          <w:szCs w:val="21"/>
        </w:rPr>
      </w:pPr>
      <w:r>
        <w:rPr>
          <w:rFonts w:ascii="宋体" w:hAnsi="宋体" w:hint="eastAsia"/>
          <w:szCs w:val="21"/>
        </w:rPr>
        <w:t>4.2、建设单位组成验收组、确定验收方案</w:t>
      </w:r>
    </w:p>
    <w:p w:rsidR="0005505C" w:rsidRDefault="00326A3F">
      <w:pPr>
        <w:spacing w:line="360" w:lineRule="auto"/>
        <w:ind w:firstLineChars="200" w:firstLine="420"/>
        <w:rPr>
          <w:rFonts w:ascii="宋体" w:hAnsi="宋体"/>
          <w:szCs w:val="21"/>
        </w:rPr>
      </w:pPr>
      <w:r>
        <w:rPr>
          <w:rFonts w:ascii="宋体" w:hAnsi="宋体" w:hint="eastAsia"/>
          <w:szCs w:val="21"/>
        </w:rPr>
        <w:t>建设单位收到《竣工报告》后，与中标方等单位有关人员成立验收组。</w:t>
      </w:r>
    </w:p>
    <w:p w:rsidR="0005505C" w:rsidRDefault="00326A3F">
      <w:pPr>
        <w:spacing w:line="360" w:lineRule="auto"/>
        <w:ind w:firstLineChars="200" w:firstLine="420"/>
        <w:rPr>
          <w:rFonts w:ascii="宋体" w:hAnsi="宋体"/>
          <w:szCs w:val="21"/>
        </w:rPr>
      </w:pPr>
      <w:r>
        <w:rPr>
          <w:rFonts w:ascii="宋体" w:hAnsi="宋体" w:hint="eastAsia"/>
          <w:szCs w:val="21"/>
        </w:rPr>
        <w:t>4.3中标单位提交项目资料</w:t>
      </w:r>
    </w:p>
    <w:p w:rsidR="0005505C" w:rsidRDefault="00326A3F">
      <w:pPr>
        <w:spacing w:line="360" w:lineRule="auto"/>
        <w:ind w:firstLineChars="200" w:firstLine="420"/>
        <w:rPr>
          <w:rFonts w:ascii="宋体" w:hAnsi="宋体"/>
          <w:szCs w:val="21"/>
        </w:rPr>
      </w:pPr>
      <w:r>
        <w:rPr>
          <w:rFonts w:ascii="宋体" w:hAnsi="宋体" w:hint="eastAsia"/>
          <w:szCs w:val="21"/>
        </w:rPr>
        <w:t>中标单位提前七天将完整的项目资料交建设单位检查。</w:t>
      </w:r>
    </w:p>
    <w:p w:rsidR="0005505C" w:rsidRDefault="00326A3F">
      <w:pPr>
        <w:spacing w:line="360" w:lineRule="auto"/>
        <w:ind w:firstLineChars="200" w:firstLine="420"/>
        <w:rPr>
          <w:rFonts w:ascii="宋体" w:hAnsi="宋体"/>
          <w:szCs w:val="21"/>
        </w:rPr>
      </w:pPr>
      <w:r>
        <w:rPr>
          <w:rFonts w:ascii="宋体" w:hAnsi="宋体" w:hint="eastAsia"/>
          <w:szCs w:val="21"/>
        </w:rPr>
        <w:t>4.4项目验收</w:t>
      </w:r>
    </w:p>
    <w:p w:rsidR="0005505C" w:rsidRDefault="00326A3F">
      <w:pPr>
        <w:spacing w:line="360" w:lineRule="auto"/>
        <w:ind w:firstLineChars="200" w:firstLine="420"/>
        <w:rPr>
          <w:rFonts w:ascii="宋体" w:hAnsi="宋体"/>
          <w:szCs w:val="21"/>
        </w:rPr>
      </w:pPr>
      <w:r>
        <w:rPr>
          <w:rFonts w:ascii="宋体" w:hAnsi="宋体" w:hint="eastAsia"/>
          <w:szCs w:val="21"/>
        </w:rPr>
        <w:t>甲方主持项目最终验收会议，组织验收各方对项目质量、项目资料、项目整体情况进行验收评审。</w:t>
      </w:r>
    </w:p>
    <w:p w:rsidR="0005505C" w:rsidRDefault="00326A3F">
      <w:pPr>
        <w:spacing w:line="360" w:lineRule="auto"/>
        <w:ind w:firstLineChars="200" w:firstLine="400"/>
        <w:rPr>
          <w:rFonts w:ascii="宋体" w:hAnsi="宋体"/>
          <w:szCs w:val="21"/>
        </w:rPr>
      </w:pPr>
      <w:r>
        <w:rPr>
          <w:rStyle w:val="font51"/>
          <w:rFonts w:asciiTheme="minorEastAsia" w:eastAsiaTheme="minorEastAsia" w:hAnsiTheme="minorEastAsia" w:hint="default"/>
          <w:szCs w:val="21"/>
        </w:rPr>
        <w:t>项目验收后，中标方应向用户提供完整的技术资料，包括设备随机资料、应用软件源程序及介质、用户手册、管理员手册、安装指南、竣工图纸、使用说明等用户纸质和电子文档资料。</w:t>
      </w:r>
    </w:p>
    <w:p w:rsidR="0005505C" w:rsidRDefault="0005505C">
      <w:pPr>
        <w:spacing w:line="360" w:lineRule="auto"/>
        <w:ind w:firstLineChars="200" w:firstLine="420"/>
        <w:rPr>
          <w:rFonts w:ascii="宋体" w:hAnsi="宋体"/>
          <w:szCs w:val="21"/>
        </w:rPr>
      </w:pPr>
    </w:p>
    <w:p w:rsidR="0005505C" w:rsidRDefault="0005505C">
      <w:pPr>
        <w:spacing w:line="360" w:lineRule="auto"/>
        <w:ind w:firstLineChars="200" w:firstLine="420"/>
        <w:rPr>
          <w:rFonts w:ascii="宋体" w:hAnsi="宋体"/>
          <w:szCs w:val="21"/>
        </w:rPr>
      </w:pPr>
    </w:p>
    <w:p w:rsidR="0005505C" w:rsidRDefault="00326A3F">
      <w:pPr>
        <w:numPr>
          <w:ilvl w:val="0"/>
          <w:numId w:val="3"/>
        </w:numPr>
        <w:spacing w:line="360" w:lineRule="auto"/>
        <w:outlineLvl w:val="1"/>
        <w:rPr>
          <w:rFonts w:ascii="宋体" w:hAnsi="宋体" w:cs="宋体"/>
          <w:b/>
          <w:szCs w:val="21"/>
        </w:rPr>
      </w:pPr>
      <w:bookmarkStart w:id="21" w:name="_Toc166143794"/>
      <w:r>
        <w:rPr>
          <w:rFonts w:ascii="宋体" w:hAnsi="宋体" w:cs="宋体" w:hint="eastAsia"/>
          <w:b/>
          <w:szCs w:val="21"/>
        </w:rPr>
        <w:lastRenderedPageBreak/>
        <w:t>售后服务要求</w:t>
      </w:r>
      <w:bookmarkEnd w:id="21"/>
    </w:p>
    <w:p w:rsidR="0005505C" w:rsidRDefault="00326A3F">
      <w:pPr>
        <w:spacing w:line="360" w:lineRule="auto"/>
        <w:ind w:firstLineChars="200" w:firstLine="420"/>
        <w:rPr>
          <w:rFonts w:ascii="宋体" w:hAnsi="宋体" w:cs="仿宋"/>
          <w:szCs w:val="21"/>
        </w:rPr>
      </w:pPr>
      <w:r>
        <w:rPr>
          <w:rFonts w:ascii="宋体" w:hAnsi="宋体" w:cs="仿宋" w:hint="eastAsia"/>
          <w:szCs w:val="21"/>
        </w:rPr>
        <w:t>质保期：3年，保修起始日期从最终验收之日起开始计算。</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质保期内要求提供相应的服务，服务内容包括：</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1、售后服务热线：提供7*24小时的服务热线，能通过电话进行产品答疑、操作指导等服务。</w:t>
      </w:r>
    </w:p>
    <w:p w:rsidR="0005505C" w:rsidRDefault="00326A3F">
      <w:pPr>
        <w:spacing w:line="360" w:lineRule="auto"/>
        <w:ind w:firstLineChars="200" w:firstLine="420"/>
        <w:rPr>
          <w:rFonts w:ascii="宋体" w:hAnsi="宋体" w:cs="仿宋"/>
          <w:szCs w:val="21"/>
        </w:rPr>
      </w:pPr>
      <w:r>
        <w:rPr>
          <w:rFonts w:ascii="宋体" w:hAnsi="宋体" w:cs="仿宋" w:hint="eastAsia"/>
          <w:szCs w:val="21"/>
        </w:rPr>
        <w:t>2、设备日常巡检：每月定期对相关的设备进行维护及优化服务。</w:t>
      </w:r>
      <w:r>
        <w:rPr>
          <w:rStyle w:val="font51"/>
          <w:rFonts w:asciiTheme="minorEastAsia" w:eastAsiaTheme="minorEastAsia" w:hAnsiTheme="minorEastAsia" w:hint="default"/>
          <w:szCs w:val="21"/>
        </w:rPr>
        <w:t>对系统进行定期的检修、保养工作，并与用户进行沟通，定期开展技术交流活动，预防故障发生，保证系统的正常运行。</w:t>
      </w:r>
    </w:p>
    <w:p w:rsidR="0005505C" w:rsidRDefault="00326A3F">
      <w:pPr>
        <w:spacing w:line="360" w:lineRule="auto"/>
        <w:ind w:firstLineChars="200" w:firstLine="420"/>
        <w:rPr>
          <w:rFonts w:ascii="宋体" w:hAnsi="宋体" w:cs="仿宋"/>
          <w:szCs w:val="21"/>
        </w:rPr>
      </w:pPr>
      <w:r>
        <w:rPr>
          <w:rFonts w:ascii="宋体" w:hAnsi="宋体" w:cs="仿宋"/>
          <w:szCs w:val="21"/>
        </w:rPr>
        <w:t>3</w:t>
      </w:r>
      <w:r>
        <w:rPr>
          <w:rFonts w:ascii="宋体" w:hAnsi="宋体" w:cs="仿宋" w:hint="eastAsia"/>
          <w:szCs w:val="21"/>
        </w:rPr>
        <w:t>、免费软件版本升级：在服务期限内，提供的产品有新的版本发布时，能够提供软件版本升级服务，将软件升级到最新的版本。在升级过程中，提供必要的电话指导或现场服务。</w:t>
      </w:r>
    </w:p>
    <w:p w:rsidR="0005505C" w:rsidRDefault="00326A3F">
      <w:pPr>
        <w:spacing w:line="360" w:lineRule="auto"/>
        <w:ind w:firstLineChars="200" w:firstLine="420"/>
        <w:rPr>
          <w:rFonts w:ascii="宋体" w:hAnsi="宋体" w:cs="仿宋"/>
          <w:szCs w:val="21"/>
        </w:rPr>
      </w:pPr>
      <w:r>
        <w:rPr>
          <w:rFonts w:ascii="宋体" w:hAnsi="宋体" w:cs="仿宋"/>
          <w:szCs w:val="21"/>
        </w:rPr>
        <w:t>4</w:t>
      </w:r>
      <w:r>
        <w:rPr>
          <w:rFonts w:ascii="宋体" w:hAnsi="宋体" w:cs="仿宋" w:hint="eastAsia"/>
          <w:szCs w:val="21"/>
        </w:rPr>
        <w:t>、设备维修：当设备出现故障时，维修人员在接到报修电话后，立即响应，并在1小时内赶到现场进行免费维修解决问题；不能修复的，将更换备品、备件或备机等措施，以保证用户单位的正常使用。</w:t>
      </w:r>
    </w:p>
    <w:p w:rsidR="0005505C" w:rsidRDefault="00326A3F">
      <w:pPr>
        <w:spacing w:line="360" w:lineRule="auto"/>
        <w:ind w:firstLineChars="200" w:firstLine="420"/>
        <w:rPr>
          <w:rFonts w:ascii="宋体" w:hAnsi="宋体" w:cs="仿宋"/>
          <w:szCs w:val="21"/>
        </w:rPr>
      </w:pPr>
      <w:r>
        <w:rPr>
          <w:rFonts w:ascii="宋体" w:hAnsi="宋体" w:cs="仿宋"/>
          <w:szCs w:val="21"/>
        </w:rPr>
        <w:t>5</w:t>
      </w:r>
      <w:r>
        <w:rPr>
          <w:rFonts w:ascii="宋体" w:hAnsi="宋体" w:cs="仿宋" w:hint="eastAsia"/>
          <w:szCs w:val="21"/>
        </w:rPr>
        <w:t>、故障排除时间：不超过24小时。</w:t>
      </w:r>
    </w:p>
    <w:p w:rsidR="0005505C" w:rsidRDefault="00326A3F">
      <w:pPr>
        <w:spacing w:line="360" w:lineRule="auto"/>
        <w:ind w:firstLineChars="200" w:firstLine="420"/>
        <w:rPr>
          <w:rFonts w:ascii="仿宋" w:eastAsia="仿宋" w:hAnsi="仿宋"/>
          <w:sz w:val="24"/>
          <w:szCs w:val="24"/>
        </w:rPr>
      </w:pPr>
      <w:r>
        <w:t>6</w:t>
      </w:r>
      <w:r>
        <w:rPr>
          <w:rFonts w:hint="eastAsia"/>
        </w:rPr>
        <w:t>、所有维修记录交用户的现场技术人员一份，并详细说明问题所在、解决办法及注意事项。</w:t>
      </w:r>
    </w:p>
    <w:p w:rsidR="0005505C" w:rsidRDefault="0005505C">
      <w:pPr>
        <w:spacing w:line="360" w:lineRule="auto"/>
        <w:ind w:firstLineChars="200" w:firstLine="480"/>
        <w:rPr>
          <w:rFonts w:ascii="仿宋" w:eastAsia="仿宋" w:hAnsi="仿宋"/>
          <w:sz w:val="24"/>
          <w:szCs w:val="24"/>
        </w:rPr>
        <w:sectPr w:rsidR="0005505C">
          <w:pgSz w:w="11906" w:h="16838"/>
          <w:pgMar w:top="1440" w:right="1701" w:bottom="1440" w:left="1701" w:header="851" w:footer="992" w:gutter="0"/>
          <w:cols w:space="425"/>
          <w:docGrid w:type="lines" w:linePitch="312"/>
        </w:sectPr>
      </w:pPr>
    </w:p>
    <w:p w:rsidR="0005505C" w:rsidRDefault="00326A3F">
      <w:pPr>
        <w:numPr>
          <w:ilvl w:val="0"/>
          <w:numId w:val="3"/>
        </w:numPr>
        <w:spacing w:line="360" w:lineRule="auto"/>
        <w:ind w:left="0" w:firstLineChars="200" w:firstLine="422"/>
        <w:outlineLvl w:val="1"/>
        <w:rPr>
          <w:rFonts w:ascii="宋体" w:hAnsi="宋体" w:cs="宋体"/>
          <w:b/>
          <w:szCs w:val="21"/>
        </w:rPr>
      </w:pPr>
      <w:bookmarkStart w:id="22" w:name="_Toc166143796"/>
      <w:r>
        <w:rPr>
          <w:rFonts w:ascii="宋体" w:hAnsi="宋体" w:cs="宋体" w:hint="eastAsia"/>
          <w:b/>
          <w:szCs w:val="21"/>
        </w:rPr>
        <w:lastRenderedPageBreak/>
        <w:t>其他要求</w:t>
      </w:r>
      <w:bookmarkEnd w:id="22"/>
    </w:p>
    <w:p w:rsidR="0005505C" w:rsidRDefault="00326A3F">
      <w:pPr>
        <w:spacing w:line="360" w:lineRule="auto"/>
        <w:ind w:firstLineChars="200" w:firstLine="420"/>
        <w:rPr>
          <w:rFonts w:ascii="宋体" w:hAnsi="宋体"/>
          <w:szCs w:val="21"/>
        </w:rPr>
      </w:pPr>
      <w:r>
        <w:rPr>
          <w:rFonts w:ascii="宋体" w:hAnsi="宋体" w:hint="eastAsia"/>
          <w:szCs w:val="21"/>
        </w:rPr>
        <w:t>1、投标人须保证产品按质、按时送至采购人指定地点。</w:t>
      </w:r>
    </w:p>
    <w:p w:rsidR="0005505C" w:rsidRDefault="00326A3F">
      <w:pPr>
        <w:spacing w:line="360" w:lineRule="auto"/>
        <w:ind w:firstLineChars="200" w:firstLine="420"/>
        <w:rPr>
          <w:rFonts w:ascii="宋体" w:hAnsi="宋体"/>
          <w:szCs w:val="21"/>
        </w:rPr>
      </w:pPr>
      <w:r>
        <w:rPr>
          <w:rFonts w:ascii="宋体" w:hAnsi="宋体" w:hint="eastAsia"/>
          <w:szCs w:val="21"/>
        </w:rPr>
        <w:t>2、投标单位应负责全部投标产品的设计、供货、运输、保险、卸货、安装连接就位、配合及指导安装调试、验收合格、培训及保修等，以上发生的所有费用均应包含在报价中，采购人不再另行支付其他任何费用。</w:t>
      </w:r>
    </w:p>
    <w:p w:rsidR="0005505C" w:rsidRDefault="00326A3F">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、如中标单位实际供货产品与投标产品不一致，送货服务承诺无法完成，产品质量、服务被使用方有权投诉，经查实中标单位要承担相应违约责任，并同时保留向市、区政府采购管理机构通报的权利。</w:t>
      </w:r>
    </w:p>
    <w:p w:rsidR="0005505C" w:rsidRDefault="00326A3F">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、上述设备清单是主要设备和货物清单，是满足现场实际情况的基本配置，各投标单位应充分考虑现场实际施工的相关风险，上述所有费用均包含在项目总价中，请各投标单位充分考虑。</w:t>
      </w:r>
      <w:r>
        <w:rPr>
          <w:rStyle w:val="font51"/>
          <w:rFonts w:asciiTheme="minorEastAsia" w:eastAsiaTheme="minorEastAsia" w:hAnsiTheme="minorEastAsia" w:hint="default"/>
          <w:szCs w:val="21"/>
        </w:rPr>
        <w:t>投标文件应包括必要的报价清单，清楚列出每单件设备。材料的计量单位、数量、规格型号、单价及总价。中标方应充分考虑现场实际情况，包括静电地板拆除修复、线管线缆铺设等情况，都应包含在整体报价中。投标清单内所有设备必须标注其生产厂商或品牌，产地及规格、型号、技术性能指标。</w:t>
      </w:r>
      <w:r>
        <w:rPr>
          <w:rFonts w:ascii="宋体" w:hAnsi="宋体" w:hint="eastAsia"/>
          <w:szCs w:val="21"/>
        </w:rPr>
        <w:t>同时，中标单位应服从</w:t>
      </w:r>
      <w:proofErr w:type="gramStart"/>
      <w:r>
        <w:rPr>
          <w:rFonts w:ascii="宋体" w:hAnsi="宋体" w:hint="eastAsia"/>
          <w:szCs w:val="21"/>
        </w:rPr>
        <w:t>弱电总</w:t>
      </w:r>
      <w:proofErr w:type="gramEnd"/>
      <w:r>
        <w:rPr>
          <w:rFonts w:ascii="宋体" w:hAnsi="宋体" w:hint="eastAsia"/>
          <w:szCs w:val="21"/>
        </w:rPr>
        <w:t>包单位的统一管理，包括但不限于深化设计时间节点、进场时间节点、施工交叉工序协调、现行临时用水用电措施等，上述费用全部包含在本项目投标总价中。</w:t>
      </w:r>
    </w:p>
    <w:p w:rsidR="0005505C" w:rsidRDefault="00326A3F">
      <w:pPr>
        <w:ind w:firstLineChars="200" w:firstLine="400"/>
        <w:rPr>
          <w:rStyle w:val="font51"/>
          <w:rFonts w:asciiTheme="minorEastAsia" w:eastAsiaTheme="minorEastAsia" w:hAnsiTheme="minorEastAsia" w:hint="default"/>
          <w:szCs w:val="21"/>
        </w:rPr>
      </w:pPr>
      <w:r>
        <w:rPr>
          <w:rStyle w:val="font51"/>
          <w:rFonts w:asciiTheme="minorEastAsia" w:eastAsiaTheme="minorEastAsia" w:hAnsiTheme="minorEastAsia" w:hint="default"/>
          <w:szCs w:val="21"/>
        </w:rPr>
        <w:t>5、招标方不组织现场勘探，投标方自行勘探。投标方技术方案除满足上述招标需求内容外，须提交技术图纸:布局设计、配电系统图、效果图等以及必要的配套配合图纸等技术深化图纸。</w:t>
      </w:r>
    </w:p>
    <w:p w:rsidR="0005505C" w:rsidRDefault="00326A3F">
      <w:pPr>
        <w:spacing w:line="360" w:lineRule="auto"/>
        <w:ind w:firstLineChars="200" w:firstLine="400"/>
        <w:rPr>
          <w:rFonts w:ascii="宋体" w:hAnsi="宋体"/>
          <w:szCs w:val="21"/>
        </w:rPr>
      </w:pPr>
      <w:r>
        <w:rPr>
          <w:rStyle w:val="font51"/>
          <w:rFonts w:asciiTheme="minorEastAsia" w:eastAsiaTheme="minorEastAsia" w:hAnsiTheme="minorEastAsia" w:hint="default"/>
          <w:szCs w:val="21"/>
        </w:rPr>
        <w:t>6、投标人在进行技术响应时应注意，招标人在招标需求中指出的工艺，材料和设备的参数供参考作用，并没有任何指定性，投标人在投标时可以选择实质上优于或相当于招标需求中的产品。</w:t>
      </w:r>
    </w:p>
    <w:p w:rsidR="0005505C" w:rsidRDefault="00326A3F">
      <w:pPr>
        <w:spacing w:line="360" w:lineRule="auto"/>
        <w:ind w:firstLineChars="200" w:firstLine="420"/>
        <w:rPr>
          <w:rFonts w:ascii="宋体" w:hAnsi="宋体"/>
          <w:szCs w:val="21"/>
        </w:rPr>
      </w:pPr>
      <w:r>
        <w:rPr>
          <w:rFonts w:ascii="宋体" w:hAnsi="宋体" w:hint="eastAsia"/>
          <w:szCs w:val="21"/>
        </w:rPr>
        <w:t>7、安全责任条款：</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.1、采购人的权利、责任和义务：</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.1.1、贯彻落实国家有关施工现场安全生产、文明施工的法规和管理规定，对施工现场进行全面的安全生产管理和监督检查并对施工现场临时用电进行安全检查与指导。</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.1.2、对中标方施工区域进行安全生产和文明施工检查；及时纠正中标方实施人员违章指挥和违章作业行为，并按照有关规定予以查处。对中标方施工区域内的重大安全事故隐患，应开具隐患通知单。</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.1.3、监督中标单位建立健全施工现场各项安全生产管理制度。</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.1.4、对中标方的安全生产培训、劳动保护用品的使用和危险预知工作提出指导意见，并监督落实情况。</w:t>
      </w:r>
    </w:p>
    <w:p w:rsidR="0005505C" w:rsidRDefault="00326A3F">
      <w:pPr>
        <w:spacing w:line="360" w:lineRule="auto"/>
        <w:ind w:firstLineChars="200" w:firstLine="420"/>
        <w:rPr>
          <w:rFonts w:ascii="宋体" w:hAnsi="宋体"/>
          <w:szCs w:val="21"/>
        </w:rPr>
      </w:pPr>
      <w:r>
        <w:rPr>
          <w:rFonts w:ascii="宋体" w:hAnsi="宋体"/>
          <w:szCs w:val="21"/>
        </w:rPr>
        <w:lastRenderedPageBreak/>
        <w:t>7</w:t>
      </w:r>
      <w:r>
        <w:rPr>
          <w:rFonts w:ascii="宋体" w:hAnsi="宋体" w:hint="eastAsia"/>
          <w:szCs w:val="21"/>
        </w:rPr>
        <w:t>.1.5、对中标方提出的安全生产要求积极提供帮助。</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.1.6、按照有关临时用电标准对中标方的临时用电设备设施进行监督和检查。发现中标方在临时用电中存在隐患必须责成中标方以整改。并监督整改落实情况。</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.2、中标方的权利、责任和义务：</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2.1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.2.2、服从采购人安全生产管理。</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.2.3、中标方必须为施工作业人员参加人身意外保险。</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.2.4、中标方造成生产安全事故，导致人员伤亡时，由中标方承担事故责任和经济责任。</w:t>
      </w:r>
    </w:p>
    <w:p w:rsidR="0005505C" w:rsidRDefault="00326A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.2.5、未经安全生产教育培训和无证人员，不得上岗作业。</w:t>
      </w:r>
    </w:p>
    <w:p w:rsidR="0005505C" w:rsidRDefault="00326A3F">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、信息网络安全要求：</w:t>
      </w:r>
    </w:p>
    <w:p w:rsidR="0005505C" w:rsidRDefault="00326A3F">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.1、网络配置由分局相关部门统一规划管理，其他任何人</w:t>
      </w:r>
      <w:proofErr w:type="gramStart"/>
      <w:r>
        <w:rPr>
          <w:rFonts w:ascii="宋体" w:hAnsi="宋体" w:hint="eastAsia"/>
          <w:szCs w:val="21"/>
        </w:rPr>
        <w:t>不</w:t>
      </w:r>
      <w:proofErr w:type="gramEnd"/>
      <w:r>
        <w:rPr>
          <w:rFonts w:ascii="宋体" w:hAnsi="宋体" w:hint="eastAsia"/>
          <w:szCs w:val="21"/>
        </w:rPr>
        <w:t>擅自更改设备的IP地址及网络拓扑结构及软、硬件配置。</w:t>
      </w:r>
    </w:p>
    <w:p w:rsidR="0005505C" w:rsidRDefault="00326A3F">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2、非经管理部门的有效许可，不得对网络进行安全（漏洞）扫描和对账号、口令及数据包进行侦听；不得利用网络服务实施网络攻击、散布病毒和发布有害信息。在网络设备及主机系统进行操作还应该遵循有关网络安全规定。</w:t>
      </w:r>
    </w:p>
    <w:p w:rsidR="0005505C" w:rsidRDefault="00326A3F">
      <w:pPr>
        <w:ind w:firstLineChars="200" w:firstLine="420"/>
        <w:rPr>
          <w:rFonts w:ascii="宋体" w:hAnsi="宋体"/>
        </w:rPr>
      </w:pPr>
      <w:r>
        <w:rPr>
          <w:rFonts w:ascii="宋体" w:hAnsi="宋体"/>
        </w:rPr>
        <w:t>9、成品保护要求:</w:t>
      </w:r>
    </w:p>
    <w:p w:rsidR="0005505C" w:rsidRDefault="00326A3F">
      <w:pPr>
        <w:spacing w:line="360" w:lineRule="auto"/>
        <w:ind w:firstLineChars="200" w:firstLine="420"/>
        <w:rPr>
          <w:rFonts w:ascii="宋体" w:hAnsi="宋体"/>
          <w:szCs w:val="21"/>
        </w:rPr>
      </w:pPr>
      <w:r>
        <w:rPr>
          <w:rFonts w:ascii="宋体" w:hAnsi="宋体"/>
          <w:szCs w:val="21"/>
        </w:rPr>
        <w:t>施工组织设计内容应含有专业的成品保护方案，成品保护方案中需要含有材料、设备的进场、下车、转运、入库、安装、使用等条件下的成品保护措施。</w:t>
      </w:r>
    </w:p>
    <w:p w:rsidR="0005505C" w:rsidRDefault="00326A3F">
      <w:pPr>
        <w:spacing w:line="360" w:lineRule="auto"/>
        <w:ind w:firstLineChars="200" w:firstLine="420"/>
        <w:rPr>
          <w:rFonts w:ascii="宋体" w:hAnsi="宋体"/>
          <w:szCs w:val="21"/>
        </w:rPr>
      </w:pPr>
      <w:r>
        <w:rPr>
          <w:rFonts w:ascii="宋体" w:hAnsi="宋体"/>
          <w:szCs w:val="21"/>
        </w:rPr>
        <w:t>保护范围：一切材料、设备、成品、半成品，以及在土建弱电内实施完毕的内容。</w:t>
      </w:r>
    </w:p>
    <w:p w:rsidR="0005505C" w:rsidRDefault="00326A3F">
      <w:pPr>
        <w:spacing w:line="360" w:lineRule="auto"/>
        <w:ind w:firstLineChars="200" w:firstLine="420"/>
        <w:rPr>
          <w:rFonts w:ascii="宋体" w:hAnsi="宋体"/>
          <w:szCs w:val="21"/>
        </w:rPr>
      </w:pPr>
      <w:r>
        <w:rPr>
          <w:rFonts w:ascii="宋体" w:hAnsi="宋体"/>
          <w:szCs w:val="21"/>
        </w:rPr>
        <w:t>成品的修复：若中标单位在施工过程中对第三方单位或者甲方的设备材料、半成品或成品产生了损坏，由第三方单位或者甲方进行修复或更换,所产生的一切费用由中标单位承担。</w:t>
      </w:r>
    </w:p>
    <w:p w:rsidR="0005505C" w:rsidRDefault="00326A3F">
      <w:pPr>
        <w:spacing w:line="360" w:lineRule="auto"/>
        <w:ind w:firstLineChars="200" w:firstLine="420"/>
        <w:rPr>
          <w:rFonts w:ascii="宋体" w:hAnsi="宋体"/>
          <w:szCs w:val="21"/>
        </w:rPr>
      </w:pPr>
      <w:r>
        <w:rPr>
          <w:rFonts w:ascii="宋体" w:hAnsi="宋体"/>
          <w:szCs w:val="21"/>
        </w:rPr>
        <w:t>10、</w:t>
      </w:r>
      <w:r>
        <w:rPr>
          <w:rFonts w:ascii="宋体" w:hAnsi="宋体" w:hint="eastAsia"/>
          <w:szCs w:val="21"/>
        </w:rPr>
        <w:t>项目的保密和知识产权要求</w:t>
      </w:r>
    </w:p>
    <w:p w:rsidR="0005505C" w:rsidRDefault="00326A3F">
      <w:pPr>
        <w:spacing w:line="360" w:lineRule="auto"/>
        <w:ind w:firstLineChars="200" w:firstLine="420"/>
        <w:rPr>
          <w:rFonts w:ascii="宋体" w:hAnsi="宋体"/>
          <w:szCs w:val="21"/>
        </w:rPr>
      </w:pPr>
      <w:r>
        <w:rPr>
          <w:rFonts w:ascii="宋体" w:hAnsi="宋体" w:hint="eastAsia"/>
          <w:szCs w:val="21"/>
        </w:rPr>
        <w:t>中标人保证对其提供的服务及出售的货物享有合法的权利，应保证在其出售的标的物上不存在任何未曾向采购人透露的担保物权，如抵押权、质押权、留置权等。</w:t>
      </w:r>
    </w:p>
    <w:p w:rsidR="0005505C" w:rsidRDefault="00326A3F">
      <w:pPr>
        <w:spacing w:line="360" w:lineRule="auto"/>
        <w:ind w:firstLineChars="200" w:firstLine="420"/>
        <w:rPr>
          <w:rFonts w:ascii="宋体" w:hAnsi="宋体"/>
          <w:szCs w:val="21"/>
        </w:rPr>
      </w:pPr>
      <w:r>
        <w:rPr>
          <w:rFonts w:ascii="宋体" w:hAnsi="宋体" w:hint="eastAsia"/>
          <w:szCs w:val="21"/>
        </w:rPr>
        <w:t>采购人委托开发软件的知识产权归采购人所有。中标人向采购人交付使用的信息系统已享有知识产权的，采购人可在合同文件明确的范围内自主使用。</w:t>
      </w:r>
    </w:p>
    <w:p w:rsidR="0005505C" w:rsidRDefault="00326A3F">
      <w:pPr>
        <w:spacing w:line="360" w:lineRule="auto"/>
        <w:ind w:firstLineChars="200" w:firstLine="420"/>
        <w:rPr>
          <w:rFonts w:ascii="宋体" w:hAnsi="宋体"/>
          <w:szCs w:val="21"/>
        </w:rPr>
      </w:pPr>
      <w:r>
        <w:rPr>
          <w:rFonts w:ascii="宋体" w:hAnsi="宋体" w:hint="eastAsia"/>
          <w:szCs w:val="21"/>
        </w:rPr>
        <w:t>在本合同项下的任何权利和义务不因中标人发生收购、兼并、重组、分立而发生变化。如果发生上述情形，则中标人的权利随之转移至收购、兼并、重组后的企业继续履行合同，</w:t>
      </w:r>
      <w:r>
        <w:rPr>
          <w:rFonts w:ascii="宋体" w:hAnsi="宋体" w:hint="eastAsia"/>
          <w:szCs w:val="21"/>
        </w:rPr>
        <w:lastRenderedPageBreak/>
        <w:t>分立后成立的企业共同对采购人承担连带责任。</w:t>
      </w:r>
    </w:p>
    <w:p w:rsidR="0005505C" w:rsidRDefault="00326A3F">
      <w:pPr>
        <w:spacing w:line="360" w:lineRule="auto"/>
        <w:ind w:firstLineChars="200" w:firstLine="420"/>
        <w:rPr>
          <w:rFonts w:ascii="宋体" w:hAnsi="宋体"/>
          <w:szCs w:val="21"/>
        </w:rPr>
      </w:pPr>
      <w:r>
        <w:rPr>
          <w:rFonts w:ascii="宋体" w:hAnsi="宋体" w:hint="eastAsia"/>
          <w:szCs w:val="21"/>
        </w:rPr>
        <w:t>中标人应遵守合同文件约定内容的保密要求。如果采购人提供的内容属于保密的，应签订保密协议，且双方均有保密义务。</w:t>
      </w:r>
    </w:p>
    <w:p w:rsidR="0005505C" w:rsidRDefault="00326A3F" w:rsidP="00306611">
      <w:pPr>
        <w:spacing w:line="360" w:lineRule="auto"/>
        <w:ind w:firstLineChars="200" w:firstLine="420"/>
        <w:rPr>
          <w:rFonts w:ascii="宋体" w:hAnsi="宋体" w:hint="eastAsia"/>
          <w:szCs w:val="21"/>
        </w:rPr>
        <w:sectPr w:rsidR="0005505C">
          <w:pgSz w:w="11906" w:h="16838"/>
          <w:pgMar w:top="1440" w:right="1701" w:bottom="1440" w:left="1701" w:header="851" w:footer="992" w:gutter="0"/>
          <w:cols w:space="425"/>
          <w:docGrid w:type="lines" w:linePitch="312"/>
        </w:sectPr>
      </w:pPr>
      <w:r>
        <w:rPr>
          <w:rFonts w:ascii="宋体" w:hAnsi="宋体" w:hint="eastAsia"/>
          <w:szCs w:val="21"/>
          <w:shd w:val="clear" w:color="auto" w:fill="FFFFFF" w:themeFill="background1"/>
        </w:rPr>
        <w:t>采购人具有本项目内全部定制开发软件(如有)源代码的修改权和永久使用权，采购人对本项目内全部定制开发软件(如有)软件拥有产权。中标人在售后维护期内(包括续签的售后服务期)应提供项目内全部定制开发软件(如有)的后续升级及因定制开发软件升级导致的应用软件升级服务，投标人须提供保修期内成品软件的免费升级服务承诺书并加盖原厂公章和投标单位公章。如采购人使用该标的物构成上述侵权的，则中标人承担全部责任。</w:t>
      </w:r>
      <w:bookmarkStart w:id="23" w:name="_GoBack"/>
      <w:bookmarkEnd w:id="23"/>
    </w:p>
    <w:p w:rsidR="0005505C" w:rsidRDefault="0005505C" w:rsidP="00306611">
      <w:pPr>
        <w:rPr>
          <w:rFonts w:hint="eastAsia"/>
        </w:rPr>
      </w:pPr>
    </w:p>
    <w:sectPr w:rsidR="0005505C">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EBD" w:rsidRDefault="00670EBD">
      <w:r>
        <w:separator/>
      </w:r>
    </w:p>
  </w:endnote>
  <w:endnote w:type="continuationSeparator" w:id="0">
    <w:p w:rsidR="00670EBD" w:rsidRDefault="0067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326A3F">
    <w:pPr>
      <w:pStyle w:val="af"/>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23</w:t>
    </w:r>
    <w:r>
      <w:rPr>
        <w:b/>
        <w:sz w:val="24"/>
        <w:szCs w:val="24"/>
      </w:rPr>
      <w:fldChar w:fldCharType="end"/>
    </w:r>
  </w:p>
  <w:p w:rsidR="0005505C" w:rsidRDefault="0005505C">
    <w:pPr>
      <w:pStyle w:val="af"/>
      <w:ind w:right="9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326A3F">
    <w:pPr>
      <w:pStyle w:val="af"/>
      <w:jc w:val="center"/>
    </w:pPr>
    <w:r>
      <w:fldChar w:fldCharType="begin"/>
    </w:r>
    <w:r>
      <w:instrText>PAGE   \* MERGEFORMAT</w:instrText>
    </w:r>
    <w:r>
      <w:fldChar w:fldCharType="separate"/>
    </w:r>
    <w:r>
      <w:rPr>
        <w:lang w:val="zh-CN"/>
      </w:rPr>
      <w:t>3</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326A3F">
    <w:pPr>
      <w:jc w:val="cen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41712"/>
    </w:sdtPr>
    <w:sdtEndPr/>
    <w:sdtContent>
      <w:p w:rsidR="0005505C" w:rsidRDefault="00326A3F">
        <w:pPr>
          <w:pStyle w:val="af"/>
          <w:ind w:firstLine="360"/>
          <w:jc w:val="center"/>
        </w:pPr>
        <w:r>
          <w:fldChar w:fldCharType="begin"/>
        </w:r>
        <w:r>
          <w:instrText>PAGE   \* MERGEFORMAT</w:instrText>
        </w:r>
        <w:r>
          <w:fldChar w:fldCharType="separate"/>
        </w:r>
        <w:r>
          <w:rPr>
            <w:lang w:val="zh-CN"/>
          </w:rPr>
          <w:t>4</w:t>
        </w:r>
        <w:r>
          <w:rPr>
            <w:lang w:val="zh-C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49384"/>
    </w:sdtPr>
    <w:sdtEndPr/>
    <w:sdtContent>
      <w:p w:rsidR="0005505C" w:rsidRDefault="00326A3F">
        <w:pPr>
          <w:pStyle w:val="af"/>
          <w:ind w:firstLine="360"/>
          <w:jc w:val="center"/>
        </w:pPr>
        <w:r>
          <w:fldChar w:fldCharType="begin"/>
        </w:r>
        <w:r>
          <w:instrText>PAGE   \* MERGEFORMAT</w:instrText>
        </w:r>
        <w:r>
          <w:fldChar w:fldCharType="separate"/>
        </w:r>
        <w:r>
          <w:rPr>
            <w:lang w:val="zh-CN"/>
          </w:rPr>
          <w:t>22</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EBD" w:rsidRDefault="00670EBD">
      <w:r>
        <w:separator/>
      </w:r>
    </w:p>
  </w:footnote>
  <w:footnote w:type="continuationSeparator" w:id="0">
    <w:p w:rsidR="00670EBD" w:rsidRDefault="0067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1"/>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1"/>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1"/>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05C" w:rsidRDefault="0005505C">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0000007"/>
    <w:multiLevelType w:val="multilevel"/>
    <w:tmpl w:val="00000007"/>
    <w:lvl w:ilvl="0">
      <w:start w:val="1"/>
      <w:numFmt w:val="chineseCountingThousand"/>
      <w:pStyle w:val="1"/>
      <w:lvlText w:val="%1、"/>
      <w:lvlJc w:val="left"/>
      <w:pPr>
        <w:ind w:left="1265" w:hanging="425"/>
      </w:pPr>
      <w:rPr>
        <w:rFonts w:hint="default"/>
      </w:rPr>
    </w:lvl>
    <w:lvl w:ilvl="1">
      <w:start w:val="1"/>
      <w:numFmt w:val="decimal"/>
      <w:pStyle w:val="2"/>
      <w:lvlText w:val="%1.%2"/>
      <w:lvlJc w:val="left"/>
      <w:pPr>
        <w:ind w:left="1549" w:hanging="567"/>
      </w:pPr>
      <w:rPr>
        <w:rFonts w:cs="Times New Roman"/>
        <w:b w:val="0"/>
        <w:bCs w:val="0"/>
        <w:i w:val="0"/>
        <w:iCs w:val="0"/>
        <w:caps w:val="0"/>
        <w:smallCaps w:val="0"/>
        <w:vanish w:val="0"/>
        <w:color w:val="000000"/>
        <w:spacing w:val="0"/>
        <w:position w:val="0"/>
        <w:u w:val="none"/>
        <w:vertAlign w:val="baseline"/>
      </w:rPr>
    </w:lvl>
    <w:lvl w:ilvl="2">
      <w:start w:val="1"/>
      <w:numFmt w:val="decimal"/>
      <w:lvlText w:val="%1.%2.%3"/>
      <w:lvlJc w:val="left"/>
      <w:pPr>
        <w:ind w:left="1702" w:hanging="567"/>
      </w:pPr>
      <w:rPr>
        <w:rFonts w:hint="default"/>
        <w:b w:val="0"/>
      </w:rPr>
    </w:lvl>
    <w:lvl w:ilvl="3">
      <w:start w:val="1"/>
      <w:numFmt w:val="decimal"/>
      <w:lvlText w:val="%1.%2.%3.%4"/>
      <w:lvlJc w:val="left"/>
      <w:pPr>
        <w:ind w:left="2966" w:hanging="708"/>
      </w:pPr>
      <w:rPr>
        <w:rFonts w:hint="default"/>
      </w:rPr>
    </w:lvl>
    <w:lvl w:ilvl="4">
      <w:start w:val="1"/>
      <w:numFmt w:val="decimal"/>
      <w:lvlText w:val="%1.%2.%3.%4.%5"/>
      <w:lvlJc w:val="left"/>
      <w:pPr>
        <w:ind w:left="3533" w:hanging="850"/>
      </w:pPr>
      <w:rPr>
        <w:rFonts w:hint="default"/>
      </w:rPr>
    </w:lvl>
    <w:lvl w:ilvl="5">
      <w:start w:val="1"/>
      <w:numFmt w:val="decimal"/>
      <w:lvlText w:val="%1.%2.%3.%4.%5.%6"/>
      <w:lvlJc w:val="left"/>
      <w:pPr>
        <w:ind w:left="4242" w:hanging="1134"/>
      </w:pPr>
      <w:rPr>
        <w:rFonts w:hint="default"/>
      </w:rPr>
    </w:lvl>
    <w:lvl w:ilvl="6">
      <w:start w:val="1"/>
      <w:numFmt w:val="decimal"/>
      <w:lvlText w:val="%1.%2.%3.%4.%5.%6.%7"/>
      <w:lvlJc w:val="left"/>
      <w:pPr>
        <w:ind w:left="4809" w:hanging="1276"/>
      </w:pPr>
      <w:rPr>
        <w:rFonts w:hint="default"/>
      </w:rPr>
    </w:lvl>
    <w:lvl w:ilvl="7">
      <w:start w:val="1"/>
      <w:numFmt w:val="decimal"/>
      <w:lvlText w:val="%1.%2.%3.%4.%5.%6.%7.%8"/>
      <w:lvlJc w:val="left"/>
      <w:pPr>
        <w:ind w:left="5376" w:hanging="1418"/>
      </w:pPr>
      <w:rPr>
        <w:rFonts w:hint="default"/>
      </w:rPr>
    </w:lvl>
    <w:lvl w:ilvl="8">
      <w:start w:val="1"/>
      <w:numFmt w:val="decimal"/>
      <w:lvlText w:val="%1.%2.%3.%4.%5.%6.%7.%8.%9"/>
      <w:lvlJc w:val="left"/>
      <w:pPr>
        <w:ind w:left="6084" w:hanging="1700"/>
      </w:pPr>
      <w:rPr>
        <w:rFonts w:hint="default"/>
      </w:rPr>
    </w:lvl>
  </w:abstractNum>
  <w:abstractNum w:abstractNumId="2" w15:restartNumberingAfterBreak="0">
    <w:nsid w:val="13B71AA9"/>
    <w:multiLevelType w:val="multilevel"/>
    <w:tmpl w:val="13B71AA9"/>
    <w:lvl w:ilvl="0">
      <w:start w:val="1"/>
      <w:numFmt w:val="bullet"/>
      <w:lvlText w:val=""/>
      <w:lvlJc w:val="left"/>
      <w:pPr>
        <w:ind w:left="585" w:hanging="420"/>
      </w:pPr>
      <w:rPr>
        <w:rFonts w:ascii="Wingdings" w:hAnsi="Wingdings" w:hint="default"/>
      </w:rPr>
    </w:lvl>
    <w:lvl w:ilvl="1">
      <w:start w:val="1"/>
      <w:numFmt w:val="bullet"/>
      <w:lvlText w:val=""/>
      <w:lvlJc w:val="left"/>
      <w:pPr>
        <w:ind w:left="1005" w:hanging="420"/>
      </w:pPr>
      <w:rPr>
        <w:rFonts w:ascii="Wingdings" w:hAnsi="Wingdings" w:hint="default"/>
      </w:rPr>
    </w:lvl>
    <w:lvl w:ilvl="2">
      <w:start w:val="1"/>
      <w:numFmt w:val="bullet"/>
      <w:lvlText w:val=""/>
      <w:lvlJc w:val="left"/>
      <w:pPr>
        <w:ind w:left="1425" w:hanging="420"/>
      </w:pPr>
      <w:rPr>
        <w:rFonts w:ascii="Wingdings" w:hAnsi="Wingdings" w:hint="default"/>
      </w:rPr>
    </w:lvl>
    <w:lvl w:ilvl="3">
      <w:start w:val="1"/>
      <w:numFmt w:val="bullet"/>
      <w:lvlText w:val=""/>
      <w:lvlJc w:val="left"/>
      <w:pPr>
        <w:ind w:left="1845" w:hanging="420"/>
      </w:pPr>
      <w:rPr>
        <w:rFonts w:ascii="Wingdings" w:hAnsi="Wingdings" w:hint="default"/>
      </w:rPr>
    </w:lvl>
    <w:lvl w:ilvl="4">
      <w:start w:val="1"/>
      <w:numFmt w:val="bullet"/>
      <w:lvlText w:val=""/>
      <w:lvlJc w:val="left"/>
      <w:pPr>
        <w:ind w:left="2265" w:hanging="420"/>
      </w:pPr>
      <w:rPr>
        <w:rFonts w:ascii="Wingdings" w:hAnsi="Wingdings" w:hint="default"/>
      </w:rPr>
    </w:lvl>
    <w:lvl w:ilvl="5">
      <w:start w:val="1"/>
      <w:numFmt w:val="bullet"/>
      <w:lvlText w:val=""/>
      <w:lvlJc w:val="left"/>
      <w:pPr>
        <w:ind w:left="2685" w:hanging="420"/>
      </w:pPr>
      <w:rPr>
        <w:rFonts w:ascii="Wingdings" w:hAnsi="Wingdings" w:hint="default"/>
      </w:rPr>
    </w:lvl>
    <w:lvl w:ilvl="6">
      <w:start w:val="1"/>
      <w:numFmt w:val="bullet"/>
      <w:lvlText w:val=""/>
      <w:lvlJc w:val="left"/>
      <w:pPr>
        <w:ind w:left="3105" w:hanging="420"/>
      </w:pPr>
      <w:rPr>
        <w:rFonts w:ascii="Wingdings" w:hAnsi="Wingdings" w:hint="default"/>
      </w:rPr>
    </w:lvl>
    <w:lvl w:ilvl="7">
      <w:start w:val="1"/>
      <w:numFmt w:val="bullet"/>
      <w:lvlText w:val=""/>
      <w:lvlJc w:val="left"/>
      <w:pPr>
        <w:ind w:left="3525" w:hanging="420"/>
      </w:pPr>
      <w:rPr>
        <w:rFonts w:ascii="Wingdings" w:hAnsi="Wingdings" w:hint="default"/>
      </w:rPr>
    </w:lvl>
    <w:lvl w:ilvl="8">
      <w:start w:val="1"/>
      <w:numFmt w:val="bullet"/>
      <w:lvlText w:val=""/>
      <w:lvlJc w:val="left"/>
      <w:pPr>
        <w:ind w:left="3945" w:hanging="420"/>
      </w:pPr>
      <w:rPr>
        <w:rFonts w:ascii="Wingdings" w:hAnsi="Wingdings" w:hint="default"/>
      </w:rPr>
    </w:lvl>
  </w:abstractNum>
  <w:abstractNum w:abstractNumId="3" w15:restartNumberingAfterBreak="0">
    <w:nsid w:val="35216F84"/>
    <w:multiLevelType w:val="multilevel"/>
    <w:tmpl w:val="35216F84"/>
    <w:lvl w:ilvl="0">
      <w:start w:val="1"/>
      <w:numFmt w:val="chineseCountingThousand"/>
      <w:lvlText w:val="%1、"/>
      <w:lvlJc w:val="left"/>
      <w:pPr>
        <w:ind w:left="1265" w:hanging="425"/>
      </w:pPr>
      <w:rPr>
        <w:rFonts w:hint="default"/>
      </w:rPr>
    </w:lvl>
    <w:lvl w:ilvl="1">
      <w:start w:val="1"/>
      <w:numFmt w:val="decimal"/>
      <w:lvlText w:val="%1.%2"/>
      <w:lvlJc w:val="left"/>
      <w:pPr>
        <w:ind w:left="1549" w:hanging="567"/>
      </w:pPr>
      <w:rPr>
        <w:rFonts w:cs="Times New Roman"/>
        <w:b w:val="0"/>
        <w:bCs w:val="0"/>
        <w:i w:val="0"/>
        <w:iCs w:val="0"/>
        <w:caps w:val="0"/>
        <w:smallCaps w:val="0"/>
        <w:vanish w:val="0"/>
        <w:color w:val="000000"/>
        <w:spacing w:val="0"/>
        <w:position w:val="0"/>
        <w:u w:val="none"/>
        <w:vertAlign w:val="baseline"/>
      </w:rPr>
    </w:lvl>
    <w:lvl w:ilvl="2">
      <w:start w:val="1"/>
      <w:numFmt w:val="decimal"/>
      <w:lvlText w:val="%1.%2.%3"/>
      <w:lvlJc w:val="left"/>
      <w:pPr>
        <w:ind w:left="1702" w:hanging="567"/>
      </w:pPr>
      <w:rPr>
        <w:rFonts w:hint="default"/>
        <w:b w:val="0"/>
      </w:rPr>
    </w:lvl>
    <w:lvl w:ilvl="3">
      <w:start w:val="1"/>
      <w:numFmt w:val="decimal"/>
      <w:lvlText w:val="%1.%2.%3.%4"/>
      <w:lvlJc w:val="left"/>
      <w:pPr>
        <w:ind w:left="2966" w:hanging="708"/>
      </w:pPr>
      <w:rPr>
        <w:rFonts w:hint="default"/>
      </w:rPr>
    </w:lvl>
    <w:lvl w:ilvl="4">
      <w:start w:val="1"/>
      <w:numFmt w:val="decimal"/>
      <w:lvlText w:val="%1.%2.%3.%4.%5"/>
      <w:lvlJc w:val="left"/>
      <w:pPr>
        <w:ind w:left="3533" w:hanging="850"/>
      </w:pPr>
      <w:rPr>
        <w:rFonts w:hint="default"/>
      </w:rPr>
    </w:lvl>
    <w:lvl w:ilvl="5">
      <w:start w:val="1"/>
      <w:numFmt w:val="decimal"/>
      <w:lvlText w:val="%1.%2.%3.%4.%5.%6"/>
      <w:lvlJc w:val="left"/>
      <w:pPr>
        <w:ind w:left="4242" w:hanging="1134"/>
      </w:pPr>
      <w:rPr>
        <w:rFonts w:hint="default"/>
      </w:rPr>
    </w:lvl>
    <w:lvl w:ilvl="6">
      <w:start w:val="1"/>
      <w:numFmt w:val="decimal"/>
      <w:lvlText w:val="%1.%2.%3.%4.%5.%6.%7"/>
      <w:lvlJc w:val="left"/>
      <w:pPr>
        <w:ind w:left="4809" w:hanging="1276"/>
      </w:pPr>
      <w:rPr>
        <w:rFonts w:hint="default"/>
      </w:rPr>
    </w:lvl>
    <w:lvl w:ilvl="7">
      <w:start w:val="1"/>
      <w:numFmt w:val="decimal"/>
      <w:lvlText w:val="%1.%2.%3.%4.%5.%6.%7.%8"/>
      <w:lvlJc w:val="left"/>
      <w:pPr>
        <w:ind w:left="5376" w:hanging="1418"/>
      </w:pPr>
      <w:rPr>
        <w:rFonts w:hint="default"/>
      </w:rPr>
    </w:lvl>
    <w:lvl w:ilvl="8">
      <w:start w:val="1"/>
      <w:numFmt w:val="decimal"/>
      <w:lvlText w:val="%1.%2.%3.%4.%5.%6.%7.%8.%9"/>
      <w:lvlJc w:val="left"/>
      <w:pPr>
        <w:ind w:left="6084" w:hanging="1700"/>
      </w:pPr>
      <w:rPr>
        <w:rFonts w:hint="default"/>
      </w:rPr>
    </w:lvl>
  </w:abstractNum>
  <w:abstractNum w:abstractNumId="4" w15:restartNumberingAfterBreak="0">
    <w:nsid w:val="4DFB6BF3"/>
    <w:multiLevelType w:val="multilevel"/>
    <w:tmpl w:val="4DFB6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lmZWJhMDg4ODJiZGUzNjVhMGQ3ODhmNDlkOTc4NzAifQ=="/>
  </w:docVars>
  <w:rsids>
    <w:rsidRoot w:val="00D8586B"/>
    <w:rsid w:val="0001170D"/>
    <w:rsid w:val="000209ED"/>
    <w:rsid w:val="0002389B"/>
    <w:rsid w:val="00031A69"/>
    <w:rsid w:val="000379BD"/>
    <w:rsid w:val="00040F50"/>
    <w:rsid w:val="00042E5B"/>
    <w:rsid w:val="0004700B"/>
    <w:rsid w:val="00047667"/>
    <w:rsid w:val="00053C72"/>
    <w:rsid w:val="00054E31"/>
    <w:rsid w:val="0005505C"/>
    <w:rsid w:val="000607AB"/>
    <w:rsid w:val="000628C5"/>
    <w:rsid w:val="00063F11"/>
    <w:rsid w:val="000834B2"/>
    <w:rsid w:val="0008739B"/>
    <w:rsid w:val="00090F6E"/>
    <w:rsid w:val="000A17A9"/>
    <w:rsid w:val="000A194A"/>
    <w:rsid w:val="000A1BCD"/>
    <w:rsid w:val="000A34E2"/>
    <w:rsid w:val="000A3FDF"/>
    <w:rsid w:val="000A4BFD"/>
    <w:rsid w:val="000B5013"/>
    <w:rsid w:val="000B71CA"/>
    <w:rsid w:val="000C5C0A"/>
    <w:rsid w:val="000D4455"/>
    <w:rsid w:val="000D6C84"/>
    <w:rsid w:val="000D7AB5"/>
    <w:rsid w:val="000D7F5B"/>
    <w:rsid w:val="000E3ECC"/>
    <w:rsid w:val="000E6990"/>
    <w:rsid w:val="000F4845"/>
    <w:rsid w:val="000F5CE1"/>
    <w:rsid w:val="00101964"/>
    <w:rsid w:val="00106375"/>
    <w:rsid w:val="00107324"/>
    <w:rsid w:val="00112853"/>
    <w:rsid w:val="00120BC5"/>
    <w:rsid w:val="00122279"/>
    <w:rsid w:val="0012286C"/>
    <w:rsid w:val="00123DD7"/>
    <w:rsid w:val="00125BB0"/>
    <w:rsid w:val="00126364"/>
    <w:rsid w:val="0012648E"/>
    <w:rsid w:val="001265D5"/>
    <w:rsid w:val="00126D6D"/>
    <w:rsid w:val="001329BE"/>
    <w:rsid w:val="00133CC8"/>
    <w:rsid w:val="001363C7"/>
    <w:rsid w:val="00136E2B"/>
    <w:rsid w:val="00140C20"/>
    <w:rsid w:val="00140CF5"/>
    <w:rsid w:val="0014306C"/>
    <w:rsid w:val="0014344F"/>
    <w:rsid w:val="00151B35"/>
    <w:rsid w:val="00165B6C"/>
    <w:rsid w:val="001672A0"/>
    <w:rsid w:val="00167B8A"/>
    <w:rsid w:val="00167FBF"/>
    <w:rsid w:val="001714F8"/>
    <w:rsid w:val="0017229C"/>
    <w:rsid w:val="0017414D"/>
    <w:rsid w:val="00175F32"/>
    <w:rsid w:val="001764D7"/>
    <w:rsid w:val="00181B6D"/>
    <w:rsid w:val="001870E0"/>
    <w:rsid w:val="00191720"/>
    <w:rsid w:val="001961BF"/>
    <w:rsid w:val="001A22D1"/>
    <w:rsid w:val="001A3973"/>
    <w:rsid w:val="001A7CBA"/>
    <w:rsid w:val="001B1ABA"/>
    <w:rsid w:val="001B6646"/>
    <w:rsid w:val="001C0C65"/>
    <w:rsid w:val="001C0E83"/>
    <w:rsid w:val="001C7445"/>
    <w:rsid w:val="001D07AC"/>
    <w:rsid w:val="001D0ECB"/>
    <w:rsid w:val="001D1C2A"/>
    <w:rsid w:val="001D5470"/>
    <w:rsid w:val="001D6730"/>
    <w:rsid w:val="001E1684"/>
    <w:rsid w:val="001E2D49"/>
    <w:rsid w:val="001E46C6"/>
    <w:rsid w:val="001E5FB4"/>
    <w:rsid w:val="001F64CB"/>
    <w:rsid w:val="00203C86"/>
    <w:rsid w:val="00207F46"/>
    <w:rsid w:val="002171A2"/>
    <w:rsid w:val="00220A41"/>
    <w:rsid w:val="00232FD7"/>
    <w:rsid w:val="00245C91"/>
    <w:rsid w:val="00246081"/>
    <w:rsid w:val="00257C66"/>
    <w:rsid w:val="00260686"/>
    <w:rsid w:val="00263E39"/>
    <w:rsid w:val="00271C49"/>
    <w:rsid w:val="002737B5"/>
    <w:rsid w:val="00282B7C"/>
    <w:rsid w:val="00287823"/>
    <w:rsid w:val="002A39F2"/>
    <w:rsid w:val="002A623A"/>
    <w:rsid w:val="002B17B3"/>
    <w:rsid w:val="002B19CE"/>
    <w:rsid w:val="002B1D1C"/>
    <w:rsid w:val="002B668F"/>
    <w:rsid w:val="002C0A28"/>
    <w:rsid w:val="002C1E38"/>
    <w:rsid w:val="002C1EFD"/>
    <w:rsid w:val="002C3D70"/>
    <w:rsid w:val="002C57B3"/>
    <w:rsid w:val="002C76F9"/>
    <w:rsid w:val="002D24B1"/>
    <w:rsid w:val="002D2926"/>
    <w:rsid w:val="002D3A24"/>
    <w:rsid w:val="002D3CF1"/>
    <w:rsid w:val="002D7F65"/>
    <w:rsid w:val="002E3600"/>
    <w:rsid w:val="002E54B4"/>
    <w:rsid w:val="002F0DFB"/>
    <w:rsid w:val="002F38F6"/>
    <w:rsid w:val="002F580F"/>
    <w:rsid w:val="00305228"/>
    <w:rsid w:val="00306611"/>
    <w:rsid w:val="00310814"/>
    <w:rsid w:val="00320C25"/>
    <w:rsid w:val="00322A7E"/>
    <w:rsid w:val="00323E75"/>
    <w:rsid w:val="00326A3F"/>
    <w:rsid w:val="00342FAD"/>
    <w:rsid w:val="00343358"/>
    <w:rsid w:val="00344A6E"/>
    <w:rsid w:val="0034523D"/>
    <w:rsid w:val="003455D2"/>
    <w:rsid w:val="003510DC"/>
    <w:rsid w:val="0035177C"/>
    <w:rsid w:val="00351BEB"/>
    <w:rsid w:val="00355F74"/>
    <w:rsid w:val="00360998"/>
    <w:rsid w:val="00361138"/>
    <w:rsid w:val="0036156C"/>
    <w:rsid w:val="003645A4"/>
    <w:rsid w:val="003652C9"/>
    <w:rsid w:val="003727E7"/>
    <w:rsid w:val="0037281D"/>
    <w:rsid w:val="00376765"/>
    <w:rsid w:val="00382DEE"/>
    <w:rsid w:val="00383F51"/>
    <w:rsid w:val="0039097B"/>
    <w:rsid w:val="00395E6B"/>
    <w:rsid w:val="00396231"/>
    <w:rsid w:val="00396D3C"/>
    <w:rsid w:val="003A2EB6"/>
    <w:rsid w:val="003A42BA"/>
    <w:rsid w:val="003A74C4"/>
    <w:rsid w:val="003B2549"/>
    <w:rsid w:val="003B42BF"/>
    <w:rsid w:val="003B43F7"/>
    <w:rsid w:val="003B752B"/>
    <w:rsid w:val="003B763A"/>
    <w:rsid w:val="003C176B"/>
    <w:rsid w:val="003C2017"/>
    <w:rsid w:val="003C236F"/>
    <w:rsid w:val="003C2EDA"/>
    <w:rsid w:val="003C3AA8"/>
    <w:rsid w:val="003C6A4D"/>
    <w:rsid w:val="003D74E2"/>
    <w:rsid w:val="003E1E46"/>
    <w:rsid w:val="003E52C7"/>
    <w:rsid w:val="003E7302"/>
    <w:rsid w:val="00405AE6"/>
    <w:rsid w:val="00405D00"/>
    <w:rsid w:val="00410678"/>
    <w:rsid w:val="00410D0E"/>
    <w:rsid w:val="00413F60"/>
    <w:rsid w:val="004154D4"/>
    <w:rsid w:val="00417714"/>
    <w:rsid w:val="00423BC0"/>
    <w:rsid w:val="00423F26"/>
    <w:rsid w:val="004245E0"/>
    <w:rsid w:val="0043412F"/>
    <w:rsid w:val="00441B78"/>
    <w:rsid w:val="00442D9F"/>
    <w:rsid w:val="00450DEA"/>
    <w:rsid w:val="00457BFD"/>
    <w:rsid w:val="00460244"/>
    <w:rsid w:val="004614CB"/>
    <w:rsid w:val="0046307A"/>
    <w:rsid w:val="004647BD"/>
    <w:rsid w:val="0047621B"/>
    <w:rsid w:val="00476668"/>
    <w:rsid w:val="00481010"/>
    <w:rsid w:val="004849A2"/>
    <w:rsid w:val="004851DD"/>
    <w:rsid w:val="00487073"/>
    <w:rsid w:val="0048715B"/>
    <w:rsid w:val="00487E88"/>
    <w:rsid w:val="004965CD"/>
    <w:rsid w:val="004A34FD"/>
    <w:rsid w:val="004A4D17"/>
    <w:rsid w:val="004A7C03"/>
    <w:rsid w:val="004C361D"/>
    <w:rsid w:val="004C60FF"/>
    <w:rsid w:val="004D1AA0"/>
    <w:rsid w:val="004E0A3B"/>
    <w:rsid w:val="004E3267"/>
    <w:rsid w:val="004E432B"/>
    <w:rsid w:val="004E733B"/>
    <w:rsid w:val="004F3DA5"/>
    <w:rsid w:val="00500451"/>
    <w:rsid w:val="00503DE2"/>
    <w:rsid w:val="00505A7F"/>
    <w:rsid w:val="00506C19"/>
    <w:rsid w:val="00513EC0"/>
    <w:rsid w:val="00515DC6"/>
    <w:rsid w:val="00521161"/>
    <w:rsid w:val="00521415"/>
    <w:rsid w:val="00522B99"/>
    <w:rsid w:val="0052706E"/>
    <w:rsid w:val="00533A41"/>
    <w:rsid w:val="00534840"/>
    <w:rsid w:val="00540502"/>
    <w:rsid w:val="0054160C"/>
    <w:rsid w:val="0054740A"/>
    <w:rsid w:val="0055038B"/>
    <w:rsid w:val="005520CE"/>
    <w:rsid w:val="00554E0C"/>
    <w:rsid w:val="005554D3"/>
    <w:rsid w:val="00563617"/>
    <w:rsid w:val="005641FA"/>
    <w:rsid w:val="00566016"/>
    <w:rsid w:val="005736AF"/>
    <w:rsid w:val="005740F2"/>
    <w:rsid w:val="00575530"/>
    <w:rsid w:val="00581F7E"/>
    <w:rsid w:val="0058423A"/>
    <w:rsid w:val="00584E2A"/>
    <w:rsid w:val="00593125"/>
    <w:rsid w:val="00594508"/>
    <w:rsid w:val="005A1696"/>
    <w:rsid w:val="005B0B9D"/>
    <w:rsid w:val="005B1D40"/>
    <w:rsid w:val="005B610A"/>
    <w:rsid w:val="005C30D9"/>
    <w:rsid w:val="005C4382"/>
    <w:rsid w:val="005D2947"/>
    <w:rsid w:val="005D3ED8"/>
    <w:rsid w:val="005D68BF"/>
    <w:rsid w:val="005D76B3"/>
    <w:rsid w:val="005E25DD"/>
    <w:rsid w:val="005E2A6A"/>
    <w:rsid w:val="005E55A6"/>
    <w:rsid w:val="005E6B1B"/>
    <w:rsid w:val="005E75C6"/>
    <w:rsid w:val="005F14E8"/>
    <w:rsid w:val="005F4046"/>
    <w:rsid w:val="005F69E4"/>
    <w:rsid w:val="00613D8F"/>
    <w:rsid w:val="006245F6"/>
    <w:rsid w:val="0062750B"/>
    <w:rsid w:val="00637418"/>
    <w:rsid w:val="006414B2"/>
    <w:rsid w:val="0064175C"/>
    <w:rsid w:val="006452C4"/>
    <w:rsid w:val="00646C5A"/>
    <w:rsid w:val="00646EF2"/>
    <w:rsid w:val="006538D1"/>
    <w:rsid w:val="00656344"/>
    <w:rsid w:val="006603CE"/>
    <w:rsid w:val="00665059"/>
    <w:rsid w:val="00667023"/>
    <w:rsid w:val="0066771D"/>
    <w:rsid w:val="00670EBD"/>
    <w:rsid w:val="006807E3"/>
    <w:rsid w:val="00680E81"/>
    <w:rsid w:val="0068180C"/>
    <w:rsid w:val="00681897"/>
    <w:rsid w:val="0069203A"/>
    <w:rsid w:val="00693119"/>
    <w:rsid w:val="006938CE"/>
    <w:rsid w:val="006949B7"/>
    <w:rsid w:val="00694A59"/>
    <w:rsid w:val="006A792F"/>
    <w:rsid w:val="006B1B20"/>
    <w:rsid w:val="006B2269"/>
    <w:rsid w:val="006B39F2"/>
    <w:rsid w:val="006B3EA2"/>
    <w:rsid w:val="006B40AF"/>
    <w:rsid w:val="006B7287"/>
    <w:rsid w:val="006B796D"/>
    <w:rsid w:val="006C2280"/>
    <w:rsid w:val="006D1A70"/>
    <w:rsid w:val="006D2D5C"/>
    <w:rsid w:val="006D637C"/>
    <w:rsid w:val="006D718C"/>
    <w:rsid w:val="006E0084"/>
    <w:rsid w:val="006E2A3C"/>
    <w:rsid w:val="006E3124"/>
    <w:rsid w:val="006F0E94"/>
    <w:rsid w:val="006F7893"/>
    <w:rsid w:val="00700542"/>
    <w:rsid w:val="007013E0"/>
    <w:rsid w:val="007035BB"/>
    <w:rsid w:val="00712B34"/>
    <w:rsid w:val="007161AD"/>
    <w:rsid w:val="00720CC5"/>
    <w:rsid w:val="00722886"/>
    <w:rsid w:val="00723172"/>
    <w:rsid w:val="0073041F"/>
    <w:rsid w:val="00730C79"/>
    <w:rsid w:val="007329A4"/>
    <w:rsid w:val="007352A7"/>
    <w:rsid w:val="00736C38"/>
    <w:rsid w:val="00737FAA"/>
    <w:rsid w:val="007407C1"/>
    <w:rsid w:val="00747183"/>
    <w:rsid w:val="00751256"/>
    <w:rsid w:val="007523CC"/>
    <w:rsid w:val="007523F1"/>
    <w:rsid w:val="007602B5"/>
    <w:rsid w:val="007640F6"/>
    <w:rsid w:val="007648D8"/>
    <w:rsid w:val="00771525"/>
    <w:rsid w:val="00773705"/>
    <w:rsid w:val="007811DD"/>
    <w:rsid w:val="00787790"/>
    <w:rsid w:val="0079181B"/>
    <w:rsid w:val="0079366A"/>
    <w:rsid w:val="00794905"/>
    <w:rsid w:val="007A41F1"/>
    <w:rsid w:val="007B2148"/>
    <w:rsid w:val="007B221B"/>
    <w:rsid w:val="007B6CE6"/>
    <w:rsid w:val="007B7FA6"/>
    <w:rsid w:val="007C003C"/>
    <w:rsid w:val="007C039C"/>
    <w:rsid w:val="007C53E4"/>
    <w:rsid w:val="007C5799"/>
    <w:rsid w:val="007C6BF2"/>
    <w:rsid w:val="007C7A19"/>
    <w:rsid w:val="007D3E8D"/>
    <w:rsid w:val="007D6C5A"/>
    <w:rsid w:val="007F0B47"/>
    <w:rsid w:val="007F1506"/>
    <w:rsid w:val="007F173B"/>
    <w:rsid w:val="007F3AA8"/>
    <w:rsid w:val="007F557B"/>
    <w:rsid w:val="008107C5"/>
    <w:rsid w:val="00812C90"/>
    <w:rsid w:val="00813F01"/>
    <w:rsid w:val="00814A5C"/>
    <w:rsid w:val="00825F5F"/>
    <w:rsid w:val="00830714"/>
    <w:rsid w:val="008316E6"/>
    <w:rsid w:val="0083339B"/>
    <w:rsid w:val="00837B58"/>
    <w:rsid w:val="00842129"/>
    <w:rsid w:val="00847C0F"/>
    <w:rsid w:val="00847F01"/>
    <w:rsid w:val="00853A26"/>
    <w:rsid w:val="00853C02"/>
    <w:rsid w:val="00854880"/>
    <w:rsid w:val="0085698C"/>
    <w:rsid w:val="0086130D"/>
    <w:rsid w:val="00863AAC"/>
    <w:rsid w:val="008663DE"/>
    <w:rsid w:val="0086641C"/>
    <w:rsid w:val="008700AA"/>
    <w:rsid w:val="00876605"/>
    <w:rsid w:val="00877524"/>
    <w:rsid w:val="008821B2"/>
    <w:rsid w:val="008B04BA"/>
    <w:rsid w:val="008B23E6"/>
    <w:rsid w:val="008B3340"/>
    <w:rsid w:val="008B625D"/>
    <w:rsid w:val="008B65A3"/>
    <w:rsid w:val="008B7A3F"/>
    <w:rsid w:val="008D0C59"/>
    <w:rsid w:val="008D0CEA"/>
    <w:rsid w:val="008D0FBE"/>
    <w:rsid w:val="008D4DBA"/>
    <w:rsid w:val="008D7A0A"/>
    <w:rsid w:val="008E044C"/>
    <w:rsid w:val="008E1400"/>
    <w:rsid w:val="008E29FB"/>
    <w:rsid w:val="008E55D0"/>
    <w:rsid w:val="008F1663"/>
    <w:rsid w:val="008F179F"/>
    <w:rsid w:val="008F17E2"/>
    <w:rsid w:val="008F1E5B"/>
    <w:rsid w:val="00905778"/>
    <w:rsid w:val="00911243"/>
    <w:rsid w:val="0091149B"/>
    <w:rsid w:val="009124CC"/>
    <w:rsid w:val="00912501"/>
    <w:rsid w:val="00912744"/>
    <w:rsid w:val="009207C9"/>
    <w:rsid w:val="009213C9"/>
    <w:rsid w:val="00921ECC"/>
    <w:rsid w:val="00926D38"/>
    <w:rsid w:val="00934825"/>
    <w:rsid w:val="009453AA"/>
    <w:rsid w:val="009468BC"/>
    <w:rsid w:val="00954B63"/>
    <w:rsid w:val="00956863"/>
    <w:rsid w:val="00957685"/>
    <w:rsid w:val="00967691"/>
    <w:rsid w:val="00980D42"/>
    <w:rsid w:val="00984E75"/>
    <w:rsid w:val="0098630E"/>
    <w:rsid w:val="00987F28"/>
    <w:rsid w:val="009912D5"/>
    <w:rsid w:val="00996B96"/>
    <w:rsid w:val="009A4B8D"/>
    <w:rsid w:val="009B222C"/>
    <w:rsid w:val="009B3C9B"/>
    <w:rsid w:val="009B69B4"/>
    <w:rsid w:val="009C2534"/>
    <w:rsid w:val="009C53BC"/>
    <w:rsid w:val="009C7E30"/>
    <w:rsid w:val="009D10A4"/>
    <w:rsid w:val="009D121D"/>
    <w:rsid w:val="009E0544"/>
    <w:rsid w:val="009F0BFB"/>
    <w:rsid w:val="00A036E2"/>
    <w:rsid w:val="00A06F0F"/>
    <w:rsid w:val="00A115F5"/>
    <w:rsid w:val="00A15AF7"/>
    <w:rsid w:val="00A1796B"/>
    <w:rsid w:val="00A22DC3"/>
    <w:rsid w:val="00A27BBF"/>
    <w:rsid w:val="00A3026C"/>
    <w:rsid w:val="00A330D9"/>
    <w:rsid w:val="00A3310C"/>
    <w:rsid w:val="00A3792C"/>
    <w:rsid w:val="00A45E97"/>
    <w:rsid w:val="00A521A7"/>
    <w:rsid w:val="00A56587"/>
    <w:rsid w:val="00A6389F"/>
    <w:rsid w:val="00A65827"/>
    <w:rsid w:val="00A66846"/>
    <w:rsid w:val="00A67877"/>
    <w:rsid w:val="00A739CF"/>
    <w:rsid w:val="00A80147"/>
    <w:rsid w:val="00A834BF"/>
    <w:rsid w:val="00A85EBA"/>
    <w:rsid w:val="00A8609D"/>
    <w:rsid w:val="00A8631A"/>
    <w:rsid w:val="00A931DC"/>
    <w:rsid w:val="00A95E4F"/>
    <w:rsid w:val="00A97FF4"/>
    <w:rsid w:val="00AA5590"/>
    <w:rsid w:val="00AB138E"/>
    <w:rsid w:val="00AB1897"/>
    <w:rsid w:val="00AB5EE6"/>
    <w:rsid w:val="00AC2DB5"/>
    <w:rsid w:val="00AD18DB"/>
    <w:rsid w:val="00AE0E7F"/>
    <w:rsid w:val="00AE3504"/>
    <w:rsid w:val="00AF67AE"/>
    <w:rsid w:val="00B00AAE"/>
    <w:rsid w:val="00B05582"/>
    <w:rsid w:val="00B06ACD"/>
    <w:rsid w:val="00B16925"/>
    <w:rsid w:val="00B16B48"/>
    <w:rsid w:val="00B16EF6"/>
    <w:rsid w:val="00B17602"/>
    <w:rsid w:val="00B3068C"/>
    <w:rsid w:val="00B32E9F"/>
    <w:rsid w:val="00B35B2A"/>
    <w:rsid w:val="00B409D9"/>
    <w:rsid w:val="00B40AF1"/>
    <w:rsid w:val="00B43967"/>
    <w:rsid w:val="00B47B48"/>
    <w:rsid w:val="00B51325"/>
    <w:rsid w:val="00B53182"/>
    <w:rsid w:val="00B632F2"/>
    <w:rsid w:val="00B70137"/>
    <w:rsid w:val="00B77B05"/>
    <w:rsid w:val="00B90C46"/>
    <w:rsid w:val="00B91775"/>
    <w:rsid w:val="00B95B89"/>
    <w:rsid w:val="00B96E63"/>
    <w:rsid w:val="00BA658F"/>
    <w:rsid w:val="00BC7407"/>
    <w:rsid w:val="00BD1430"/>
    <w:rsid w:val="00BD7439"/>
    <w:rsid w:val="00BE24D2"/>
    <w:rsid w:val="00BE64DC"/>
    <w:rsid w:val="00BF3C09"/>
    <w:rsid w:val="00BF62BA"/>
    <w:rsid w:val="00C03CE6"/>
    <w:rsid w:val="00C05FCE"/>
    <w:rsid w:val="00C24257"/>
    <w:rsid w:val="00C254EF"/>
    <w:rsid w:val="00C2763F"/>
    <w:rsid w:val="00C34376"/>
    <w:rsid w:val="00C36B1A"/>
    <w:rsid w:val="00C41B7E"/>
    <w:rsid w:val="00C46F7A"/>
    <w:rsid w:val="00C508C9"/>
    <w:rsid w:val="00C545E9"/>
    <w:rsid w:val="00C551A3"/>
    <w:rsid w:val="00C663A4"/>
    <w:rsid w:val="00C7589A"/>
    <w:rsid w:val="00C8221C"/>
    <w:rsid w:val="00C84DFA"/>
    <w:rsid w:val="00C8647A"/>
    <w:rsid w:val="00C942E9"/>
    <w:rsid w:val="00CA3E1F"/>
    <w:rsid w:val="00CA4F9C"/>
    <w:rsid w:val="00CA7333"/>
    <w:rsid w:val="00CB1C9C"/>
    <w:rsid w:val="00CB68C9"/>
    <w:rsid w:val="00CC233A"/>
    <w:rsid w:val="00CC491D"/>
    <w:rsid w:val="00CC6D36"/>
    <w:rsid w:val="00CC6D65"/>
    <w:rsid w:val="00CD0E65"/>
    <w:rsid w:val="00CD2A96"/>
    <w:rsid w:val="00CD3044"/>
    <w:rsid w:val="00CE2C5D"/>
    <w:rsid w:val="00CE7680"/>
    <w:rsid w:val="00CF0E89"/>
    <w:rsid w:val="00CF3657"/>
    <w:rsid w:val="00CF6934"/>
    <w:rsid w:val="00D2257F"/>
    <w:rsid w:val="00D355C3"/>
    <w:rsid w:val="00D41F92"/>
    <w:rsid w:val="00D42464"/>
    <w:rsid w:val="00D510CD"/>
    <w:rsid w:val="00D54D98"/>
    <w:rsid w:val="00D60004"/>
    <w:rsid w:val="00D66143"/>
    <w:rsid w:val="00D67637"/>
    <w:rsid w:val="00D679F6"/>
    <w:rsid w:val="00D67BB1"/>
    <w:rsid w:val="00D7139D"/>
    <w:rsid w:val="00D80CB3"/>
    <w:rsid w:val="00D84A18"/>
    <w:rsid w:val="00D8506E"/>
    <w:rsid w:val="00D8586B"/>
    <w:rsid w:val="00D86A68"/>
    <w:rsid w:val="00D92D44"/>
    <w:rsid w:val="00D933A5"/>
    <w:rsid w:val="00D95123"/>
    <w:rsid w:val="00DA52BD"/>
    <w:rsid w:val="00DA6643"/>
    <w:rsid w:val="00DB055A"/>
    <w:rsid w:val="00DB2E2F"/>
    <w:rsid w:val="00DB466A"/>
    <w:rsid w:val="00DB5DAB"/>
    <w:rsid w:val="00DB778D"/>
    <w:rsid w:val="00DB77D9"/>
    <w:rsid w:val="00DC153F"/>
    <w:rsid w:val="00DC7830"/>
    <w:rsid w:val="00DD07FA"/>
    <w:rsid w:val="00DD3CCB"/>
    <w:rsid w:val="00DD4966"/>
    <w:rsid w:val="00DD5ACB"/>
    <w:rsid w:val="00DF1C6A"/>
    <w:rsid w:val="00DF1FAA"/>
    <w:rsid w:val="00DF21DA"/>
    <w:rsid w:val="00DF3B5D"/>
    <w:rsid w:val="00DF5A64"/>
    <w:rsid w:val="00DF5EAE"/>
    <w:rsid w:val="00DF7415"/>
    <w:rsid w:val="00E101A0"/>
    <w:rsid w:val="00E12A6C"/>
    <w:rsid w:val="00E17542"/>
    <w:rsid w:val="00E208E4"/>
    <w:rsid w:val="00E21575"/>
    <w:rsid w:val="00E24F95"/>
    <w:rsid w:val="00E267FD"/>
    <w:rsid w:val="00E31D87"/>
    <w:rsid w:val="00E468F5"/>
    <w:rsid w:val="00E51A8E"/>
    <w:rsid w:val="00E52872"/>
    <w:rsid w:val="00E54BB0"/>
    <w:rsid w:val="00E57047"/>
    <w:rsid w:val="00E61FFF"/>
    <w:rsid w:val="00E630B3"/>
    <w:rsid w:val="00E66498"/>
    <w:rsid w:val="00E71B9E"/>
    <w:rsid w:val="00E73735"/>
    <w:rsid w:val="00E745A1"/>
    <w:rsid w:val="00E86B4A"/>
    <w:rsid w:val="00E94921"/>
    <w:rsid w:val="00E96C85"/>
    <w:rsid w:val="00EA00F2"/>
    <w:rsid w:val="00EA241C"/>
    <w:rsid w:val="00EA2648"/>
    <w:rsid w:val="00EA2836"/>
    <w:rsid w:val="00EA4246"/>
    <w:rsid w:val="00EA7A8B"/>
    <w:rsid w:val="00EC1559"/>
    <w:rsid w:val="00EC4AA3"/>
    <w:rsid w:val="00ED0A06"/>
    <w:rsid w:val="00EE4BCD"/>
    <w:rsid w:val="00EE608A"/>
    <w:rsid w:val="00F06379"/>
    <w:rsid w:val="00F10396"/>
    <w:rsid w:val="00F12C92"/>
    <w:rsid w:val="00F1331D"/>
    <w:rsid w:val="00F16612"/>
    <w:rsid w:val="00F25766"/>
    <w:rsid w:val="00F2670D"/>
    <w:rsid w:val="00F2794B"/>
    <w:rsid w:val="00F325AD"/>
    <w:rsid w:val="00F36A01"/>
    <w:rsid w:val="00F378BB"/>
    <w:rsid w:val="00F473B5"/>
    <w:rsid w:val="00F47727"/>
    <w:rsid w:val="00F55692"/>
    <w:rsid w:val="00F61353"/>
    <w:rsid w:val="00F63F80"/>
    <w:rsid w:val="00F67CEF"/>
    <w:rsid w:val="00F72A64"/>
    <w:rsid w:val="00F822F4"/>
    <w:rsid w:val="00F8749B"/>
    <w:rsid w:val="00F87832"/>
    <w:rsid w:val="00F94B8E"/>
    <w:rsid w:val="00F95318"/>
    <w:rsid w:val="00F961D5"/>
    <w:rsid w:val="00FA0BF9"/>
    <w:rsid w:val="00FA74E7"/>
    <w:rsid w:val="00FB108C"/>
    <w:rsid w:val="00FB7630"/>
    <w:rsid w:val="00FC6583"/>
    <w:rsid w:val="00FD4889"/>
    <w:rsid w:val="00FD6BFF"/>
    <w:rsid w:val="00FE1AAE"/>
    <w:rsid w:val="00FE498F"/>
    <w:rsid w:val="00FE6523"/>
    <w:rsid w:val="00FF4A2B"/>
    <w:rsid w:val="00FF7162"/>
    <w:rsid w:val="096609CC"/>
    <w:rsid w:val="0AD70094"/>
    <w:rsid w:val="167570BE"/>
    <w:rsid w:val="18360E46"/>
    <w:rsid w:val="19646974"/>
    <w:rsid w:val="1FF16E21"/>
    <w:rsid w:val="3584082D"/>
    <w:rsid w:val="39893687"/>
    <w:rsid w:val="3BB31B22"/>
    <w:rsid w:val="3C334CE9"/>
    <w:rsid w:val="3CCA034E"/>
    <w:rsid w:val="3D393726"/>
    <w:rsid w:val="40A8309D"/>
    <w:rsid w:val="41DD0B24"/>
    <w:rsid w:val="4328351C"/>
    <w:rsid w:val="445E57BE"/>
    <w:rsid w:val="49B97B13"/>
    <w:rsid w:val="4A0B6987"/>
    <w:rsid w:val="4C8B70B5"/>
    <w:rsid w:val="5184720E"/>
    <w:rsid w:val="587B1F85"/>
    <w:rsid w:val="663743F7"/>
    <w:rsid w:val="68A07D46"/>
    <w:rsid w:val="6BD62E33"/>
    <w:rsid w:val="7FA948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470F3"/>
  <w15:docId w15:val="{F39635C7-9621-45FA-9FCA-0ED58117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numPr>
        <w:ilvl w:val="1"/>
        <w:numId w:val="1"/>
      </w:numPr>
      <w:spacing w:line="360" w:lineRule="auto"/>
      <w:outlineLvl w:val="1"/>
    </w:pPr>
    <w:rPr>
      <w:rFonts w:ascii="Arial" w:hAnsi="Arial"/>
      <w:b/>
      <w:bCs/>
      <w:sz w:val="28"/>
      <w:szCs w:val="32"/>
    </w:rPr>
  </w:style>
  <w:style w:type="paragraph" w:styleId="3">
    <w:name w:val="heading 3"/>
    <w:basedOn w:val="a"/>
    <w:next w:val="a"/>
    <w:link w:val="30"/>
    <w:qFormat/>
    <w:pPr>
      <w:outlineLvl w:val="2"/>
    </w:pPr>
  </w:style>
  <w:style w:type="paragraph" w:styleId="4">
    <w:name w:val="heading 4"/>
    <w:basedOn w:val="a"/>
    <w:next w:val="a"/>
    <w:link w:val="40"/>
    <w:uiPriority w:val="9"/>
    <w:qFormat/>
    <w:pPr>
      <w:keepNext/>
      <w:keepLines/>
      <w:spacing w:before="280" w:after="290" w:line="376" w:lineRule="auto"/>
      <w:ind w:left="864" w:firstLineChars="200" w:hanging="864"/>
      <w:outlineLvl w:val="3"/>
    </w:pPr>
    <w:rPr>
      <w:rFonts w:ascii="Cambria" w:eastAsia="微软雅黑" w:hAnsi="Cambria"/>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paragraph" w:styleId="6">
    <w:name w:val="heading 6"/>
    <w:basedOn w:val="a"/>
    <w:next w:val="a"/>
    <w:link w:val="60"/>
    <w:uiPriority w:val="9"/>
    <w:qFormat/>
    <w:pPr>
      <w:keepNext/>
      <w:keepLines/>
      <w:spacing w:before="240" w:after="64" w:line="320" w:lineRule="auto"/>
      <w:outlineLvl w:val="5"/>
    </w:pPr>
    <w:rPr>
      <w:rFonts w:ascii="Cambria" w:hAnsi="Cambria"/>
      <w:b/>
      <w:bCs/>
      <w:sz w:val="24"/>
      <w:szCs w:val="24"/>
    </w:rPr>
  </w:style>
  <w:style w:type="paragraph" w:styleId="7">
    <w:name w:val="heading 7"/>
    <w:basedOn w:val="a"/>
    <w:next w:val="a"/>
    <w:link w:val="70"/>
    <w:uiPriority w:val="9"/>
    <w:qFormat/>
    <w:pPr>
      <w:keepNext/>
      <w:keepLines/>
      <w:spacing w:before="240" w:after="64" w:line="320" w:lineRule="auto"/>
      <w:outlineLvl w:val="6"/>
    </w:pPr>
    <w:rPr>
      <w:b/>
      <w:bCs/>
      <w:sz w:val="24"/>
      <w:szCs w:val="24"/>
    </w:rPr>
  </w:style>
  <w:style w:type="paragraph" w:styleId="8">
    <w:name w:val="heading 8"/>
    <w:basedOn w:val="a"/>
    <w:next w:val="a"/>
    <w:link w:val="80"/>
    <w:uiPriority w:val="9"/>
    <w:qFormat/>
    <w:pPr>
      <w:keepNext/>
      <w:keepLines/>
      <w:spacing w:before="240" w:after="64" w:line="320" w:lineRule="auto"/>
      <w:outlineLvl w:val="7"/>
    </w:pPr>
    <w:rPr>
      <w:rFonts w:ascii="Cambria" w:hAnsi="Cambria"/>
      <w:sz w:val="24"/>
      <w:szCs w:val="24"/>
    </w:rPr>
  </w:style>
  <w:style w:type="paragraph" w:styleId="9">
    <w:name w:val="heading 9"/>
    <w:basedOn w:val="a"/>
    <w:next w:val="a"/>
    <w:link w:val="90"/>
    <w:uiPriority w:val="9"/>
    <w:qFormat/>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Document Map"/>
    <w:basedOn w:val="a"/>
    <w:link w:val="a5"/>
    <w:uiPriority w:val="99"/>
    <w:qFormat/>
    <w:rPr>
      <w:rFonts w:ascii="宋体"/>
      <w:sz w:val="18"/>
      <w:szCs w:val="18"/>
    </w:rPr>
  </w:style>
  <w:style w:type="paragraph" w:styleId="a6">
    <w:name w:val="annotation text"/>
    <w:basedOn w:val="a"/>
    <w:link w:val="11"/>
    <w:qFormat/>
    <w:pPr>
      <w:jc w:val="left"/>
    </w:pPr>
  </w:style>
  <w:style w:type="paragraph" w:styleId="a7">
    <w:name w:val="Body Text"/>
    <w:basedOn w:val="a"/>
    <w:link w:val="a8"/>
    <w:uiPriority w:val="99"/>
    <w:qFormat/>
    <w:pPr>
      <w:spacing w:after="120"/>
    </w:pPr>
  </w:style>
  <w:style w:type="paragraph" w:styleId="TOC3">
    <w:name w:val="toc 3"/>
    <w:basedOn w:val="a"/>
    <w:next w:val="a"/>
    <w:uiPriority w:val="39"/>
    <w:qFormat/>
    <w:pPr>
      <w:ind w:leftChars="400" w:left="840"/>
    </w:pPr>
  </w:style>
  <w:style w:type="paragraph" w:styleId="a9">
    <w:name w:val="Plain Text"/>
    <w:basedOn w:val="a"/>
    <w:link w:val="aa"/>
    <w:qFormat/>
    <w:rPr>
      <w:rFonts w:asciiTheme="minorEastAsia" w:eastAsiaTheme="minorEastAsia" w:hAnsi="Courier New" w:cs="Courier New"/>
    </w:rPr>
  </w:style>
  <w:style w:type="paragraph" w:styleId="ab">
    <w:name w:val="Date"/>
    <w:basedOn w:val="a"/>
    <w:next w:val="a"/>
    <w:link w:val="ac"/>
    <w:qFormat/>
    <w:rPr>
      <w:rFonts w:ascii="Times New Roman" w:hAnsi="Times New Roman"/>
      <w:szCs w:val="20"/>
    </w:rPr>
  </w:style>
  <w:style w:type="paragraph" w:styleId="ad">
    <w:name w:val="Balloon Text"/>
    <w:basedOn w:val="a"/>
    <w:link w:val="ae"/>
    <w:uiPriority w:val="99"/>
    <w:qFormat/>
    <w:rPr>
      <w:sz w:val="18"/>
      <w:szCs w:val="18"/>
    </w:rPr>
  </w:style>
  <w:style w:type="paragraph" w:styleId="af">
    <w:name w:val="footer"/>
    <w:basedOn w:val="a"/>
    <w:link w:val="af0"/>
    <w:uiPriority w:val="99"/>
    <w:qFormat/>
    <w:pPr>
      <w:tabs>
        <w:tab w:val="center" w:pos="4153"/>
        <w:tab w:val="right" w:pos="8306"/>
      </w:tabs>
      <w:snapToGrid w:val="0"/>
      <w:jc w:val="left"/>
    </w:pPr>
    <w:rPr>
      <w:kern w:val="0"/>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3">
    <w:name w:val="Normal (Web)"/>
    <w:basedOn w:val="a"/>
    <w:qFormat/>
    <w:pPr>
      <w:spacing w:beforeAutospacing="1" w:afterAutospacing="1"/>
      <w:jc w:val="left"/>
    </w:pPr>
    <w:rPr>
      <w:kern w:val="0"/>
      <w:sz w:val="24"/>
    </w:rPr>
  </w:style>
  <w:style w:type="paragraph" w:styleId="af4">
    <w:name w:val="annotation subject"/>
    <w:basedOn w:val="a6"/>
    <w:next w:val="a6"/>
    <w:link w:val="af5"/>
    <w:uiPriority w:val="99"/>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uiPriority w:val="99"/>
    <w:qFormat/>
    <w:rPr>
      <w:color w:val="954F72"/>
      <w:u w:val="single"/>
    </w:rPr>
  </w:style>
  <w:style w:type="character" w:styleId="af8">
    <w:name w:val="Emphasis"/>
    <w:basedOn w:val="a0"/>
    <w:qFormat/>
    <w:rPr>
      <w:i/>
    </w:rPr>
  </w:style>
  <w:style w:type="character" w:styleId="af9">
    <w:name w:val="Hyperlink"/>
    <w:uiPriority w:val="99"/>
    <w:qFormat/>
    <w:rPr>
      <w:color w:val="0000FF"/>
      <w:sz w:val="21"/>
      <w:u w:val="single"/>
    </w:rPr>
  </w:style>
  <w:style w:type="character" w:styleId="afa">
    <w:name w:val="annotation reference"/>
    <w:qFormat/>
    <w:rPr>
      <w:sz w:val="21"/>
      <w:szCs w:val="21"/>
    </w:rPr>
  </w:style>
  <w:style w:type="character" w:customStyle="1" w:styleId="10">
    <w:name w:val="标题 1 字符"/>
    <w:link w:val="1"/>
    <w:qFormat/>
    <w:rPr>
      <w:rFonts w:ascii="Calibri" w:hAnsi="Calibri"/>
      <w:b/>
      <w:bCs/>
      <w:kern w:val="44"/>
      <w:sz w:val="44"/>
      <w:szCs w:val="44"/>
    </w:rPr>
  </w:style>
  <w:style w:type="character" w:customStyle="1" w:styleId="20">
    <w:name w:val="标题 2 字符"/>
    <w:link w:val="2"/>
    <w:qFormat/>
    <w:rPr>
      <w:rFonts w:ascii="Arial" w:hAnsi="Arial"/>
      <w:b/>
      <w:bCs/>
      <w:kern w:val="2"/>
      <w:sz w:val="28"/>
      <w:szCs w:val="32"/>
    </w:rPr>
  </w:style>
  <w:style w:type="character" w:customStyle="1" w:styleId="30">
    <w:name w:val="标题 3 字符"/>
    <w:link w:val="3"/>
    <w:qFormat/>
    <w:rPr>
      <w:rFonts w:ascii="Arial" w:hAnsi="Arial"/>
      <w:b/>
      <w:bCs/>
      <w:kern w:val="2"/>
      <w:sz w:val="28"/>
      <w:szCs w:val="32"/>
    </w:rPr>
  </w:style>
  <w:style w:type="paragraph" w:customStyle="1" w:styleId="12">
    <w:name w:val="列出段落1"/>
    <w:basedOn w:val="a"/>
    <w:link w:val="Char"/>
    <w:uiPriority w:val="34"/>
    <w:qFormat/>
    <w:pPr>
      <w:ind w:firstLineChars="200" w:firstLine="420"/>
    </w:pPr>
  </w:style>
  <w:style w:type="paragraph" w:customStyle="1" w:styleId="afb">
    <w:name w:val="有符号正文"/>
    <w:basedOn w:val="a"/>
    <w:qFormat/>
    <w:pPr>
      <w:spacing w:line="400" w:lineRule="exact"/>
      <w:ind w:firstLineChars="200" w:firstLine="200"/>
    </w:pPr>
    <w:rPr>
      <w:rFonts w:ascii="Arial" w:hAnsi="Arial"/>
      <w:szCs w:val="24"/>
    </w:rPr>
  </w:style>
  <w:style w:type="paragraph" w:styleId="afc">
    <w:name w:val="No Spacing"/>
    <w:uiPriority w:val="1"/>
    <w:qFormat/>
    <w:pPr>
      <w:widowControl w:val="0"/>
      <w:jc w:val="both"/>
    </w:pPr>
    <w:rPr>
      <w:rFonts w:ascii="Calibri" w:hAnsi="Calibri"/>
      <w:kern w:val="2"/>
      <w:sz w:val="21"/>
      <w:szCs w:val="22"/>
    </w:rPr>
  </w:style>
  <w:style w:type="character" w:customStyle="1" w:styleId="af2">
    <w:name w:val="页眉 字符"/>
    <w:link w:val="af1"/>
    <w:uiPriority w:val="99"/>
    <w:qFormat/>
    <w:rPr>
      <w:sz w:val="18"/>
      <w:szCs w:val="18"/>
    </w:rPr>
  </w:style>
  <w:style w:type="character" w:customStyle="1" w:styleId="af0">
    <w:name w:val="页脚 字符"/>
    <w:link w:val="af"/>
    <w:uiPriority w:val="99"/>
    <w:qFormat/>
    <w:rPr>
      <w:sz w:val="18"/>
      <w:szCs w:val="18"/>
    </w:rPr>
  </w:style>
  <w:style w:type="paragraph" w:customStyle="1" w:styleId="afd">
    <w:name w:val="文章标题"/>
    <w:next w:val="afe"/>
    <w:qFormat/>
    <w:pPr>
      <w:spacing w:beforeLines="800" w:afterLines="100"/>
      <w:jc w:val="center"/>
    </w:pPr>
    <w:rPr>
      <w:rFonts w:ascii="Arial" w:eastAsia="黑体" w:hAnsi="Arial" w:cs="宋体"/>
      <w:bCs/>
      <w:kern w:val="2"/>
      <w:sz w:val="52"/>
    </w:rPr>
  </w:style>
  <w:style w:type="paragraph" w:customStyle="1" w:styleId="afe">
    <w:name w:val="封面公司名"/>
    <w:qFormat/>
    <w:pPr>
      <w:jc w:val="center"/>
    </w:pPr>
    <w:rPr>
      <w:rFonts w:ascii="Arial" w:eastAsia="楷体_GB2312" w:hAnsi="Arial" w:cs="宋体"/>
      <w:bCs/>
      <w:kern w:val="2"/>
      <w:sz w:val="28"/>
    </w:rPr>
  </w:style>
  <w:style w:type="paragraph" w:customStyle="1" w:styleId="22">
    <w:name w:val="正文，段落，小四，22磅行距"/>
    <w:basedOn w:val="a"/>
    <w:link w:val="22Char"/>
    <w:qFormat/>
    <w:pPr>
      <w:spacing w:line="440" w:lineRule="exact"/>
      <w:ind w:firstLine="420"/>
    </w:pPr>
    <w:rPr>
      <w:kern w:val="0"/>
      <w:sz w:val="24"/>
      <w:szCs w:val="24"/>
    </w:rPr>
  </w:style>
  <w:style w:type="character" w:customStyle="1" w:styleId="22Char">
    <w:name w:val="正文，段落，小四，22磅行距 Char"/>
    <w:link w:val="22"/>
    <w:qFormat/>
    <w:rPr>
      <w:sz w:val="24"/>
      <w:szCs w:val="24"/>
    </w:rPr>
  </w:style>
  <w:style w:type="character" w:customStyle="1" w:styleId="Char">
    <w:name w:val="列出段落 Char"/>
    <w:basedOn w:val="a0"/>
    <w:link w:val="12"/>
    <w:uiPriority w:val="34"/>
    <w:qFormat/>
  </w:style>
  <w:style w:type="paragraph" w:customStyle="1" w:styleId="TOC10">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1">
    <w:name w:val="目录 21"/>
    <w:basedOn w:val="a"/>
    <w:next w:val="a"/>
    <w:uiPriority w:val="39"/>
    <w:qFormat/>
    <w:pPr>
      <w:tabs>
        <w:tab w:val="left" w:pos="735"/>
        <w:tab w:val="left" w:pos="945"/>
        <w:tab w:val="right" w:leader="dot" w:pos="9628"/>
      </w:tabs>
      <w:ind w:leftChars="100" w:left="210" w:rightChars="100" w:right="210"/>
    </w:pPr>
  </w:style>
  <w:style w:type="paragraph" w:customStyle="1" w:styleId="110">
    <w:name w:val="目录 11"/>
    <w:basedOn w:val="a"/>
    <w:next w:val="a"/>
    <w:uiPriority w:val="39"/>
    <w:qFormat/>
    <w:pPr>
      <w:tabs>
        <w:tab w:val="left" w:pos="420"/>
        <w:tab w:val="right" w:leader="dot" w:pos="9628"/>
      </w:tabs>
    </w:pPr>
    <w:rPr>
      <w:b/>
    </w:rPr>
  </w:style>
  <w:style w:type="paragraph" w:customStyle="1" w:styleId="31">
    <w:name w:val="目录 31"/>
    <w:basedOn w:val="a"/>
    <w:next w:val="a"/>
    <w:uiPriority w:val="39"/>
    <w:qFormat/>
    <w:pPr>
      <w:tabs>
        <w:tab w:val="left" w:pos="1575"/>
        <w:tab w:val="right" w:leader="dot" w:pos="9628"/>
      </w:tabs>
      <w:ind w:leftChars="400" w:left="840"/>
    </w:pPr>
  </w:style>
  <w:style w:type="paragraph" w:customStyle="1" w:styleId="41">
    <w:name w:val="目录 41"/>
    <w:basedOn w:val="a"/>
    <w:next w:val="a"/>
    <w:uiPriority w:val="39"/>
    <w:qFormat/>
    <w:pPr>
      <w:ind w:leftChars="600" w:left="1260"/>
    </w:pPr>
  </w:style>
  <w:style w:type="paragraph" w:customStyle="1" w:styleId="51">
    <w:name w:val="目录 51"/>
    <w:basedOn w:val="a"/>
    <w:next w:val="a"/>
    <w:uiPriority w:val="39"/>
    <w:qFormat/>
    <w:pPr>
      <w:ind w:leftChars="800" w:left="1680"/>
    </w:pPr>
  </w:style>
  <w:style w:type="paragraph" w:customStyle="1" w:styleId="61">
    <w:name w:val="目录 61"/>
    <w:basedOn w:val="a"/>
    <w:next w:val="a"/>
    <w:uiPriority w:val="39"/>
    <w:qFormat/>
    <w:pPr>
      <w:ind w:leftChars="1000" w:left="2100"/>
    </w:pPr>
  </w:style>
  <w:style w:type="paragraph" w:customStyle="1" w:styleId="71">
    <w:name w:val="目录 71"/>
    <w:basedOn w:val="a"/>
    <w:next w:val="a"/>
    <w:uiPriority w:val="39"/>
    <w:qFormat/>
    <w:pPr>
      <w:ind w:leftChars="1200" w:left="2520"/>
    </w:pPr>
  </w:style>
  <w:style w:type="paragraph" w:customStyle="1" w:styleId="81">
    <w:name w:val="目录 81"/>
    <w:basedOn w:val="a"/>
    <w:next w:val="a"/>
    <w:uiPriority w:val="39"/>
    <w:qFormat/>
    <w:pPr>
      <w:ind w:leftChars="1400" w:left="2940"/>
    </w:pPr>
  </w:style>
  <w:style w:type="paragraph" w:customStyle="1" w:styleId="91">
    <w:name w:val="目录 91"/>
    <w:basedOn w:val="a"/>
    <w:next w:val="a"/>
    <w:uiPriority w:val="39"/>
    <w:qFormat/>
    <w:pPr>
      <w:ind w:leftChars="1600" w:left="3360"/>
    </w:pPr>
  </w:style>
  <w:style w:type="character" w:customStyle="1" w:styleId="a5">
    <w:name w:val="文档结构图 字符"/>
    <w:link w:val="a4"/>
    <w:uiPriority w:val="99"/>
    <w:qFormat/>
    <w:rPr>
      <w:rFonts w:ascii="宋体"/>
      <w:kern w:val="2"/>
      <w:sz w:val="18"/>
      <w:szCs w:val="18"/>
    </w:rPr>
  </w:style>
  <w:style w:type="character" w:customStyle="1" w:styleId="ae">
    <w:name w:val="批注框文本 字符"/>
    <w:link w:val="ad"/>
    <w:uiPriority w:val="99"/>
    <w:qFormat/>
    <w:rPr>
      <w:kern w:val="2"/>
      <w:sz w:val="18"/>
      <w:szCs w:val="18"/>
    </w:rPr>
  </w:style>
  <w:style w:type="character" w:customStyle="1" w:styleId="a8">
    <w:name w:val="正文文本 字符"/>
    <w:link w:val="a7"/>
    <w:uiPriority w:val="99"/>
    <w:qFormat/>
    <w:rPr>
      <w:kern w:val="2"/>
      <w:sz w:val="21"/>
      <w:szCs w:val="22"/>
    </w:rPr>
  </w:style>
  <w:style w:type="paragraph" w:customStyle="1" w:styleId="13">
    <w:name w:val="正文首行缩进1"/>
    <w:basedOn w:val="a7"/>
    <w:link w:val="Char0"/>
    <w:qFormat/>
    <w:pPr>
      <w:ind w:firstLineChars="100" w:firstLine="420"/>
    </w:pPr>
    <w:rPr>
      <w:rFonts w:ascii="Times New Roman" w:hAnsi="Times New Roman"/>
      <w:szCs w:val="24"/>
    </w:rPr>
  </w:style>
  <w:style w:type="character" w:customStyle="1" w:styleId="Char0">
    <w:name w:val="正文首行缩进 Char"/>
    <w:link w:val="13"/>
    <w:qFormat/>
    <w:rPr>
      <w:rFonts w:ascii="Times New Roman" w:hAnsi="Times New Roman"/>
      <w:kern w:val="2"/>
      <w:sz w:val="21"/>
      <w:szCs w:val="24"/>
    </w:rPr>
  </w:style>
  <w:style w:type="character" w:customStyle="1" w:styleId="ac">
    <w:name w:val="日期 字符"/>
    <w:link w:val="ab"/>
    <w:qFormat/>
    <w:rPr>
      <w:rFonts w:ascii="Times New Roman" w:hAnsi="Times New Roman"/>
      <w:kern w:val="2"/>
      <w:sz w:val="21"/>
    </w:rPr>
  </w:style>
  <w:style w:type="character" w:customStyle="1" w:styleId="40">
    <w:name w:val="标题 4 字符"/>
    <w:link w:val="4"/>
    <w:uiPriority w:val="9"/>
    <w:qFormat/>
    <w:rPr>
      <w:rFonts w:ascii="Cambria" w:eastAsia="微软雅黑" w:hAnsi="Cambria" w:cs="Times New Roman"/>
      <w:b/>
      <w:bCs/>
      <w:kern w:val="2"/>
      <w:sz w:val="28"/>
      <w:szCs w:val="28"/>
    </w:rPr>
  </w:style>
  <w:style w:type="paragraph" w:customStyle="1" w:styleId="aff">
    <w:name w:val="四级标题"/>
    <w:basedOn w:val="3"/>
    <w:next w:val="a"/>
    <w:qFormat/>
    <w:pPr>
      <w:widowControl/>
      <w:tabs>
        <w:tab w:val="left" w:pos="851"/>
      </w:tabs>
      <w:ind w:left="851" w:hanging="851"/>
      <w:jc w:val="left"/>
    </w:pPr>
    <w:rPr>
      <w:sz w:val="24"/>
    </w:rPr>
  </w:style>
  <w:style w:type="paragraph" w:customStyle="1" w:styleId="-1">
    <w:name w:val="正文-带编号1)"/>
    <w:basedOn w:val="a"/>
    <w:qFormat/>
    <w:pPr>
      <w:numPr>
        <w:numId w:val="2"/>
      </w:numPr>
      <w:spacing w:line="400" w:lineRule="exact"/>
      <w:ind w:firstLine="0"/>
    </w:pPr>
    <w:rPr>
      <w:rFonts w:ascii="Arial" w:hAnsi="Arial"/>
      <w:szCs w:val="24"/>
    </w:rPr>
  </w:style>
  <w:style w:type="character" w:customStyle="1" w:styleId="50">
    <w:name w:val="标题 5 字符"/>
    <w:link w:val="5"/>
    <w:uiPriority w:val="9"/>
    <w:qFormat/>
    <w:rPr>
      <w:b/>
      <w:bCs/>
      <w:kern w:val="2"/>
      <w:sz w:val="28"/>
      <w:szCs w:val="28"/>
    </w:rPr>
  </w:style>
  <w:style w:type="character" w:customStyle="1" w:styleId="60">
    <w:name w:val="标题 6 字符"/>
    <w:link w:val="6"/>
    <w:uiPriority w:val="9"/>
    <w:qFormat/>
    <w:rPr>
      <w:rFonts w:ascii="Cambria" w:eastAsia="宋体" w:hAnsi="Cambria" w:cs="Times New Roman"/>
      <w:b/>
      <w:bCs/>
      <w:kern w:val="2"/>
      <w:sz w:val="24"/>
      <w:szCs w:val="24"/>
    </w:rPr>
  </w:style>
  <w:style w:type="character" w:customStyle="1" w:styleId="70">
    <w:name w:val="标题 7 字符"/>
    <w:link w:val="7"/>
    <w:uiPriority w:val="9"/>
    <w:qFormat/>
    <w:rPr>
      <w:b/>
      <w:bCs/>
      <w:kern w:val="2"/>
      <w:sz w:val="24"/>
      <w:szCs w:val="24"/>
    </w:rPr>
  </w:style>
  <w:style w:type="character" w:customStyle="1" w:styleId="80">
    <w:name w:val="标题 8 字符"/>
    <w:link w:val="8"/>
    <w:uiPriority w:val="9"/>
    <w:qFormat/>
    <w:rPr>
      <w:rFonts w:ascii="Cambria" w:eastAsia="宋体" w:hAnsi="Cambria" w:cs="Times New Roman"/>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paragraph" w:customStyle="1" w:styleId="Char2CharCharCharCharCharChar">
    <w:name w:val="Char2 Char Char Char Char Char Char"/>
    <w:basedOn w:val="a"/>
    <w:qFormat/>
    <w:pPr>
      <w:widowControl/>
      <w:spacing w:after="160" w:line="240" w:lineRule="exact"/>
      <w:jc w:val="left"/>
    </w:pPr>
    <w:rPr>
      <w:rFonts w:ascii="宋体" w:hAnsi="宋体" w:cs="宋体"/>
      <w:kern w:val="0"/>
      <w:sz w:val="24"/>
      <w:szCs w:val="24"/>
    </w:rPr>
  </w:style>
  <w:style w:type="paragraph" w:customStyle="1" w:styleId="111">
    <w:name w:val="列出段落11"/>
    <w:basedOn w:val="a"/>
    <w:qFormat/>
    <w:pPr>
      <w:widowControl/>
      <w:spacing w:after="200" w:line="276" w:lineRule="auto"/>
      <w:ind w:left="720"/>
      <w:contextualSpacing/>
      <w:jc w:val="left"/>
    </w:pPr>
    <w:rPr>
      <w:kern w:val="0"/>
      <w:sz w:val="22"/>
      <w:lang w:val="de-DE"/>
    </w:rPr>
  </w:style>
  <w:style w:type="character" w:customStyle="1" w:styleId="11">
    <w:name w:val="批注文字 字符1"/>
    <w:link w:val="a6"/>
    <w:uiPriority w:val="99"/>
    <w:qFormat/>
    <w:rPr>
      <w:kern w:val="2"/>
      <w:sz w:val="21"/>
      <w:szCs w:val="22"/>
    </w:rPr>
  </w:style>
  <w:style w:type="character" w:customStyle="1" w:styleId="af5">
    <w:name w:val="批注主题 字符"/>
    <w:link w:val="af4"/>
    <w:uiPriority w:val="99"/>
    <w:qFormat/>
    <w:rPr>
      <w:b/>
      <w:bCs/>
      <w:kern w:val="2"/>
      <w:sz w:val="21"/>
      <w:szCs w:val="22"/>
    </w:rPr>
  </w:style>
  <w:style w:type="character" w:customStyle="1" w:styleId="aff0">
    <w:name w:val="批注文字 字符"/>
    <w:qFormat/>
    <w:rPr>
      <w:rFonts w:ascii="Arial" w:eastAsia="宋体" w:hAnsi="Arial" w:cs="Times New Roman"/>
      <w:szCs w:val="24"/>
    </w:rPr>
  </w:style>
  <w:style w:type="character" w:customStyle="1" w:styleId="font21">
    <w:name w:val="font21"/>
    <w:basedOn w:val="a0"/>
    <w:qFormat/>
    <w:rPr>
      <w:rFonts w:ascii="宋体" w:eastAsia="宋体" w:hAnsi="宋体" w:cs="宋体" w:hint="eastAsia"/>
      <w:b/>
      <w:bCs/>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Default">
    <w:name w:val="Default"/>
    <w:qFormat/>
    <w:pPr>
      <w:widowControl w:val="0"/>
      <w:autoSpaceDE w:val="0"/>
      <w:autoSpaceDN w:val="0"/>
      <w:adjustRightInd w:val="0"/>
    </w:pPr>
    <w:rPr>
      <w:color w:val="000000"/>
      <w:sz w:val="24"/>
      <w:szCs w:val="24"/>
    </w:rPr>
  </w:style>
  <w:style w:type="paragraph" w:styleId="aff1">
    <w:name w:val="List Paragraph"/>
    <w:basedOn w:val="a"/>
    <w:uiPriority w:val="99"/>
    <w:qFormat/>
    <w:pPr>
      <w:ind w:firstLineChars="200" w:firstLine="420"/>
    </w:pPr>
  </w:style>
  <w:style w:type="paragraph" w:customStyle="1" w:styleId="aff2">
    <w:name w:val="首行缩进"/>
    <w:basedOn w:val="a"/>
    <w:qFormat/>
    <w:pPr>
      <w:spacing w:line="560" w:lineRule="exact"/>
      <w:ind w:firstLineChars="200" w:firstLine="643"/>
    </w:pPr>
    <w:rPr>
      <w:rFonts w:eastAsia="仿宋"/>
      <w:sz w:val="28"/>
      <w:szCs w:val="24"/>
      <w:lang w:val="zh-CN"/>
    </w:rPr>
  </w:style>
  <w:style w:type="character" w:customStyle="1" w:styleId="aa">
    <w:name w:val="纯文本 字符"/>
    <w:basedOn w:val="a0"/>
    <w:link w:val="a9"/>
    <w:qFormat/>
    <w:rPr>
      <w:rFonts w:asciiTheme="minorEastAsia" w:eastAsiaTheme="minorEastAsia" w:hAnsi="Courier New" w:cs="Courier New"/>
      <w:kern w:val="2"/>
      <w:sz w:val="21"/>
      <w:szCs w:val="22"/>
    </w:rPr>
  </w:style>
  <w:style w:type="table" w:customStyle="1" w:styleId="14">
    <w:name w:val="网格型1"/>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autoSpaceDE w:val="0"/>
      <w:autoSpaceDN w:val="0"/>
      <w:adjustRightInd w:val="0"/>
      <w:jc w:val="left"/>
    </w:pPr>
    <w:rPr>
      <w:rFonts w:ascii="仿宋" w:eastAsia="仿宋" w:hAnsi="Times New Roman" w:cs="仿宋"/>
      <w:kern w:val="0"/>
      <w:sz w:val="24"/>
      <w:szCs w:val="24"/>
    </w:rPr>
  </w:style>
  <w:style w:type="character" w:customStyle="1" w:styleId="font51">
    <w:name w:val="font5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3DFE9-5DA8-44E6-9252-BEE91D29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5521</Words>
  <Characters>5743</Characters>
  <Application>Microsoft Office Word</Application>
  <DocSecurity>0</DocSecurity>
  <Lines>410</Lines>
  <Paragraphs>341</Paragraphs>
  <ScaleCrop>false</ScaleCrop>
  <Company>Microsoft</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yanglibiao</dc:creator>
  <cp:lastModifiedBy>USER-</cp:lastModifiedBy>
  <cp:revision>10</cp:revision>
  <cp:lastPrinted>2023-10-18T00:41:00Z</cp:lastPrinted>
  <dcterms:created xsi:type="dcterms:W3CDTF">2024-07-19T06:47:00Z</dcterms:created>
  <dcterms:modified xsi:type="dcterms:W3CDTF">2024-08-02T06:44:00Z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0x010100C51C27D90F3694428EEE4FAAFBB5734D</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1081ea72-6327-4094-bb8b-bd8c15d9811e</vt:lpwstr>
  </property>
  <property fmtid="{D5CDD505-2E9C-101B-9397-08002B2CF9AE}" pid="6" name="DownloadCount">
    <vt:lpwstr>100</vt:lpwstr>
  </property>
  <property fmtid="{D5CDD505-2E9C-101B-9397-08002B2CF9AE}" pid="7" name="CommentCount">
    <vt:lpwstr>0</vt:lpwstr>
  </property>
  <property fmtid="{D5CDD505-2E9C-101B-9397-08002B2CF9AE}" pid="8" name="CommentScore">
    <vt:lpwstr>0</vt:lpwstr>
  </property>
  <property fmtid="{D5CDD505-2E9C-101B-9397-08002B2CF9AE}" pid="9" name="ExpireDate">
    <vt:lpwstr/>
  </property>
  <property fmtid="{D5CDD505-2E9C-101B-9397-08002B2CF9AE}" pid="10" name="CommentLink">
    <vt:lpwstr>0</vt:lpwstr>
  </property>
  <property fmtid="{D5CDD505-2E9C-101B-9397-08002B2CF9AE}" pid="11" name="IsEncrypt">
    <vt:lpwstr/>
  </property>
  <property fmtid="{D5CDD505-2E9C-101B-9397-08002B2CF9AE}" pid="12" name="_dlc_DocId">
    <vt:lpwstr>TY3WFTJUM2YJ-49-337</vt:lpwstr>
  </property>
  <property fmtid="{D5CDD505-2E9C-101B-9397-08002B2CF9AE}" pid="13" name="_dlc_DocIdUrl">
    <vt:lpwstr>http://pmo.uniview.com/Industry_Solution/_layouts/15/DocIdRedir.aspx?ID=TY3WFTJUM2YJ-49-337, TY3WFTJUM2YJ-49-337</vt:lpwstr>
  </property>
  <property fmtid="{D5CDD505-2E9C-101B-9397-08002B2CF9AE}" pid="14" name="KSOProductBuildVer">
    <vt:lpwstr>2052-11.8.6.8556</vt:lpwstr>
  </property>
  <property fmtid="{D5CDD505-2E9C-101B-9397-08002B2CF9AE}" pid="15" name="ICV">
    <vt:lpwstr>5DA949BF75AB4D2997915BC9DEE4E851_13</vt:lpwstr>
  </property>
</Properties>
</file>