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74" w:type="dxa"/>
        <w:tblInd w:w="93" w:type="dxa"/>
        <w:tblLayout w:type="fixed"/>
        <w:tblLook w:val="04A0" w:firstRow="1" w:lastRow="0" w:firstColumn="1" w:lastColumn="0" w:noHBand="0" w:noVBand="1"/>
      </w:tblPr>
      <w:tblGrid>
        <w:gridCol w:w="587"/>
        <w:gridCol w:w="2475"/>
        <w:gridCol w:w="762"/>
        <w:gridCol w:w="900"/>
        <w:gridCol w:w="1288"/>
        <w:gridCol w:w="1000"/>
        <w:gridCol w:w="1162"/>
      </w:tblGrid>
      <w:tr w:rsidR="00A60403" w14:paraId="237FDCD0" w14:textId="77777777">
        <w:trPr>
          <w:trHeight w:val="1240"/>
        </w:trPr>
        <w:tc>
          <w:tcPr>
            <w:tcW w:w="58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BB72880" w14:textId="77777777" w:rsidR="00A60403" w:rsidRDefault="009E49BE">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序号</w:t>
            </w:r>
          </w:p>
        </w:tc>
        <w:tc>
          <w:tcPr>
            <w:tcW w:w="247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08F00F0" w14:textId="77777777" w:rsidR="00A60403" w:rsidRDefault="009E49BE">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设备名称</w:t>
            </w:r>
          </w:p>
        </w:tc>
        <w:tc>
          <w:tcPr>
            <w:tcW w:w="76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ADCD4D3" w14:textId="77777777" w:rsidR="00A60403" w:rsidRDefault="009E49BE">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数量（套）</w:t>
            </w:r>
          </w:p>
        </w:tc>
        <w:tc>
          <w:tcPr>
            <w:tcW w:w="90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DAC9657" w14:textId="77777777" w:rsidR="00A60403" w:rsidRDefault="009E49BE">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单价预算金额（万元）</w:t>
            </w:r>
          </w:p>
        </w:tc>
        <w:tc>
          <w:tcPr>
            <w:tcW w:w="1288"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8BA1C43" w14:textId="77777777" w:rsidR="00A60403" w:rsidRDefault="009E49BE">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是否接受进口产品投标</w:t>
            </w:r>
          </w:p>
        </w:tc>
        <w:tc>
          <w:tcPr>
            <w:tcW w:w="100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78DCE57" w14:textId="77777777" w:rsidR="00A60403" w:rsidRDefault="009E49BE">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医疗设备类别</w:t>
            </w:r>
          </w:p>
        </w:tc>
        <w:tc>
          <w:tcPr>
            <w:tcW w:w="116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E7ABF75" w14:textId="77777777" w:rsidR="00A60403" w:rsidRDefault="009E49BE">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交货日期</w:t>
            </w:r>
          </w:p>
        </w:tc>
      </w:tr>
      <w:tr w:rsidR="00A60403" w14:paraId="4E4E77CA"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1D3274D"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1</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5DF9F"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细菌鉴定及药敏</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091E5"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59443"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50</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BADA0"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是</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45D01"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14:paraId="245F30A5"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自合同签订生效之日60天内</w:t>
            </w:r>
          </w:p>
        </w:tc>
      </w:tr>
      <w:tr w:rsidR="00A60403" w14:paraId="33534F33"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1118739"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2</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405B3"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全自动血</w:t>
            </w:r>
            <w:proofErr w:type="gramStart"/>
            <w:r>
              <w:rPr>
                <w:rFonts w:ascii="宋体" w:eastAsia="宋体" w:hAnsi="宋体" w:hint="eastAsia"/>
                <w:color w:val="000000"/>
                <w:kern w:val="0"/>
                <w:sz w:val="18"/>
                <w:szCs w:val="18"/>
                <w:lang w:bidi="ar"/>
              </w:rPr>
              <w:t>凝分析</w:t>
            </w:r>
            <w:proofErr w:type="gramEnd"/>
            <w:r>
              <w:rPr>
                <w:rFonts w:ascii="宋体" w:eastAsia="宋体" w:hAnsi="宋体" w:hint="eastAsia"/>
                <w:color w:val="000000"/>
                <w:kern w:val="0"/>
                <w:sz w:val="18"/>
                <w:szCs w:val="18"/>
                <w:lang w:bidi="ar"/>
              </w:rPr>
              <w:t>仪</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48C4"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E90A"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40</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B4D8"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56865"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160E3509" w14:textId="77777777" w:rsidR="00A60403" w:rsidRDefault="00A60403">
            <w:pPr>
              <w:jc w:val="center"/>
              <w:rPr>
                <w:rFonts w:ascii="宋体" w:eastAsia="宋体" w:hAnsi="宋体"/>
                <w:color w:val="000000"/>
                <w:sz w:val="20"/>
                <w:szCs w:val="20"/>
              </w:rPr>
            </w:pPr>
          </w:p>
        </w:tc>
      </w:tr>
      <w:tr w:rsidR="00A60403" w14:paraId="6C8D3E1D"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DDE114C"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3</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2EA57"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血常规流水线</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3FA9"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A4B72"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35</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0034"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F5A9C"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5D909D17" w14:textId="77777777" w:rsidR="00A60403" w:rsidRDefault="00A60403">
            <w:pPr>
              <w:jc w:val="center"/>
              <w:rPr>
                <w:rFonts w:ascii="宋体" w:eastAsia="宋体" w:hAnsi="宋体"/>
                <w:color w:val="000000"/>
                <w:sz w:val="20"/>
                <w:szCs w:val="20"/>
              </w:rPr>
            </w:pPr>
          </w:p>
        </w:tc>
      </w:tr>
      <w:tr w:rsidR="00A60403" w14:paraId="29B4AA52"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DA1D02F"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4</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F485B"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全自动间接免疫荧光操作/酶联免疫一体机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E089"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8CF94"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13</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0B9DB"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是</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55EED"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03BC5BAB" w14:textId="77777777" w:rsidR="00A60403" w:rsidRDefault="00A60403">
            <w:pPr>
              <w:jc w:val="center"/>
              <w:rPr>
                <w:rFonts w:ascii="宋体" w:eastAsia="宋体" w:hAnsi="宋体"/>
                <w:color w:val="000000"/>
                <w:sz w:val="20"/>
                <w:szCs w:val="20"/>
              </w:rPr>
            </w:pPr>
          </w:p>
        </w:tc>
      </w:tr>
      <w:tr w:rsidR="00A60403" w14:paraId="34DDE1BC"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86A39F5"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5</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58D2A"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全自动荧光核型及滴度判读系统</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CED2A"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4187"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12</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B7C13"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是</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CAF2"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37E4C28D" w14:textId="77777777" w:rsidR="00A60403" w:rsidRDefault="00A60403">
            <w:pPr>
              <w:jc w:val="center"/>
              <w:rPr>
                <w:rFonts w:ascii="宋体" w:eastAsia="宋体" w:hAnsi="宋体"/>
                <w:color w:val="000000"/>
                <w:sz w:val="20"/>
                <w:szCs w:val="20"/>
              </w:rPr>
            </w:pPr>
          </w:p>
        </w:tc>
      </w:tr>
      <w:tr w:rsidR="00A60403" w14:paraId="08FC4832"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366AAF8"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6</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8A3B2"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免疫印迹仪</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3764A"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8F4C8"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8</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CC191"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71C05"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7095E2F5" w14:textId="77777777" w:rsidR="00A60403" w:rsidRDefault="00A60403">
            <w:pPr>
              <w:jc w:val="center"/>
              <w:rPr>
                <w:rFonts w:ascii="宋体" w:eastAsia="宋体" w:hAnsi="宋体"/>
                <w:color w:val="000000"/>
                <w:sz w:val="20"/>
                <w:szCs w:val="20"/>
              </w:rPr>
            </w:pPr>
          </w:p>
        </w:tc>
      </w:tr>
      <w:tr w:rsidR="00A60403" w14:paraId="633BE780"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84A0782"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7</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11037"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生物安全柜</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EE507"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3C5E1"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5.5</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C0FD"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BA9C9"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三类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271CB18C" w14:textId="77777777" w:rsidR="00A60403" w:rsidRDefault="00A60403">
            <w:pPr>
              <w:jc w:val="center"/>
              <w:rPr>
                <w:rFonts w:ascii="宋体" w:eastAsia="宋体" w:hAnsi="宋体"/>
                <w:color w:val="000000"/>
                <w:sz w:val="20"/>
                <w:szCs w:val="20"/>
              </w:rPr>
            </w:pPr>
          </w:p>
        </w:tc>
      </w:tr>
      <w:tr w:rsidR="00A60403" w14:paraId="7A811725"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D9F612A"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8</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8A87"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离心机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38FB7"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76E9"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4.8</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CDA0E"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3295"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一类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65A1D53F" w14:textId="77777777" w:rsidR="00A60403" w:rsidRDefault="00A60403">
            <w:pPr>
              <w:jc w:val="center"/>
              <w:rPr>
                <w:rFonts w:ascii="宋体" w:eastAsia="宋体" w:hAnsi="宋体"/>
                <w:color w:val="000000"/>
                <w:sz w:val="20"/>
                <w:szCs w:val="20"/>
              </w:rPr>
            </w:pPr>
          </w:p>
        </w:tc>
      </w:tr>
      <w:tr w:rsidR="00A60403" w14:paraId="5B61B118"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170B2C4"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9</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36F17"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生殖道分泌物分析仪</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913C8"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AB484"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4.5</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6BA07"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FDEB3"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4C02B7FC" w14:textId="77777777" w:rsidR="00A60403" w:rsidRDefault="00A60403">
            <w:pPr>
              <w:jc w:val="center"/>
              <w:rPr>
                <w:rFonts w:ascii="宋体" w:eastAsia="宋体" w:hAnsi="宋体"/>
                <w:color w:val="000000"/>
                <w:sz w:val="20"/>
                <w:szCs w:val="20"/>
              </w:rPr>
            </w:pPr>
          </w:p>
        </w:tc>
      </w:tr>
      <w:tr w:rsidR="00A60403" w14:paraId="120BA091"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8F18C4F"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10</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E4AFA"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CO2水套式培养箱（ups)</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F25C9"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189A3"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3.8</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4CC93"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435AF"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337CDFBC" w14:textId="77777777" w:rsidR="00A60403" w:rsidRDefault="00A60403">
            <w:pPr>
              <w:jc w:val="center"/>
              <w:rPr>
                <w:rFonts w:ascii="宋体" w:eastAsia="宋体" w:hAnsi="宋体"/>
                <w:color w:val="000000"/>
                <w:sz w:val="20"/>
                <w:szCs w:val="20"/>
              </w:rPr>
            </w:pPr>
          </w:p>
        </w:tc>
      </w:tr>
      <w:tr w:rsidR="00A60403" w14:paraId="21F326EC"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B827D04"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11</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B38B3"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全自动免疫分析仪</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33DBE"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63E37"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3.25</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695D6"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F13A5"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15C55261" w14:textId="77777777" w:rsidR="00A60403" w:rsidRDefault="00A60403">
            <w:pPr>
              <w:jc w:val="center"/>
              <w:rPr>
                <w:rFonts w:ascii="宋体" w:eastAsia="宋体" w:hAnsi="宋体"/>
                <w:color w:val="000000"/>
                <w:sz w:val="20"/>
                <w:szCs w:val="20"/>
              </w:rPr>
            </w:pPr>
          </w:p>
        </w:tc>
      </w:tr>
      <w:tr w:rsidR="00A60403" w14:paraId="79D9410C"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21D9803"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12</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FCE4D"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小型高速离心机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001E6"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8321B"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3</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7075"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AFACA"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一类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47358FF0" w14:textId="77777777" w:rsidR="00A60403" w:rsidRDefault="00A60403">
            <w:pPr>
              <w:jc w:val="center"/>
              <w:rPr>
                <w:rFonts w:ascii="宋体" w:eastAsia="宋体" w:hAnsi="宋体"/>
                <w:color w:val="000000"/>
                <w:sz w:val="20"/>
                <w:szCs w:val="20"/>
              </w:rPr>
            </w:pPr>
          </w:p>
        </w:tc>
      </w:tr>
      <w:tr w:rsidR="00A60403" w14:paraId="04D1F6E8"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C5E970C"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13</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5F518"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离心机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4558B"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7BF9"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2.6</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D4AE0"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66D07"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一类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6A16F875" w14:textId="77777777" w:rsidR="00A60403" w:rsidRDefault="00A60403">
            <w:pPr>
              <w:jc w:val="center"/>
              <w:rPr>
                <w:rFonts w:ascii="宋体" w:eastAsia="宋体" w:hAnsi="宋体"/>
                <w:color w:val="000000"/>
                <w:sz w:val="20"/>
                <w:szCs w:val="20"/>
              </w:rPr>
            </w:pPr>
          </w:p>
        </w:tc>
      </w:tr>
      <w:tr w:rsidR="00A60403" w14:paraId="6400B11E"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F1BBBC0"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14</w:t>
            </w:r>
          </w:p>
        </w:tc>
        <w:tc>
          <w:tcPr>
            <w:tcW w:w="247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7570967"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干式荧光免疫分析仪</w:t>
            </w:r>
          </w:p>
        </w:tc>
        <w:tc>
          <w:tcPr>
            <w:tcW w:w="76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32825C3"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2</w:t>
            </w:r>
          </w:p>
        </w:tc>
        <w:tc>
          <w:tcPr>
            <w:tcW w:w="90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6FB5757"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5</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E6133" w14:textId="77777777" w:rsidR="00A60403" w:rsidRDefault="009E49BE">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6B28A5D" w14:textId="77777777" w:rsidR="00A60403" w:rsidRDefault="009E49BE">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3ECAF2F4" w14:textId="77777777" w:rsidR="00A60403" w:rsidRDefault="00A60403">
            <w:pPr>
              <w:jc w:val="center"/>
              <w:rPr>
                <w:rFonts w:ascii="宋体" w:eastAsia="宋体" w:hAnsi="宋体"/>
                <w:color w:val="000000"/>
                <w:sz w:val="20"/>
                <w:szCs w:val="20"/>
              </w:rPr>
            </w:pPr>
          </w:p>
        </w:tc>
      </w:tr>
    </w:tbl>
    <w:p w14:paraId="4576EE62" w14:textId="77777777" w:rsidR="00A60403" w:rsidRDefault="00A60403">
      <w:pPr>
        <w:jc w:val="left"/>
        <w:rPr>
          <w:rFonts w:ascii="宋体" w:eastAsia="宋体" w:hAnsi="宋体"/>
          <w:color w:val="000000"/>
          <w:kern w:val="0"/>
          <w:sz w:val="18"/>
          <w:szCs w:val="18"/>
          <w:lang w:bidi="ar"/>
        </w:rPr>
      </w:pPr>
    </w:p>
    <w:p w14:paraId="38F37BC9" w14:textId="7D79240C" w:rsidR="00A60403" w:rsidRDefault="009E49BE">
      <w:pPr>
        <w:widowControl/>
        <w:jc w:val="left"/>
        <w:textAlignment w:val="center"/>
        <w:rPr>
          <w:rFonts w:ascii="宋体" w:eastAsia="宋体" w:hAnsi="宋体"/>
          <w:color w:val="000000"/>
          <w:kern w:val="0"/>
          <w:sz w:val="18"/>
          <w:szCs w:val="18"/>
          <w:lang w:bidi="ar"/>
        </w:rPr>
      </w:pPr>
      <w:r>
        <w:rPr>
          <w:rFonts w:ascii="宋体" w:eastAsia="宋体" w:hAnsi="宋体" w:hint="eastAsia"/>
          <w:color w:val="000000"/>
          <w:kern w:val="0"/>
          <w:sz w:val="18"/>
          <w:szCs w:val="18"/>
          <w:lang w:bidi="ar"/>
        </w:rPr>
        <w:t>细菌鉴定及药敏为核心产品。</w:t>
      </w:r>
    </w:p>
    <w:p w14:paraId="729B3920" w14:textId="77777777" w:rsidR="009E49BE" w:rsidRDefault="009E49BE" w:rsidP="009E49BE">
      <w:pPr>
        <w:widowControl/>
        <w:jc w:val="left"/>
        <w:rPr>
          <w:rFonts w:asciiTheme="minorEastAsia" w:eastAsiaTheme="minorEastAsia" w:hAnsiTheme="minorEastAsia"/>
          <w:color w:val="000000"/>
          <w:kern w:val="0"/>
          <w:sz w:val="24"/>
        </w:rPr>
      </w:pPr>
      <w:r w:rsidRPr="00696F78">
        <w:rPr>
          <w:rFonts w:asciiTheme="minorEastAsia" w:eastAsiaTheme="minorEastAsia" w:hAnsiTheme="minorEastAsia" w:hint="eastAsia"/>
          <w:color w:val="000000"/>
          <w:kern w:val="0"/>
          <w:sz w:val="24"/>
        </w:rPr>
        <w:t>注</w:t>
      </w:r>
      <w:r w:rsidRPr="00696F78">
        <w:rPr>
          <w:rFonts w:asciiTheme="minorEastAsia" w:eastAsiaTheme="minorEastAsia" w:hAnsiTheme="minorEastAsia"/>
          <w:color w:val="000000"/>
          <w:kern w:val="0"/>
          <w:sz w:val="24"/>
        </w:rPr>
        <w:t>:★每台设备投标价不能超过单价预算金额。超过每台单价预算的投标报价不予接受。</w:t>
      </w:r>
    </w:p>
    <w:p w14:paraId="47EB6AE0" w14:textId="77777777" w:rsidR="009E49BE" w:rsidRDefault="009E49BE" w:rsidP="009E49BE">
      <w:pPr>
        <w:widowControl/>
        <w:snapToGrid w:val="0"/>
        <w:spacing w:line="360" w:lineRule="auto"/>
        <w:ind w:firstLineChars="200" w:firstLine="420"/>
        <w:jc w:val="left"/>
        <w:rPr>
          <w:rFonts w:ascii="宋体" w:hAnsi="宋体"/>
          <w:b/>
          <w:color w:val="000000" w:themeColor="text1"/>
        </w:rPr>
      </w:pPr>
      <w:r w:rsidRPr="0061798C">
        <w:rPr>
          <w:rFonts w:ascii="宋体" w:hAnsi="宋体"/>
          <w:b/>
          <w:color w:val="000000" w:themeColor="text1"/>
        </w:rPr>
        <w:t>投标人应</w:t>
      </w:r>
      <w:r w:rsidRPr="0061798C">
        <w:rPr>
          <w:rFonts w:ascii="宋体" w:hAnsi="宋体" w:hint="eastAsia"/>
          <w:b/>
          <w:color w:val="000000" w:themeColor="text1"/>
        </w:rPr>
        <w:t>根据</w:t>
      </w:r>
      <w:r w:rsidRPr="0061798C">
        <w:rPr>
          <w:rFonts w:ascii="宋体" w:hAnsi="宋体"/>
          <w:b/>
          <w:color w:val="000000" w:themeColor="text1"/>
        </w:rPr>
        <w:t>需求提供投标产品的《中华人民共和国医疗器械注册证》</w:t>
      </w:r>
      <w:r w:rsidRPr="0061798C">
        <w:rPr>
          <w:rFonts w:ascii="宋体" w:hAnsi="宋体" w:hint="eastAsia"/>
          <w:b/>
          <w:color w:val="000000" w:themeColor="text1"/>
        </w:rPr>
        <w:t>或</w:t>
      </w:r>
      <w:r w:rsidRPr="0061798C">
        <w:rPr>
          <w:rFonts w:ascii="宋体" w:hAnsi="宋体"/>
          <w:b/>
          <w:color w:val="000000" w:themeColor="text1"/>
        </w:rPr>
        <w:t>《</w:t>
      </w:r>
      <w:r w:rsidRPr="0061798C">
        <w:rPr>
          <w:rFonts w:ascii="宋体" w:hAnsi="宋体" w:hint="eastAsia"/>
          <w:b/>
          <w:color w:val="000000" w:themeColor="text1"/>
        </w:rPr>
        <w:t>第一类</w:t>
      </w:r>
      <w:r w:rsidRPr="0061798C">
        <w:rPr>
          <w:rFonts w:ascii="宋体" w:hAnsi="宋体"/>
          <w:b/>
          <w:color w:val="000000" w:themeColor="text1"/>
        </w:rPr>
        <w:t>医疗</w:t>
      </w:r>
      <w:r w:rsidRPr="0061798C">
        <w:rPr>
          <w:rFonts w:ascii="宋体" w:hAnsi="宋体" w:hint="eastAsia"/>
          <w:b/>
          <w:color w:val="000000" w:themeColor="text1"/>
        </w:rPr>
        <w:t>器械</w:t>
      </w:r>
      <w:r w:rsidRPr="0061798C">
        <w:rPr>
          <w:rFonts w:ascii="宋体" w:hAnsi="宋体"/>
          <w:b/>
          <w:color w:val="000000" w:themeColor="text1"/>
        </w:rPr>
        <w:t>备案凭证》</w:t>
      </w:r>
      <w:r w:rsidRPr="0061798C">
        <w:rPr>
          <w:rFonts w:ascii="宋体" w:hAnsi="宋体" w:hint="eastAsia"/>
          <w:b/>
          <w:color w:val="000000" w:themeColor="text1"/>
        </w:rPr>
        <w:t>。</w:t>
      </w:r>
    </w:p>
    <w:p w14:paraId="2D6FDCBB" w14:textId="77777777" w:rsidR="009E49BE" w:rsidRPr="00696F78" w:rsidRDefault="009E49BE" w:rsidP="009E49BE">
      <w:pPr>
        <w:widowControl/>
        <w:snapToGrid w:val="0"/>
        <w:spacing w:line="360" w:lineRule="auto"/>
        <w:ind w:firstLineChars="200" w:firstLine="420"/>
        <w:jc w:val="left"/>
        <w:rPr>
          <w:rFonts w:asciiTheme="minorEastAsia" w:eastAsiaTheme="minorEastAsia" w:hAnsiTheme="minorEastAsia" w:cs="Arial"/>
          <w:color w:val="000000"/>
          <w:kern w:val="0"/>
          <w:szCs w:val="21"/>
        </w:rPr>
      </w:pPr>
      <w:r w:rsidRPr="00696F78">
        <w:rPr>
          <w:rFonts w:asciiTheme="minorEastAsia" w:eastAsiaTheme="minorEastAsia" w:hAnsiTheme="minorEastAsia" w:hint="eastAsia"/>
          <w:color w:val="000000"/>
        </w:rPr>
        <w:t>供应商应具备以下</w:t>
      </w:r>
      <w:r w:rsidRPr="00696F78">
        <w:rPr>
          <w:rFonts w:asciiTheme="minorEastAsia" w:eastAsiaTheme="minorEastAsia" w:hAnsiTheme="minorEastAsia"/>
          <w:color w:val="000000"/>
        </w:rPr>
        <w:t>资质</w:t>
      </w:r>
      <w:r w:rsidRPr="00696F78">
        <w:rPr>
          <w:rFonts w:asciiTheme="minorEastAsia" w:eastAsiaTheme="minorEastAsia" w:hAnsiTheme="minorEastAsia" w:hint="eastAsia"/>
          <w:color w:val="000000"/>
        </w:rPr>
        <w:t>：1</w:t>
      </w:r>
      <w:r w:rsidRPr="00D67578">
        <w:rPr>
          <w:rFonts w:asciiTheme="minorEastAsia" w:eastAsiaTheme="minorEastAsia" w:hAnsiTheme="minorEastAsia"/>
          <w:color w:val="000000"/>
        </w:rPr>
        <w:t>如果投标人是投标产品制造厂家，应提供《医疗器械生产许可证》</w:t>
      </w:r>
      <w:r w:rsidRPr="00D67578">
        <w:rPr>
          <w:rFonts w:asciiTheme="minorEastAsia" w:eastAsiaTheme="minorEastAsia" w:hAnsiTheme="minorEastAsia" w:hint="eastAsia"/>
          <w:color w:val="000000"/>
        </w:rPr>
        <w:t>和</w:t>
      </w:r>
      <w:r w:rsidRPr="00D67578">
        <w:rPr>
          <w:rFonts w:asciiTheme="minorEastAsia" w:eastAsiaTheme="minorEastAsia" w:hAnsiTheme="minorEastAsia"/>
          <w:color w:val="000000"/>
        </w:rPr>
        <w:t>《</w:t>
      </w:r>
      <w:r w:rsidRPr="00D67578">
        <w:rPr>
          <w:rFonts w:asciiTheme="minorEastAsia" w:eastAsiaTheme="minorEastAsia" w:hAnsiTheme="minorEastAsia" w:hint="eastAsia"/>
          <w:color w:val="000000"/>
        </w:rPr>
        <w:t>第一类</w:t>
      </w:r>
      <w:r w:rsidRPr="00D67578">
        <w:rPr>
          <w:rFonts w:asciiTheme="minorEastAsia" w:eastAsiaTheme="minorEastAsia" w:hAnsiTheme="minorEastAsia"/>
          <w:color w:val="000000"/>
        </w:rPr>
        <w:t>医疗器械生产</w:t>
      </w:r>
      <w:r w:rsidRPr="00D67578">
        <w:rPr>
          <w:rFonts w:asciiTheme="minorEastAsia" w:eastAsiaTheme="minorEastAsia" w:hAnsiTheme="minorEastAsia" w:hint="eastAsia"/>
          <w:color w:val="000000"/>
        </w:rPr>
        <w:t>备案凭证</w:t>
      </w:r>
      <w:r w:rsidRPr="00D67578">
        <w:rPr>
          <w:rFonts w:asciiTheme="minorEastAsia" w:eastAsiaTheme="minorEastAsia" w:hAnsiTheme="minorEastAsia"/>
          <w:color w:val="000000"/>
        </w:rPr>
        <w:t>》</w:t>
      </w:r>
      <w:r w:rsidRPr="00D67578">
        <w:rPr>
          <w:rFonts w:asciiTheme="minorEastAsia" w:eastAsiaTheme="minorEastAsia" w:hAnsiTheme="minorEastAsia" w:hint="eastAsia"/>
          <w:color w:val="000000"/>
        </w:rPr>
        <w:t>。</w:t>
      </w:r>
      <w:r w:rsidRPr="00D67578">
        <w:rPr>
          <w:rFonts w:asciiTheme="minorEastAsia" w:eastAsiaTheme="minorEastAsia" w:hAnsiTheme="minorEastAsia"/>
          <w:color w:val="000000"/>
        </w:rPr>
        <w:t>2.</w:t>
      </w:r>
      <w:r w:rsidRPr="00696F78">
        <w:rPr>
          <w:rFonts w:asciiTheme="minorEastAsia" w:eastAsiaTheme="minorEastAsia" w:hAnsiTheme="minorEastAsia"/>
          <w:color w:val="000000"/>
        </w:rPr>
        <w:t>如果投标人是投标产品经营企业，应提</w:t>
      </w:r>
      <w:r w:rsidRPr="00696F78">
        <w:rPr>
          <w:rFonts w:asciiTheme="minorEastAsia" w:eastAsiaTheme="minorEastAsia" w:hAnsiTheme="minorEastAsia"/>
          <w:color w:val="000000"/>
        </w:rPr>
        <w:lastRenderedPageBreak/>
        <w:t>供《医疗器械经营许可证》</w:t>
      </w:r>
      <w:r w:rsidRPr="00696F78">
        <w:rPr>
          <w:rFonts w:asciiTheme="minorEastAsia" w:eastAsiaTheme="minorEastAsia" w:hAnsiTheme="minorEastAsia" w:hint="eastAsia"/>
          <w:color w:val="000000"/>
        </w:rPr>
        <w:t>和</w:t>
      </w:r>
      <w:r w:rsidRPr="00696F78">
        <w:rPr>
          <w:rFonts w:asciiTheme="minorEastAsia" w:eastAsiaTheme="minorEastAsia" w:hAnsiTheme="minorEastAsia"/>
          <w:color w:val="000000"/>
        </w:rPr>
        <w:t>《第二类医疗器械经营备案凭证》（若两证合一，则只需提供《医疗器械经营许可证》）。</w:t>
      </w:r>
    </w:p>
    <w:p w14:paraId="3773C51B" w14:textId="77777777" w:rsidR="009E49BE" w:rsidRPr="00696F78" w:rsidRDefault="009E49BE" w:rsidP="009E49BE">
      <w:pPr>
        <w:rPr>
          <w:rFonts w:asciiTheme="minorEastAsia" w:eastAsiaTheme="minorEastAsia" w:hAnsiTheme="minorEastAsia"/>
          <w:color w:val="000000"/>
        </w:rPr>
      </w:pPr>
      <w:r w:rsidRPr="00696F78">
        <w:rPr>
          <w:rFonts w:asciiTheme="minorEastAsia" w:eastAsiaTheme="minorEastAsia" w:hAnsiTheme="minorEastAsia" w:hint="eastAsia"/>
          <w:color w:val="000000"/>
        </w:rPr>
        <w:t>投标人的总体要求:</w:t>
      </w:r>
    </w:p>
    <w:p w14:paraId="6F5D681C" w14:textId="77777777" w:rsidR="009E49BE" w:rsidRPr="00696F78" w:rsidRDefault="009E49BE" w:rsidP="009E49BE">
      <w:pPr>
        <w:jc w:val="center"/>
        <w:rPr>
          <w:rFonts w:asciiTheme="minorEastAsia" w:eastAsiaTheme="minorEastAsia" w:hAnsiTheme="minorEastAsia"/>
          <w:color w:val="000000"/>
        </w:rPr>
      </w:pPr>
    </w:p>
    <w:p w14:paraId="6D6FE910" w14:textId="77777777" w:rsidR="009E49BE" w:rsidRPr="00696F78" w:rsidRDefault="009E49BE" w:rsidP="009E49BE">
      <w:pPr>
        <w:rPr>
          <w:rFonts w:asciiTheme="minorEastAsia" w:eastAsiaTheme="minorEastAsia" w:hAnsiTheme="minorEastAsia"/>
          <w:color w:val="000000"/>
        </w:rPr>
      </w:pPr>
      <w:r w:rsidRPr="00696F78">
        <w:rPr>
          <w:rFonts w:asciiTheme="minorEastAsia" w:eastAsiaTheme="minorEastAsia" w:hAnsiTheme="minorEastAsia" w:hint="eastAsia"/>
          <w:color w:val="000000"/>
        </w:rPr>
        <w:t xml:space="preserve">售后服务要求：1、提供产品的相关技术文件；2.所投产品的详细配置清单及固定的售后服务机构；3.供应商对所投产品报修响应时间、到场时间及配套服务方案。 </w:t>
      </w:r>
    </w:p>
    <w:p w14:paraId="794D046B" w14:textId="77777777" w:rsidR="009E49BE" w:rsidRPr="00696F78" w:rsidRDefault="009E49BE" w:rsidP="009E49BE">
      <w:pPr>
        <w:rPr>
          <w:rFonts w:asciiTheme="minorEastAsia" w:eastAsiaTheme="minorEastAsia" w:hAnsiTheme="minorEastAsia"/>
          <w:color w:val="000000"/>
        </w:rPr>
      </w:pPr>
      <w:r w:rsidRPr="00696F78">
        <w:rPr>
          <w:rFonts w:asciiTheme="minorEastAsia" w:eastAsiaTheme="minorEastAsia" w:hAnsiTheme="minorEastAsia" w:hint="eastAsia"/>
          <w:color w:val="000000"/>
        </w:rPr>
        <w:t>质保期满</w:t>
      </w:r>
      <w:proofErr w:type="gramStart"/>
      <w:r w:rsidRPr="00696F78">
        <w:rPr>
          <w:rFonts w:asciiTheme="minorEastAsia" w:eastAsiaTheme="minorEastAsia" w:hAnsiTheme="minorEastAsia" w:hint="eastAsia"/>
          <w:color w:val="000000"/>
        </w:rPr>
        <w:t>后维保</w:t>
      </w:r>
      <w:proofErr w:type="gramEnd"/>
      <w:r w:rsidRPr="00696F78">
        <w:rPr>
          <w:rFonts w:asciiTheme="minorEastAsia" w:eastAsiaTheme="minorEastAsia" w:hAnsiTheme="minorEastAsia" w:hint="eastAsia"/>
          <w:color w:val="000000"/>
        </w:rPr>
        <w:t>服务方案：1、质保期满后备品备件报价、质保期满</w:t>
      </w:r>
      <w:proofErr w:type="gramStart"/>
      <w:r w:rsidRPr="00696F78">
        <w:rPr>
          <w:rFonts w:asciiTheme="minorEastAsia" w:eastAsiaTheme="minorEastAsia" w:hAnsiTheme="minorEastAsia" w:hint="eastAsia"/>
          <w:color w:val="000000"/>
        </w:rPr>
        <w:t>后维保</w:t>
      </w:r>
      <w:proofErr w:type="gramEnd"/>
      <w:r w:rsidRPr="00696F78">
        <w:rPr>
          <w:rFonts w:asciiTheme="minorEastAsia" w:eastAsiaTheme="minorEastAsia" w:hAnsiTheme="minorEastAsia" w:hint="eastAsia"/>
          <w:color w:val="000000"/>
        </w:rPr>
        <w:t>服务方案；2、质保期满后整机年保修周期维护保养计划内容与次数、质保期满后每次维修的工时的单价等</w:t>
      </w:r>
      <w:proofErr w:type="gramStart"/>
      <w:r w:rsidRPr="00696F78">
        <w:rPr>
          <w:rFonts w:asciiTheme="minorEastAsia" w:eastAsiaTheme="minorEastAsia" w:hAnsiTheme="minorEastAsia" w:hint="eastAsia"/>
          <w:color w:val="000000"/>
        </w:rPr>
        <w:t>维保相关</w:t>
      </w:r>
      <w:proofErr w:type="gramEnd"/>
      <w:r w:rsidRPr="00696F78">
        <w:rPr>
          <w:rFonts w:asciiTheme="minorEastAsia" w:eastAsiaTheme="minorEastAsia" w:hAnsiTheme="minorEastAsia" w:hint="eastAsia"/>
          <w:color w:val="000000"/>
        </w:rPr>
        <w:t>服务承诺</w:t>
      </w:r>
    </w:p>
    <w:p w14:paraId="1AAF7595" w14:textId="77777777" w:rsidR="009E49BE" w:rsidRPr="00696F78" w:rsidRDefault="009E49BE" w:rsidP="009E49BE">
      <w:pPr>
        <w:rPr>
          <w:rFonts w:asciiTheme="minorEastAsia" w:eastAsiaTheme="minorEastAsia" w:hAnsiTheme="minorEastAsia"/>
          <w:color w:val="000000"/>
        </w:rPr>
      </w:pPr>
      <w:r w:rsidRPr="00696F78">
        <w:rPr>
          <w:rFonts w:asciiTheme="minorEastAsia" w:eastAsiaTheme="minorEastAsia" w:hAnsiTheme="minorEastAsia" w:hint="eastAsia"/>
          <w:color w:val="000000"/>
        </w:rPr>
        <w:t>安装调试验收及培训：1、产品的现场搬运方案、提供产品安装和维修所需的专用工具和辅助材料。2、调试方法、程序及关键点。3、产品验收方案。4、对提供临床操作及维修人员培训及其培训次数、提供免费技术咨询服务及其期限长短。</w:t>
      </w:r>
    </w:p>
    <w:p w14:paraId="583EA095" w14:textId="77777777" w:rsidR="009E49BE" w:rsidRPr="00696F78" w:rsidRDefault="009E49BE" w:rsidP="009E49BE">
      <w:pPr>
        <w:rPr>
          <w:rFonts w:asciiTheme="minorEastAsia" w:eastAsiaTheme="minorEastAsia" w:hAnsiTheme="minorEastAsia" w:cs="仿宋_GB2312"/>
          <w:color w:val="000000"/>
        </w:rPr>
      </w:pPr>
      <w:r w:rsidRPr="00696F78">
        <w:rPr>
          <w:rFonts w:asciiTheme="minorEastAsia" w:eastAsiaTheme="minorEastAsia" w:hAnsiTheme="minorEastAsia" w:hint="eastAsia"/>
          <w:color w:val="000000"/>
        </w:rPr>
        <w:t>综合实力：1、投标产品的运行稳定性、返修率以及投标产品的品牌的市场认可度。2、制造商的研发机构设置、产品研发流程及执行情况、设计分析能力。制造商的产品制造能力、供应链管理能力、制造产品配置。</w:t>
      </w:r>
    </w:p>
    <w:p w14:paraId="2B68E80E" w14:textId="77777777" w:rsidR="009E49BE" w:rsidRPr="009E49BE" w:rsidRDefault="009E49BE">
      <w:pPr>
        <w:widowControl/>
        <w:jc w:val="left"/>
        <w:textAlignment w:val="center"/>
        <w:rPr>
          <w:rFonts w:ascii="宋体" w:eastAsia="宋体" w:hAnsi="宋体"/>
          <w:color w:val="000000"/>
          <w:kern w:val="0"/>
          <w:sz w:val="18"/>
          <w:szCs w:val="18"/>
          <w:lang w:bidi="ar"/>
        </w:rPr>
      </w:pPr>
    </w:p>
    <w:p w14:paraId="1DE71E66" w14:textId="77777777" w:rsidR="00A60403" w:rsidRDefault="00A60403">
      <w:pPr>
        <w:jc w:val="center"/>
        <w:rPr>
          <w:rFonts w:ascii="微软雅黑 Light" w:eastAsia="微软雅黑 Light" w:hAnsi="微软雅黑 Light" w:cs="微软雅黑 Light"/>
          <w:b/>
          <w:bCs/>
          <w:sz w:val="24"/>
          <w:szCs w:val="24"/>
        </w:rPr>
      </w:pPr>
    </w:p>
    <w:p w14:paraId="020F8B8B" w14:textId="77777777" w:rsidR="00A60403" w:rsidRDefault="009E49BE">
      <w:pPr>
        <w:adjustRightInd w:val="0"/>
        <w:snapToGrid w:val="0"/>
        <w:jc w:val="center"/>
        <w:rPr>
          <w:rFonts w:ascii="宋体" w:eastAsia="宋体" w:hAnsi="宋体"/>
          <w:b/>
          <w:bCs/>
          <w:szCs w:val="21"/>
        </w:rPr>
      </w:pPr>
      <w:r>
        <w:rPr>
          <w:rFonts w:ascii="宋体" w:eastAsia="宋体" w:hAnsi="宋体" w:hint="eastAsia"/>
          <w:b/>
          <w:bCs/>
          <w:szCs w:val="21"/>
        </w:rPr>
        <w:t>细菌鉴定及药</w:t>
      </w:r>
      <w:proofErr w:type="gramStart"/>
      <w:r>
        <w:rPr>
          <w:rFonts w:ascii="宋体" w:eastAsia="宋体" w:hAnsi="宋体" w:hint="eastAsia"/>
          <w:b/>
          <w:bCs/>
          <w:szCs w:val="21"/>
        </w:rPr>
        <w:t>敏技术</w:t>
      </w:r>
      <w:proofErr w:type="gramEnd"/>
      <w:r>
        <w:rPr>
          <w:rFonts w:ascii="宋体" w:eastAsia="宋体" w:hAnsi="宋体" w:hint="eastAsia"/>
          <w:b/>
          <w:bCs/>
          <w:szCs w:val="21"/>
        </w:rPr>
        <w:t>规格及参数修改版</w:t>
      </w:r>
    </w:p>
    <w:p w14:paraId="7C44F0E7" w14:textId="77777777" w:rsidR="00A60403" w:rsidRDefault="009E49BE">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521B5CC0" w14:textId="77777777" w:rsidR="00A60403" w:rsidRDefault="009E49BE">
      <w:pPr>
        <w:adjustRightInd w:val="0"/>
        <w:snapToGrid w:val="0"/>
        <w:rPr>
          <w:rFonts w:ascii="宋体" w:eastAsia="宋体" w:hAnsi="宋体"/>
          <w:szCs w:val="21"/>
        </w:rPr>
      </w:pPr>
      <w:r>
        <w:rPr>
          <w:rFonts w:ascii="宋体" w:eastAsia="宋体" w:hAnsi="宋体" w:hint="eastAsia"/>
          <w:szCs w:val="21"/>
        </w:rPr>
        <w:t>二、设备名称：细菌鉴定及药敏</w:t>
      </w:r>
    </w:p>
    <w:p w14:paraId="27D9FAB9" w14:textId="77777777" w:rsidR="00A60403" w:rsidRDefault="009E49BE">
      <w:pPr>
        <w:adjustRightInd w:val="0"/>
        <w:snapToGrid w:val="0"/>
        <w:rPr>
          <w:rFonts w:ascii="宋体" w:eastAsia="宋体" w:hAnsi="宋体"/>
          <w:szCs w:val="21"/>
        </w:rPr>
      </w:pPr>
      <w:r>
        <w:rPr>
          <w:rFonts w:ascii="宋体" w:eastAsia="宋体" w:hAnsi="宋体" w:hint="eastAsia"/>
          <w:szCs w:val="21"/>
        </w:rPr>
        <w:t>三、数量：1套</w:t>
      </w:r>
    </w:p>
    <w:p w14:paraId="76C2845C" w14:textId="77777777" w:rsidR="00A60403" w:rsidRDefault="009E49BE">
      <w:pPr>
        <w:adjustRightInd w:val="0"/>
        <w:snapToGrid w:val="0"/>
        <w:rPr>
          <w:rFonts w:ascii="宋体" w:eastAsia="宋体" w:hAnsi="宋体"/>
          <w:szCs w:val="21"/>
        </w:rPr>
      </w:pPr>
      <w:r>
        <w:rPr>
          <w:rFonts w:ascii="宋体" w:eastAsia="宋体" w:hAnsi="宋体" w:hint="eastAsia"/>
          <w:szCs w:val="21"/>
        </w:rPr>
        <w:t>四、所属医疗设备类别：二类</w:t>
      </w:r>
    </w:p>
    <w:p w14:paraId="4B9FE7FD" w14:textId="77777777" w:rsidR="00A60403" w:rsidRDefault="009E49BE">
      <w:pPr>
        <w:adjustRightInd w:val="0"/>
        <w:snapToGrid w:val="0"/>
        <w:rPr>
          <w:rFonts w:ascii="宋体" w:eastAsia="宋体" w:hAnsi="宋体"/>
          <w:szCs w:val="21"/>
        </w:rPr>
      </w:pPr>
      <w:r>
        <w:rPr>
          <w:rFonts w:ascii="宋体" w:eastAsia="宋体" w:hAnsi="宋体" w:hint="eastAsia"/>
          <w:szCs w:val="21"/>
        </w:rPr>
        <w:t>五、是否可以采购进口产品：是</w:t>
      </w:r>
    </w:p>
    <w:p w14:paraId="54F05622" w14:textId="77777777" w:rsidR="00A60403" w:rsidRDefault="009E49BE">
      <w:pPr>
        <w:adjustRightInd w:val="0"/>
        <w:snapToGrid w:val="0"/>
        <w:rPr>
          <w:rFonts w:ascii="宋体" w:eastAsia="宋体" w:hAnsi="宋体"/>
          <w:szCs w:val="21"/>
        </w:rPr>
      </w:pPr>
      <w:r>
        <w:rPr>
          <w:rFonts w:ascii="宋体" w:eastAsia="宋体" w:hAnsi="宋体" w:hint="eastAsia"/>
          <w:szCs w:val="21"/>
        </w:rPr>
        <w:t>六、总体要求：</w:t>
      </w:r>
    </w:p>
    <w:p w14:paraId="27B356F1" w14:textId="77777777" w:rsidR="00A60403" w:rsidRDefault="009E49BE">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5年。维修接到通知4小时内到场，24小时内修复，48小时内无法修复，能提供备用机的需要提供备用机。终身维修，必须注明整机保修范围。必须提供维修费用及零配件价格。</w:t>
      </w:r>
    </w:p>
    <w:p w14:paraId="3A7C4C62" w14:textId="77777777" w:rsidR="00A60403" w:rsidRDefault="009E49BE">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如需商检必须完成商检，计量设备首次检定费用由供方负责。免费提供完善的仪器使用人员的操作培训及设备维修培训。免费与医院现有科室软件系统及医院PACS系统连接。</w:t>
      </w:r>
    </w:p>
    <w:p w14:paraId="5EDA6AEB"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七、技术规格、参数以及要求：</w:t>
      </w:r>
    </w:p>
    <w:p w14:paraId="20DE807B"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仪器能鉴定革兰阴性杆菌、革兰阳性球菌、念珠菌。</w:t>
      </w:r>
    </w:p>
    <w:p w14:paraId="16627E69"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仪器能完成革兰阴性杆菌、革兰阳性球菌的药敏试验。</w:t>
      </w:r>
    </w:p>
    <w:p w14:paraId="3C227577"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仪器测试卡位≥50个，可</w:t>
      </w:r>
      <w:proofErr w:type="gramStart"/>
      <w:r>
        <w:rPr>
          <w:rFonts w:ascii="宋体" w:eastAsia="宋体" w:hAnsi="宋体" w:cs="宋体" w:hint="eastAsia"/>
          <w:szCs w:val="21"/>
        </w:rPr>
        <w:t>鉴定菌谱</w:t>
      </w:r>
      <w:proofErr w:type="gramEnd"/>
      <w:r>
        <w:rPr>
          <w:rFonts w:ascii="宋体" w:eastAsia="宋体" w:hAnsi="宋体" w:cs="宋体" w:hint="eastAsia"/>
          <w:szCs w:val="21"/>
        </w:rPr>
        <w:t>≥400种。</w:t>
      </w:r>
    </w:p>
    <w:p w14:paraId="1AAC9DF8"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仪器能完成念珠菌的药敏试验。</w:t>
      </w:r>
    </w:p>
    <w:p w14:paraId="4BD0ADB1"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检测过程中不需要手工加试剂(如指示剂等)。</w:t>
      </w:r>
    </w:p>
    <w:p w14:paraId="25C53B1F"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提供与鉴定药敏仪连接的比浊仪，自动将配制的菌悬液浊度传输到仪器中储存，确保药敏结果直接溯源到菌液浊度。</w:t>
      </w:r>
    </w:p>
    <w:p w14:paraId="704C9BB8"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▲自动加样、自动填充、自动孵育,确保生物安全。</w:t>
      </w:r>
    </w:p>
    <w:p w14:paraId="451DEA61"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平均6个小时内完成细菌鉴定;实现快速的药敏检测，平均检测时间8-10小时。</w:t>
      </w:r>
    </w:p>
    <w:p w14:paraId="1BECBAC2"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比浊模块可以检测浊度范围为0~4.0麦氏。</w:t>
      </w:r>
    </w:p>
    <w:p w14:paraId="1962BD52"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标准</w:t>
      </w:r>
      <w:proofErr w:type="gramStart"/>
      <w:r>
        <w:rPr>
          <w:rFonts w:ascii="宋体" w:eastAsia="宋体" w:hAnsi="宋体" w:cs="宋体" w:hint="eastAsia"/>
          <w:szCs w:val="21"/>
        </w:rPr>
        <w:t>浊度管</w:t>
      </w:r>
      <w:proofErr w:type="gramEnd"/>
      <w:r>
        <w:rPr>
          <w:rFonts w:ascii="宋体" w:eastAsia="宋体" w:hAnsi="宋体" w:cs="宋体" w:hint="eastAsia"/>
          <w:szCs w:val="21"/>
        </w:rPr>
        <w:t>有效期长，保证</w:t>
      </w:r>
      <w:proofErr w:type="gramStart"/>
      <w:r>
        <w:rPr>
          <w:rFonts w:ascii="宋体" w:eastAsia="宋体" w:hAnsi="宋体" w:cs="宋体" w:hint="eastAsia"/>
          <w:szCs w:val="21"/>
        </w:rPr>
        <w:t>比浊仪校准</w:t>
      </w:r>
      <w:proofErr w:type="gramEnd"/>
      <w:r>
        <w:rPr>
          <w:rFonts w:ascii="宋体" w:eastAsia="宋体" w:hAnsi="宋体" w:cs="宋体" w:hint="eastAsia"/>
          <w:szCs w:val="21"/>
        </w:rPr>
        <w:t>和药敏结果的可靠性。</w:t>
      </w:r>
    </w:p>
    <w:p w14:paraId="2D1D3F0A"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▲CARSS中间</w:t>
      </w:r>
      <w:proofErr w:type="gramStart"/>
      <w:r>
        <w:rPr>
          <w:rFonts w:ascii="宋体" w:eastAsia="宋体" w:hAnsi="宋体" w:cs="宋体" w:hint="eastAsia"/>
          <w:szCs w:val="21"/>
        </w:rPr>
        <w:t>件独立</w:t>
      </w:r>
      <w:proofErr w:type="gramEnd"/>
      <w:r>
        <w:rPr>
          <w:rFonts w:ascii="宋体" w:eastAsia="宋体" w:hAnsi="宋体" w:cs="宋体" w:hint="eastAsia"/>
          <w:szCs w:val="21"/>
        </w:rPr>
        <w:t>通道:通过新增独立数据传输通道实现与CARSS中间件的连接，保障耐药数据规范快速上报。</w:t>
      </w:r>
    </w:p>
    <w:p w14:paraId="448310FF"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自动审核功能:通过对鉴定和药敏结果评价，90%以上药敏结果免人工审核，直接发送至LIS，快速出报告。</w:t>
      </w:r>
    </w:p>
    <w:p w14:paraId="62136868"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鉴定卡检测范围:革兰阴性杆菌、革兰阳性球菌、念珠菌、棒状杆菌，同时覆盖厌氧菌、</w:t>
      </w:r>
      <w:proofErr w:type="gramStart"/>
      <w:r>
        <w:rPr>
          <w:rFonts w:ascii="宋体" w:eastAsia="宋体" w:hAnsi="宋体" w:cs="宋体" w:hint="eastAsia"/>
          <w:szCs w:val="21"/>
        </w:rPr>
        <w:t>啫</w:t>
      </w:r>
      <w:proofErr w:type="gramEnd"/>
      <w:r>
        <w:rPr>
          <w:rFonts w:ascii="宋体" w:eastAsia="宋体" w:hAnsi="宋体" w:cs="宋体" w:hint="eastAsia"/>
          <w:szCs w:val="21"/>
        </w:rPr>
        <w:t>血杆菌、奈</w:t>
      </w:r>
      <w:proofErr w:type="gramStart"/>
      <w:r>
        <w:rPr>
          <w:rFonts w:ascii="宋体" w:eastAsia="宋体" w:hAnsi="宋体" w:cs="宋体" w:hint="eastAsia"/>
          <w:szCs w:val="21"/>
        </w:rPr>
        <w:t>瑟</w:t>
      </w:r>
      <w:proofErr w:type="gramEnd"/>
      <w:r>
        <w:rPr>
          <w:rFonts w:ascii="宋体" w:eastAsia="宋体" w:hAnsi="宋体" w:cs="宋体" w:hint="eastAsia"/>
          <w:szCs w:val="21"/>
        </w:rPr>
        <w:t>菌。</w:t>
      </w:r>
    </w:p>
    <w:p w14:paraId="33281C15"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lastRenderedPageBreak/>
        <w:t>革兰阳性细菌</w:t>
      </w:r>
      <w:proofErr w:type="gramStart"/>
      <w:r>
        <w:rPr>
          <w:rFonts w:ascii="宋体" w:eastAsia="宋体" w:hAnsi="宋体" w:cs="宋体" w:hint="eastAsia"/>
          <w:szCs w:val="21"/>
        </w:rPr>
        <w:t>药敏卡提供</w:t>
      </w:r>
      <w:proofErr w:type="gramEnd"/>
      <w:r>
        <w:rPr>
          <w:rFonts w:ascii="宋体" w:eastAsia="宋体" w:hAnsi="宋体" w:cs="宋体" w:hint="eastAsia"/>
          <w:szCs w:val="21"/>
        </w:rPr>
        <w:t>药敏结果，包括葡萄球菌、肠球菌、链球菌，覆盖CLSI M100规定的药物。</w:t>
      </w:r>
    </w:p>
    <w:p w14:paraId="676A8F85"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▲革兰阴性细菌</w:t>
      </w:r>
      <w:proofErr w:type="gramStart"/>
      <w:r>
        <w:rPr>
          <w:rFonts w:ascii="宋体" w:eastAsia="宋体" w:hAnsi="宋体" w:cs="宋体" w:hint="eastAsia"/>
          <w:szCs w:val="21"/>
        </w:rPr>
        <w:t>药敏卡提供</w:t>
      </w:r>
      <w:proofErr w:type="gramEnd"/>
      <w:r>
        <w:rPr>
          <w:rFonts w:ascii="宋体" w:eastAsia="宋体" w:hAnsi="宋体" w:cs="宋体" w:hint="eastAsia"/>
          <w:szCs w:val="21"/>
        </w:rPr>
        <w:t>治疗CRO的重要药物:头</w:t>
      </w:r>
      <w:proofErr w:type="gramStart"/>
      <w:r>
        <w:rPr>
          <w:rFonts w:ascii="宋体" w:eastAsia="宋体" w:hAnsi="宋体" w:cs="宋体" w:hint="eastAsia"/>
          <w:szCs w:val="21"/>
        </w:rPr>
        <w:t>孢</w:t>
      </w:r>
      <w:proofErr w:type="gramEnd"/>
      <w:r>
        <w:rPr>
          <w:rFonts w:ascii="宋体" w:eastAsia="宋体" w:hAnsi="宋体" w:cs="宋体" w:hint="eastAsia"/>
          <w:szCs w:val="21"/>
        </w:rPr>
        <w:t>他</w:t>
      </w:r>
      <w:proofErr w:type="gramStart"/>
      <w:r>
        <w:rPr>
          <w:rFonts w:ascii="宋体" w:eastAsia="宋体" w:hAnsi="宋体" w:cs="宋体" w:hint="eastAsia"/>
          <w:szCs w:val="21"/>
        </w:rPr>
        <w:t>啶</w:t>
      </w:r>
      <w:proofErr w:type="gramEnd"/>
      <w:r>
        <w:rPr>
          <w:rFonts w:ascii="宋体" w:eastAsia="宋体" w:hAnsi="宋体" w:cs="宋体" w:hint="eastAsia"/>
          <w:szCs w:val="21"/>
        </w:rPr>
        <w:t>-阿维巴坦、依拉环素、</w:t>
      </w:r>
      <w:proofErr w:type="gramStart"/>
      <w:r>
        <w:rPr>
          <w:rFonts w:ascii="宋体" w:eastAsia="宋体" w:hAnsi="宋体" w:cs="宋体" w:hint="eastAsia"/>
          <w:szCs w:val="21"/>
        </w:rPr>
        <w:t>替加环</w:t>
      </w:r>
      <w:proofErr w:type="gramEnd"/>
      <w:r>
        <w:rPr>
          <w:rFonts w:ascii="宋体" w:eastAsia="宋体" w:hAnsi="宋体" w:cs="宋体" w:hint="eastAsia"/>
          <w:szCs w:val="21"/>
        </w:rPr>
        <w:t>素、黏菌素的药敏结果。</w:t>
      </w:r>
    </w:p>
    <w:p w14:paraId="362FD06B"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▲真菌药</w:t>
      </w:r>
      <w:proofErr w:type="gramStart"/>
      <w:r>
        <w:rPr>
          <w:rFonts w:ascii="宋体" w:eastAsia="宋体" w:hAnsi="宋体" w:cs="宋体" w:hint="eastAsia"/>
          <w:szCs w:val="21"/>
        </w:rPr>
        <w:t>敏可以检测卡泊芬净</w:t>
      </w:r>
      <w:proofErr w:type="gramEnd"/>
      <w:r>
        <w:rPr>
          <w:rFonts w:ascii="宋体" w:eastAsia="宋体" w:hAnsi="宋体" w:cs="宋体" w:hint="eastAsia"/>
          <w:szCs w:val="21"/>
        </w:rPr>
        <w:t>、米卡芬净、</w:t>
      </w:r>
      <w:proofErr w:type="gramStart"/>
      <w:r>
        <w:rPr>
          <w:rFonts w:ascii="宋体" w:eastAsia="宋体" w:hAnsi="宋体" w:cs="宋体" w:hint="eastAsia"/>
          <w:szCs w:val="21"/>
        </w:rPr>
        <w:t>伏立康唑</w:t>
      </w:r>
      <w:proofErr w:type="gramEnd"/>
      <w:r>
        <w:rPr>
          <w:rFonts w:ascii="宋体" w:eastAsia="宋体" w:hAnsi="宋体" w:cs="宋体" w:hint="eastAsia"/>
          <w:szCs w:val="21"/>
        </w:rPr>
        <w:t>等抗真菌药物的药敏测试。</w:t>
      </w:r>
    </w:p>
    <w:p w14:paraId="15E09313"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联网费用：供方免费开放并承担该设备与医院LIS系统对接端口费，并提供电脑、打印机、UPS1套。</w:t>
      </w:r>
    </w:p>
    <w:p w14:paraId="38DF86CD"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终身提供及时免费软件升级及技术支持。</w:t>
      </w:r>
    </w:p>
    <w:p w14:paraId="0CCDEC5D"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性能验证及校准：供货方按上海市质量控制要求免费为仪器进行校准和性能验证。</w:t>
      </w:r>
    </w:p>
    <w:p w14:paraId="7BACAABB"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配置清单：主机1套，</w:t>
      </w:r>
      <w:proofErr w:type="gramStart"/>
      <w:r>
        <w:rPr>
          <w:rFonts w:ascii="宋体" w:eastAsia="宋体" w:hAnsi="宋体" w:cs="宋体" w:hint="eastAsia"/>
          <w:szCs w:val="21"/>
        </w:rPr>
        <w:t>比浊仪1台</w:t>
      </w:r>
      <w:proofErr w:type="gramEnd"/>
      <w:r>
        <w:rPr>
          <w:rFonts w:ascii="宋体" w:eastAsia="宋体" w:hAnsi="宋体" w:cs="宋体" w:hint="eastAsia"/>
          <w:szCs w:val="21"/>
        </w:rPr>
        <w:t>，电脑主机和显示器1套。</w:t>
      </w:r>
    </w:p>
    <w:p w14:paraId="0432C481" w14:textId="77777777" w:rsidR="00A60403" w:rsidRDefault="00A60403">
      <w:pPr>
        <w:adjustRightInd w:val="0"/>
        <w:snapToGrid w:val="0"/>
        <w:jc w:val="center"/>
        <w:rPr>
          <w:rFonts w:ascii="宋体" w:eastAsia="宋体" w:hAnsi="宋体"/>
          <w:b/>
          <w:bCs/>
          <w:szCs w:val="21"/>
        </w:rPr>
      </w:pPr>
    </w:p>
    <w:p w14:paraId="197186A7" w14:textId="77777777" w:rsidR="00A60403" w:rsidRDefault="00A60403">
      <w:pPr>
        <w:adjustRightInd w:val="0"/>
        <w:snapToGrid w:val="0"/>
        <w:jc w:val="center"/>
        <w:rPr>
          <w:rFonts w:ascii="宋体" w:eastAsia="宋体" w:hAnsi="宋体"/>
          <w:b/>
          <w:bCs/>
          <w:szCs w:val="21"/>
        </w:rPr>
      </w:pPr>
    </w:p>
    <w:p w14:paraId="031BD866" w14:textId="77777777" w:rsidR="00A60403" w:rsidRDefault="00A60403">
      <w:pPr>
        <w:adjustRightInd w:val="0"/>
        <w:snapToGrid w:val="0"/>
        <w:jc w:val="center"/>
        <w:rPr>
          <w:rFonts w:ascii="宋体" w:eastAsia="宋体" w:hAnsi="宋体"/>
          <w:b/>
          <w:bCs/>
          <w:szCs w:val="21"/>
        </w:rPr>
      </w:pPr>
    </w:p>
    <w:p w14:paraId="247FD4F4" w14:textId="77777777" w:rsidR="00A60403" w:rsidRDefault="00A60403">
      <w:pPr>
        <w:adjustRightInd w:val="0"/>
        <w:snapToGrid w:val="0"/>
        <w:jc w:val="center"/>
        <w:rPr>
          <w:rFonts w:ascii="宋体" w:eastAsia="宋体" w:hAnsi="宋体"/>
          <w:b/>
          <w:bCs/>
          <w:szCs w:val="21"/>
        </w:rPr>
      </w:pPr>
    </w:p>
    <w:p w14:paraId="452EDC6E" w14:textId="77777777" w:rsidR="00A60403" w:rsidRDefault="009E49BE">
      <w:pPr>
        <w:adjustRightInd w:val="0"/>
        <w:snapToGrid w:val="0"/>
        <w:jc w:val="center"/>
        <w:rPr>
          <w:rFonts w:ascii="宋体" w:eastAsia="宋体" w:hAnsi="宋体"/>
          <w:b/>
          <w:bCs/>
          <w:szCs w:val="21"/>
        </w:rPr>
      </w:pPr>
      <w:r>
        <w:rPr>
          <w:rFonts w:ascii="宋体" w:eastAsia="宋体" w:hAnsi="宋体" w:hint="eastAsia"/>
          <w:b/>
          <w:bCs/>
          <w:szCs w:val="21"/>
        </w:rPr>
        <w:t>全自动血</w:t>
      </w:r>
      <w:proofErr w:type="gramStart"/>
      <w:r>
        <w:rPr>
          <w:rFonts w:ascii="宋体" w:eastAsia="宋体" w:hAnsi="宋体" w:hint="eastAsia"/>
          <w:b/>
          <w:bCs/>
          <w:szCs w:val="21"/>
        </w:rPr>
        <w:t>凝分析仪技术</w:t>
      </w:r>
      <w:proofErr w:type="gramEnd"/>
      <w:r>
        <w:rPr>
          <w:rFonts w:ascii="宋体" w:eastAsia="宋体" w:hAnsi="宋体" w:hint="eastAsia"/>
          <w:b/>
          <w:bCs/>
          <w:szCs w:val="21"/>
        </w:rPr>
        <w:t>规格及参数修改版</w:t>
      </w:r>
    </w:p>
    <w:p w14:paraId="45B9487E" w14:textId="77777777" w:rsidR="00A60403" w:rsidRDefault="009E49BE">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0709A35D" w14:textId="77777777" w:rsidR="00A60403" w:rsidRDefault="009E49BE">
      <w:pPr>
        <w:adjustRightInd w:val="0"/>
        <w:snapToGrid w:val="0"/>
        <w:rPr>
          <w:rFonts w:ascii="宋体" w:eastAsia="宋体" w:hAnsi="宋体"/>
          <w:szCs w:val="21"/>
        </w:rPr>
      </w:pPr>
      <w:r>
        <w:rPr>
          <w:rFonts w:ascii="宋体" w:eastAsia="宋体" w:hAnsi="宋体" w:hint="eastAsia"/>
          <w:szCs w:val="21"/>
        </w:rPr>
        <w:t>二、设备名称：全自动血</w:t>
      </w:r>
      <w:proofErr w:type="gramStart"/>
      <w:r>
        <w:rPr>
          <w:rFonts w:ascii="宋体" w:eastAsia="宋体" w:hAnsi="宋体" w:hint="eastAsia"/>
          <w:szCs w:val="21"/>
        </w:rPr>
        <w:t>凝分析</w:t>
      </w:r>
      <w:proofErr w:type="gramEnd"/>
      <w:r>
        <w:rPr>
          <w:rFonts w:ascii="宋体" w:eastAsia="宋体" w:hAnsi="宋体" w:hint="eastAsia"/>
          <w:szCs w:val="21"/>
        </w:rPr>
        <w:t>仪</w:t>
      </w:r>
    </w:p>
    <w:p w14:paraId="058B6142" w14:textId="77777777" w:rsidR="00A60403" w:rsidRDefault="009E49BE">
      <w:pPr>
        <w:adjustRightInd w:val="0"/>
        <w:snapToGrid w:val="0"/>
        <w:rPr>
          <w:rFonts w:ascii="宋体" w:eastAsia="宋体" w:hAnsi="宋体"/>
          <w:szCs w:val="21"/>
        </w:rPr>
      </w:pPr>
      <w:r>
        <w:rPr>
          <w:rFonts w:ascii="宋体" w:eastAsia="宋体" w:hAnsi="宋体" w:hint="eastAsia"/>
          <w:szCs w:val="21"/>
        </w:rPr>
        <w:t>三、数量：1套</w:t>
      </w:r>
    </w:p>
    <w:p w14:paraId="564CDA44" w14:textId="77777777" w:rsidR="00A60403" w:rsidRDefault="009E49BE">
      <w:pPr>
        <w:adjustRightInd w:val="0"/>
        <w:snapToGrid w:val="0"/>
        <w:rPr>
          <w:rFonts w:ascii="宋体" w:eastAsia="宋体" w:hAnsi="宋体"/>
          <w:szCs w:val="21"/>
        </w:rPr>
      </w:pPr>
      <w:r>
        <w:rPr>
          <w:rFonts w:ascii="宋体" w:eastAsia="宋体" w:hAnsi="宋体" w:hint="eastAsia"/>
          <w:szCs w:val="21"/>
        </w:rPr>
        <w:t>四、所属医疗设备类别：二类</w:t>
      </w:r>
    </w:p>
    <w:p w14:paraId="60372307" w14:textId="77777777" w:rsidR="00A60403" w:rsidRDefault="009E49BE">
      <w:pPr>
        <w:adjustRightInd w:val="0"/>
        <w:snapToGrid w:val="0"/>
        <w:rPr>
          <w:rFonts w:ascii="宋体" w:eastAsia="宋体" w:hAnsi="宋体"/>
          <w:szCs w:val="21"/>
        </w:rPr>
      </w:pPr>
      <w:r>
        <w:rPr>
          <w:rFonts w:ascii="宋体" w:eastAsia="宋体" w:hAnsi="宋体" w:hint="eastAsia"/>
          <w:szCs w:val="21"/>
        </w:rPr>
        <w:t>五、是否可以采购进口产品：</w:t>
      </w:r>
      <w:proofErr w:type="gramStart"/>
      <w:r>
        <w:rPr>
          <w:rFonts w:ascii="宋体" w:eastAsia="宋体" w:hAnsi="宋体" w:hint="eastAsia"/>
          <w:szCs w:val="21"/>
        </w:rPr>
        <w:t>否</w:t>
      </w:r>
      <w:proofErr w:type="gramEnd"/>
    </w:p>
    <w:p w14:paraId="43D0B54D" w14:textId="77777777" w:rsidR="00A60403" w:rsidRDefault="009E49BE">
      <w:pPr>
        <w:adjustRightInd w:val="0"/>
        <w:snapToGrid w:val="0"/>
        <w:rPr>
          <w:rFonts w:ascii="宋体" w:eastAsia="宋体" w:hAnsi="宋体"/>
          <w:szCs w:val="21"/>
        </w:rPr>
      </w:pPr>
      <w:r>
        <w:rPr>
          <w:rFonts w:ascii="宋体" w:eastAsia="宋体" w:hAnsi="宋体" w:hint="eastAsia"/>
          <w:szCs w:val="21"/>
        </w:rPr>
        <w:t>六、总体要求：</w:t>
      </w:r>
    </w:p>
    <w:p w14:paraId="41F1F657" w14:textId="77777777" w:rsidR="00A60403" w:rsidRDefault="009E49BE">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5年。维修接到通知4小时内到场，24小时内修复，48小时内无法修复，能提供备用机的需要提供备用机。终身维修，必须注明整机保修范围。必须提供维修费用及零配件价格。</w:t>
      </w:r>
    </w:p>
    <w:p w14:paraId="54D37E5A" w14:textId="77777777" w:rsidR="00A60403" w:rsidRDefault="009E49BE">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76AB904E" w14:textId="77777777" w:rsidR="00A60403" w:rsidRDefault="009E49BE">
      <w:pPr>
        <w:adjustRightInd w:val="0"/>
        <w:snapToGrid w:val="0"/>
        <w:rPr>
          <w:rFonts w:ascii="宋体" w:eastAsia="宋体" w:hAnsi="宋体"/>
          <w:b/>
          <w:szCs w:val="21"/>
        </w:rPr>
      </w:pPr>
      <w:r>
        <w:rPr>
          <w:rFonts w:ascii="宋体" w:eastAsia="宋体" w:hAnsi="宋体" w:hint="eastAsia"/>
          <w:szCs w:val="21"/>
        </w:rPr>
        <w:t>七、技术规格、参数以及要求：</w:t>
      </w:r>
    </w:p>
    <w:p w14:paraId="02A9FADC" w14:textId="77777777" w:rsidR="00A60403" w:rsidRDefault="009E49BE">
      <w:pPr>
        <w:adjustRightInd w:val="0"/>
        <w:snapToGrid w:val="0"/>
        <w:rPr>
          <w:rFonts w:ascii="宋体" w:eastAsia="宋体" w:hAnsi="宋体"/>
          <w:szCs w:val="21"/>
        </w:rPr>
      </w:pPr>
      <w:r>
        <w:rPr>
          <w:rFonts w:ascii="宋体" w:eastAsia="宋体" w:hAnsi="宋体" w:hint="eastAsia"/>
          <w:szCs w:val="21"/>
        </w:rPr>
        <w:t>1、全自动凝血分析</w:t>
      </w:r>
      <w:proofErr w:type="gramStart"/>
      <w:r>
        <w:rPr>
          <w:rFonts w:ascii="宋体" w:eastAsia="宋体" w:hAnsi="宋体" w:hint="eastAsia"/>
          <w:szCs w:val="21"/>
        </w:rPr>
        <w:t>仪用于</w:t>
      </w:r>
      <w:proofErr w:type="gramEnd"/>
      <w:r>
        <w:rPr>
          <w:rFonts w:ascii="宋体" w:eastAsia="宋体" w:hAnsi="宋体" w:hint="eastAsia"/>
          <w:szCs w:val="21"/>
        </w:rPr>
        <w:t>人体血浆样本中的被分析物定量检测凝血和抗凝、</w:t>
      </w:r>
      <w:proofErr w:type="gramStart"/>
      <w:r>
        <w:rPr>
          <w:rFonts w:ascii="宋体" w:eastAsia="宋体" w:hAnsi="宋体" w:hint="eastAsia"/>
          <w:szCs w:val="21"/>
        </w:rPr>
        <w:t>纤</w:t>
      </w:r>
      <w:proofErr w:type="gramEnd"/>
      <w:r>
        <w:rPr>
          <w:rFonts w:ascii="宋体" w:eastAsia="宋体" w:hAnsi="宋体" w:hint="eastAsia"/>
          <w:szCs w:val="21"/>
        </w:rPr>
        <w:t>溶和抗</w:t>
      </w:r>
      <w:proofErr w:type="gramStart"/>
      <w:r>
        <w:rPr>
          <w:rFonts w:ascii="宋体" w:eastAsia="宋体" w:hAnsi="宋体" w:hint="eastAsia"/>
          <w:szCs w:val="21"/>
        </w:rPr>
        <w:t>纤</w:t>
      </w:r>
      <w:proofErr w:type="gramEnd"/>
      <w:r>
        <w:rPr>
          <w:rFonts w:ascii="宋体" w:eastAsia="宋体" w:hAnsi="宋体" w:hint="eastAsia"/>
          <w:szCs w:val="21"/>
        </w:rPr>
        <w:t>溶、血小板聚集率等功能。设备的检测方法：≥4种方法学，包括凝固法、发色底物法、免疫比浊法和凝集法检测。</w:t>
      </w:r>
    </w:p>
    <w:p w14:paraId="02836BA0" w14:textId="77777777" w:rsidR="00A60403" w:rsidRDefault="009E49BE">
      <w:pPr>
        <w:adjustRightInd w:val="0"/>
        <w:snapToGrid w:val="0"/>
        <w:rPr>
          <w:rFonts w:ascii="宋体" w:eastAsia="宋体" w:hAnsi="宋体"/>
          <w:szCs w:val="21"/>
        </w:rPr>
      </w:pPr>
      <w:bookmarkStart w:id="0" w:name="OLE_LINK3"/>
      <w:bookmarkStart w:id="1" w:name="OLE_LINK2"/>
      <w:r>
        <w:rPr>
          <w:rFonts w:ascii="宋体" w:eastAsia="宋体" w:hAnsi="宋体" w:hint="eastAsia"/>
          <w:szCs w:val="21"/>
        </w:rPr>
        <w:t>▲</w:t>
      </w:r>
      <w:bookmarkEnd w:id="0"/>
      <w:bookmarkEnd w:id="1"/>
      <w:r>
        <w:rPr>
          <w:rFonts w:ascii="宋体" w:eastAsia="宋体" w:hAnsi="宋体" w:hint="eastAsia"/>
          <w:szCs w:val="21"/>
        </w:rPr>
        <w:t>2、检测项目：支持开展 PT凝血酶原测定，APTT活化部分凝血酶测定，Fbg纤维蛋白原测定, TT凝血酶时间测定，D-二聚体，FDP纤维蛋白原讲解产物, AT抗凝血活性测定）,狼疮抗凝物，凝血因子 、蛋白 C、蛋白 S 项目等项目（提供试剂注册证）。</w:t>
      </w:r>
    </w:p>
    <w:p w14:paraId="0767EBE0" w14:textId="77777777" w:rsidR="00A60403" w:rsidRDefault="009E49BE">
      <w:pPr>
        <w:adjustRightInd w:val="0"/>
        <w:snapToGrid w:val="0"/>
        <w:rPr>
          <w:rFonts w:ascii="宋体" w:eastAsia="宋体" w:hAnsi="宋体"/>
          <w:szCs w:val="21"/>
        </w:rPr>
      </w:pPr>
      <w:r>
        <w:rPr>
          <w:rFonts w:ascii="宋体" w:eastAsia="宋体" w:hAnsi="宋体" w:hint="eastAsia"/>
          <w:szCs w:val="21"/>
        </w:rPr>
        <w:t>3、血小板聚集项目检测：仪器可以实现全自动血小板聚集检测，可开展二零酸腺苷、花生四烯酸等项目检测。</w:t>
      </w:r>
    </w:p>
    <w:p w14:paraId="457735EB" w14:textId="77777777" w:rsidR="00A60403" w:rsidRDefault="009E49BE">
      <w:pPr>
        <w:adjustRightInd w:val="0"/>
        <w:snapToGrid w:val="0"/>
        <w:rPr>
          <w:rFonts w:ascii="宋体" w:eastAsia="宋体" w:hAnsi="宋体"/>
          <w:szCs w:val="21"/>
        </w:rPr>
      </w:pPr>
      <w:r>
        <w:rPr>
          <w:rFonts w:ascii="宋体" w:eastAsia="宋体" w:hAnsi="宋体" w:hint="eastAsia"/>
          <w:szCs w:val="21"/>
        </w:rPr>
        <w:t>4、检测速度：PT检测速度≥450测试/小时；满足实验室检测样本TAT时间。</w:t>
      </w:r>
    </w:p>
    <w:p w14:paraId="0C98A24E" w14:textId="1087412C" w:rsidR="00A60403" w:rsidRDefault="000847D5">
      <w:pPr>
        <w:adjustRightInd w:val="0"/>
        <w:snapToGrid w:val="0"/>
        <w:rPr>
          <w:rFonts w:ascii="宋体" w:eastAsia="宋体" w:hAnsi="宋体"/>
          <w:szCs w:val="21"/>
        </w:rPr>
      </w:pPr>
      <w:r>
        <w:rPr>
          <w:rFonts w:ascii="宋体" w:eastAsia="宋体" w:hAnsi="宋体" w:hint="eastAsia"/>
          <w:b/>
          <w:szCs w:val="21"/>
        </w:rPr>
        <w:t>＃</w:t>
      </w:r>
      <w:r w:rsidR="009E49BE">
        <w:rPr>
          <w:rFonts w:ascii="宋体" w:eastAsia="宋体" w:hAnsi="宋体" w:hint="eastAsia"/>
          <w:szCs w:val="21"/>
        </w:rPr>
        <w:t>5、检测通道≥25个：凝固法、发色底物法和免疫比浊法三种方法学均有≥25个。</w:t>
      </w:r>
    </w:p>
    <w:p w14:paraId="5200A279" w14:textId="77777777" w:rsidR="00A60403" w:rsidRDefault="009E49BE">
      <w:pPr>
        <w:adjustRightInd w:val="0"/>
        <w:snapToGrid w:val="0"/>
        <w:rPr>
          <w:rFonts w:ascii="宋体" w:eastAsia="宋体" w:hAnsi="宋体"/>
          <w:szCs w:val="21"/>
        </w:rPr>
      </w:pPr>
      <w:r>
        <w:rPr>
          <w:rFonts w:ascii="宋体" w:eastAsia="宋体" w:hAnsi="宋体" w:hint="eastAsia"/>
          <w:b/>
          <w:szCs w:val="21"/>
        </w:rPr>
        <w:t>＃</w:t>
      </w:r>
      <w:r>
        <w:rPr>
          <w:rFonts w:ascii="宋体" w:eastAsia="宋体" w:hAnsi="宋体" w:hint="eastAsia"/>
          <w:szCs w:val="21"/>
        </w:rPr>
        <w:t>6、设备检测波长≥4个,列出具体波长多波长可以自动切换，可有效避免溶血、黄疸、脂血对检测结果的干扰，满足科室不同项目的检测需求。</w:t>
      </w:r>
    </w:p>
    <w:p w14:paraId="1EC2273D" w14:textId="77777777" w:rsidR="00A60403" w:rsidRDefault="009E49BE">
      <w:pPr>
        <w:adjustRightInd w:val="0"/>
        <w:snapToGrid w:val="0"/>
        <w:rPr>
          <w:rFonts w:ascii="宋体" w:eastAsia="宋体" w:hAnsi="宋体"/>
          <w:szCs w:val="21"/>
        </w:rPr>
      </w:pPr>
      <w:r>
        <w:rPr>
          <w:rFonts w:ascii="宋体" w:eastAsia="宋体" w:hAnsi="宋体" w:hint="eastAsia"/>
          <w:szCs w:val="21"/>
        </w:rPr>
        <w:t>7、进样方式：采用全自动样本架方式，</w:t>
      </w:r>
      <w:proofErr w:type="gramStart"/>
      <w:r>
        <w:rPr>
          <w:rFonts w:ascii="宋体" w:eastAsia="宋体" w:hAnsi="宋体" w:hint="eastAsia"/>
          <w:szCs w:val="21"/>
        </w:rPr>
        <w:t>标配闭</w:t>
      </w:r>
      <w:proofErr w:type="gramEnd"/>
      <w:r>
        <w:rPr>
          <w:rFonts w:ascii="宋体" w:eastAsia="宋体" w:hAnsi="宋体" w:hint="eastAsia"/>
          <w:szCs w:val="21"/>
        </w:rPr>
        <w:t xml:space="preserve">盖穿刺进样功能。 </w:t>
      </w:r>
    </w:p>
    <w:p w14:paraId="73E0FFCD" w14:textId="77777777" w:rsidR="00A60403" w:rsidRDefault="009E49BE">
      <w:pPr>
        <w:adjustRightInd w:val="0"/>
        <w:snapToGrid w:val="0"/>
        <w:rPr>
          <w:rFonts w:ascii="宋体" w:eastAsia="宋体" w:hAnsi="宋体"/>
          <w:szCs w:val="21"/>
        </w:rPr>
      </w:pPr>
      <w:r>
        <w:rPr>
          <w:rFonts w:ascii="宋体" w:eastAsia="宋体" w:hAnsi="宋体" w:hint="eastAsia"/>
          <w:szCs w:val="21"/>
        </w:rPr>
        <w:t>8、设备的</w:t>
      </w:r>
      <w:proofErr w:type="gramStart"/>
      <w:r>
        <w:rPr>
          <w:rFonts w:ascii="宋体" w:eastAsia="宋体" w:hAnsi="宋体" w:hint="eastAsia"/>
          <w:szCs w:val="21"/>
        </w:rPr>
        <w:t>样本位</w:t>
      </w:r>
      <w:proofErr w:type="gramEnd"/>
      <w:r>
        <w:rPr>
          <w:rFonts w:ascii="宋体" w:eastAsia="宋体" w:hAnsi="宋体" w:hint="eastAsia"/>
          <w:szCs w:val="21"/>
        </w:rPr>
        <w:t>≥100个，连续循环进样。</w:t>
      </w:r>
    </w:p>
    <w:p w14:paraId="578B5F4D" w14:textId="77777777" w:rsidR="00A60403" w:rsidRDefault="009E49BE">
      <w:pPr>
        <w:adjustRightInd w:val="0"/>
        <w:snapToGrid w:val="0"/>
        <w:rPr>
          <w:rFonts w:ascii="宋体" w:eastAsia="宋体" w:hAnsi="宋体"/>
          <w:szCs w:val="21"/>
        </w:rPr>
      </w:pPr>
      <w:r>
        <w:rPr>
          <w:rFonts w:ascii="宋体" w:eastAsia="宋体" w:hAnsi="宋体" w:hint="eastAsia"/>
          <w:szCs w:val="21"/>
        </w:rPr>
        <w:t>9、急诊位：可选专用</w:t>
      </w:r>
      <w:proofErr w:type="gramStart"/>
      <w:r>
        <w:rPr>
          <w:rFonts w:ascii="宋体" w:eastAsia="宋体" w:hAnsi="宋体" w:hint="eastAsia"/>
          <w:szCs w:val="21"/>
        </w:rPr>
        <w:t>急诊位</w:t>
      </w:r>
      <w:proofErr w:type="gramEnd"/>
      <w:r>
        <w:rPr>
          <w:rFonts w:ascii="宋体" w:eastAsia="宋体" w:hAnsi="宋体" w:hint="eastAsia"/>
          <w:szCs w:val="21"/>
        </w:rPr>
        <w:t>和样本架</w:t>
      </w:r>
      <w:proofErr w:type="gramStart"/>
      <w:r>
        <w:rPr>
          <w:rFonts w:ascii="宋体" w:eastAsia="宋体" w:hAnsi="宋体" w:hint="eastAsia"/>
          <w:szCs w:val="21"/>
        </w:rPr>
        <w:t>急诊位模式</w:t>
      </w:r>
      <w:proofErr w:type="gramEnd"/>
      <w:r>
        <w:rPr>
          <w:rFonts w:ascii="宋体" w:eastAsia="宋体" w:hAnsi="宋体" w:hint="eastAsia"/>
          <w:szCs w:val="21"/>
        </w:rPr>
        <w:t>≥2种模式。</w:t>
      </w:r>
    </w:p>
    <w:p w14:paraId="4A0A9657" w14:textId="77777777" w:rsidR="00A60403" w:rsidRDefault="009E49BE">
      <w:pPr>
        <w:adjustRightInd w:val="0"/>
        <w:snapToGrid w:val="0"/>
        <w:rPr>
          <w:rFonts w:ascii="宋体" w:eastAsia="宋体" w:hAnsi="宋体"/>
          <w:szCs w:val="21"/>
        </w:rPr>
      </w:pPr>
      <w:r>
        <w:rPr>
          <w:rFonts w:ascii="宋体" w:eastAsia="宋体" w:hAnsi="宋体" w:hint="eastAsia"/>
          <w:szCs w:val="21"/>
        </w:rPr>
        <w:t>10、试剂位：冷藏</w:t>
      </w:r>
      <w:proofErr w:type="gramStart"/>
      <w:r>
        <w:rPr>
          <w:rFonts w:ascii="宋体" w:eastAsia="宋体" w:hAnsi="宋体" w:hint="eastAsia"/>
          <w:szCs w:val="21"/>
        </w:rPr>
        <w:t>试剂位</w:t>
      </w:r>
      <w:proofErr w:type="gramEnd"/>
      <w:r>
        <w:rPr>
          <w:rFonts w:ascii="宋体" w:eastAsia="宋体" w:hAnsi="宋体" w:hint="eastAsia"/>
          <w:szCs w:val="21"/>
        </w:rPr>
        <w:t xml:space="preserve">≥35 </w:t>
      </w:r>
      <w:proofErr w:type="gramStart"/>
      <w:r>
        <w:rPr>
          <w:rFonts w:ascii="宋体" w:eastAsia="宋体" w:hAnsi="宋体" w:hint="eastAsia"/>
          <w:szCs w:val="21"/>
        </w:rPr>
        <w:t>个</w:t>
      </w:r>
      <w:proofErr w:type="gramEnd"/>
      <w:r>
        <w:rPr>
          <w:rFonts w:ascii="宋体" w:eastAsia="宋体" w:hAnsi="宋体" w:hint="eastAsia"/>
          <w:szCs w:val="21"/>
        </w:rPr>
        <w:t xml:space="preserve">，试剂位温度≤10℃，设备可装在同批号试剂≥2 </w:t>
      </w:r>
      <w:proofErr w:type="gramStart"/>
      <w:r>
        <w:rPr>
          <w:rFonts w:ascii="宋体" w:eastAsia="宋体" w:hAnsi="宋体" w:hint="eastAsia"/>
          <w:szCs w:val="21"/>
        </w:rPr>
        <w:t>瓶同时</w:t>
      </w:r>
      <w:proofErr w:type="gramEnd"/>
      <w:r>
        <w:rPr>
          <w:rFonts w:ascii="宋体" w:eastAsia="宋体" w:hAnsi="宋体" w:hint="eastAsia"/>
          <w:szCs w:val="21"/>
        </w:rPr>
        <w:t>在线使用。</w:t>
      </w:r>
    </w:p>
    <w:p w14:paraId="36D2C21C" w14:textId="77777777" w:rsidR="00A60403" w:rsidRDefault="009E49BE">
      <w:pPr>
        <w:adjustRightInd w:val="0"/>
        <w:snapToGrid w:val="0"/>
        <w:rPr>
          <w:rFonts w:ascii="宋体" w:eastAsia="宋体" w:hAnsi="宋体"/>
          <w:szCs w:val="21"/>
        </w:rPr>
      </w:pPr>
      <w:r>
        <w:rPr>
          <w:rFonts w:ascii="宋体" w:eastAsia="宋体" w:hAnsi="宋体" w:hint="eastAsia"/>
          <w:szCs w:val="21"/>
        </w:rPr>
        <w:t>11、反应杯添加：具备单个独立反应杯，支持设备</w:t>
      </w:r>
      <w:proofErr w:type="gramStart"/>
      <w:r>
        <w:rPr>
          <w:rFonts w:ascii="宋体" w:eastAsia="宋体" w:hAnsi="宋体" w:hint="eastAsia"/>
          <w:szCs w:val="21"/>
        </w:rPr>
        <w:t>不</w:t>
      </w:r>
      <w:proofErr w:type="gramEnd"/>
      <w:r>
        <w:rPr>
          <w:rFonts w:ascii="宋体" w:eastAsia="宋体" w:hAnsi="宋体" w:hint="eastAsia"/>
          <w:szCs w:val="21"/>
        </w:rPr>
        <w:t>停机状态可以进行随时添加，一次可放置≥1200个，可自动连续排列，无需磁珠等参比品。</w:t>
      </w:r>
    </w:p>
    <w:p w14:paraId="3F397DDF" w14:textId="77777777" w:rsidR="00A60403" w:rsidRDefault="009E49BE">
      <w:pPr>
        <w:adjustRightInd w:val="0"/>
        <w:snapToGrid w:val="0"/>
        <w:rPr>
          <w:rFonts w:ascii="宋体" w:eastAsia="宋体" w:hAnsi="宋体"/>
          <w:szCs w:val="21"/>
        </w:rPr>
      </w:pPr>
      <w:r>
        <w:rPr>
          <w:rFonts w:ascii="宋体" w:eastAsia="宋体" w:hAnsi="宋体" w:hint="eastAsia"/>
          <w:szCs w:val="21"/>
        </w:rPr>
        <w:t>12、纤维蛋白原测定方法：仪器拥有PT演算纤维蛋白原与法实测纤维蛋白原≥2种方法。</w:t>
      </w:r>
    </w:p>
    <w:p w14:paraId="71BD5DB6" w14:textId="77777777" w:rsidR="00A60403" w:rsidRDefault="009E49BE">
      <w:pPr>
        <w:adjustRightInd w:val="0"/>
        <w:snapToGrid w:val="0"/>
        <w:rPr>
          <w:rFonts w:ascii="宋体" w:eastAsia="宋体" w:hAnsi="宋体"/>
          <w:szCs w:val="21"/>
        </w:rPr>
      </w:pPr>
      <w:r>
        <w:rPr>
          <w:rFonts w:ascii="宋体" w:eastAsia="宋体" w:hAnsi="宋体" w:hint="eastAsia"/>
          <w:szCs w:val="21"/>
        </w:rPr>
        <w:t>13、设备具有凝固曲线波形分析和活化部分凝血酶时间自动纠正实验功能</w:t>
      </w:r>
    </w:p>
    <w:p w14:paraId="4F2BA869" w14:textId="77777777" w:rsidR="00A60403" w:rsidRDefault="009E49BE">
      <w:pPr>
        <w:adjustRightInd w:val="0"/>
        <w:snapToGrid w:val="0"/>
        <w:rPr>
          <w:rFonts w:ascii="宋体" w:eastAsia="宋体" w:hAnsi="宋体"/>
          <w:szCs w:val="21"/>
        </w:rPr>
      </w:pPr>
      <w:r>
        <w:rPr>
          <w:rFonts w:ascii="宋体" w:eastAsia="宋体" w:hAnsi="宋体" w:hint="eastAsia"/>
          <w:szCs w:val="21"/>
        </w:rPr>
        <w:t>14、D-二聚体检测：可用于排除 VTE 及 PE 的 cut off 值。</w:t>
      </w:r>
    </w:p>
    <w:p w14:paraId="3EF57F59" w14:textId="77777777" w:rsidR="00A60403" w:rsidRDefault="009E49BE">
      <w:pPr>
        <w:adjustRightInd w:val="0"/>
        <w:snapToGrid w:val="0"/>
        <w:rPr>
          <w:rFonts w:ascii="宋体" w:eastAsia="宋体" w:hAnsi="宋体"/>
          <w:szCs w:val="21"/>
        </w:rPr>
      </w:pPr>
      <w:r>
        <w:rPr>
          <w:rFonts w:ascii="宋体" w:eastAsia="宋体" w:hAnsi="宋体" w:hint="eastAsia"/>
          <w:szCs w:val="21"/>
        </w:rPr>
        <w:t>15、试剂信息读取：具备试剂信息自动扫描读取、显示试剂批号、效期、剩余测试及相关报</w:t>
      </w:r>
      <w:r>
        <w:rPr>
          <w:rFonts w:ascii="宋体" w:eastAsia="宋体" w:hAnsi="宋体" w:hint="eastAsia"/>
          <w:szCs w:val="21"/>
        </w:rPr>
        <w:lastRenderedPageBreak/>
        <w:t>警提示。</w:t>
      </w:r>
    </w:p>
    <w:p w14:paraId="290F59F5" w14:textId="77777777" w:rsidR="00A60403" w:rsidRDefault="009E49BE">
      <w:pPr>
        <w:adjustRightInd w:val="0"/>
        <w:snapToGrid w:val="0"/>
        <w:rPr>
          <w:rFonts w:ascii="宋体" w:eastAsia="宋体" w:hAnsi="宋体"/>
          <w:szCs w:val="21"/>
        </w:rPr>
      </w:pPr>
      <w:r>
        <w:rPr>
          <w:rFonts w:ascii="宋体" w:eastAsia="宋体" w:hAnsi="宋体" w:hint="eastAsia"/>
          <w:szCs w:val="21"/>
        </w:rPr>
        <w:t>16、自动进行</w:t>
      </w:r>
      <w:proofErr w:type="gramStart"/>
      <w:r>
        <w:rPr>
          <w:rFonts w:ascii="宋体" w:eastAsia="宋体" w:hAnsi="宋体" w:hint="eastAsia"/>
          <w:szCs w:val="21"/>
        </w:rPr>
        <w:t>质控攻能</w:t>
      </w:r>
      <w:proofErr w:type="gramEnd"/>
      <w:r>
        <w:rPr>
          <w:rFonts w:ascii="宋体" w:eastAsia="宋体" w:hAnsi="宋体" w:hint="eastAsia"/>
          <w:szCs w:val="21"/>
        </w:rPr>
        <w:t>：可以根据客户需要设置仪器自动进行质控的时间及条件。（如有功能请提供手册相关部分的截图）。</w:t>
      </w:r>
    </w:p>
    <w:p w14:paraId="51B6A0F8" w14:textId="77777777" w:rsidR="00A60403" w:rsidRDefault="009E49BE">
      <w:pPr>
        <w:adjustRightInd w:val="0"/>
        <w:snapToGrid w:val="0"/>
        <w:rPr>
          <w:rFonts w:ascii="宋体" w:eastAsia="宋体" w:hAnsi="宋体"/>
          <w:szCs w:val="21"/>
        </w:rPr>
      </w:pPr>
      <w:r>
        <w:rPr>
          <w:rFonts w:ascii="宋体" w:eastAsia="宋体" w:hAnsi="宋体" w:hint="eastAsia"/>
          <w:szCs w:val="21"/>
        </w:rPr>
        <w:t>17、分析模式：每个标本都可以有微量、正常≥2种分析模式可选（提供设备手册截图）。</w:t>
      </w:r>
    </w:p>
    <w:p w14:paraId="4DE63165" w14:textId="77777777" w:rsidR="00A60403" w:rsidRDefault="009E49BE">
      <w:pPr>
        <w:adjustRightInd w:val="0"/>
        <w:snapToGrid w:val="0"/>
        <w:rPr>
          <w:rFonts w:ascii="宋体" w:eastAsia="宋体" w:hAnsi="宋体"/>
          <w:szCs w:val="21"/>
        </w:rPr>
      </w:pPr>
      <w:r>
        <w:rPr>
          <w:rFonts w:ascii="宋体" w:eastAsia="宋体" w:hAnsi="宋体" w:hint="eastAsia"/>
          <w:szCs w:val="21"/>
        </w:rPr>
        <w:t>18、样本性状检查功能：设备有 HIL（溶血、黄疸、乳糜）检查功能，自动判断标本溶血、判断溶血/黄疸/乳糜干扰等级。</w:t>
      </w:r>
    </w:p>
    <w:p w14:paraId="5981F016" w14:textId="77777777" w:rsidR="00A60403" w:rsidRDefault="009E49BE">
      <w:pPr>
        <w:adjustRightInd w:val="0"/>
        <w:snapToGrid w:val="0"/>
        <w:rPr>
          <w:rFonts w:ascii="宋体" w:eastAsia="宋体" w:hAnsi="宋体"/>
          <w:szCs w:val="21"/>
        </w:rPr>
      </w:pPr>
      <w:r>
        <w:rPr>
          <w:rFonts w:ascii="宋体" w:eastAsia="宋体" w:hAnsi="宋体" w:hint="eastAsia"/>
          <w:b/>
          <w:szCs w:val="21"/>
        </w:rPr>
        <w:t>＃</w:t>
      </w:r>
      <w:r>
        <w:rPr>
          <w:rFonts w:ascii="宋体" w:eastAsia="宋体" w:hAnsi="宋体" w:hint="eastAsia"/>
          <w:szCs w:val="21"/>
        </w:rPr>
        <w:t>20、设备符合国家卫生健康委临检中心或上海市临检中心发布EQA（室间质量评价）评估计划，系统具有</w:t>
      </w:r>
      <w:proofErr w:type="gramStart"/>
      <w:r>
        <w:rPr>
          <w:rFonts w:ascii="宋体" w:eastAsia="宋体" w:hAnsi="宋体" w:hint="eastAsia"/>
          <w:szCs w:val="21"/>
        </w:rPr>
        <w:t>有</w:t>
      </w:r>
      <w:proofErr w:type="gramEnd"/>
      <w:r>
        <w:rPr>
          <w:rFonts w:ascii="宋体" w:eastAsia="宋体" w:hAnsi="宋体" w:hint="eastAsia"/>
          <w:szCs w:val="21"/>
        </w:rPr>
        <w:t>官方、</w:t>
      </w:r>
      <w:proofErr w:type="gramStart"/>
      <w:r>
        <w:rPr>
          <w:rFonts w:ascii="宋体" w:eastAsia="宋体" w:hAnsi="宋体" w:hint="eastAsia"/>
          <w:szCs w:val="21"/>
        </w:rPr>
        <w:t>独立室</w:t>
      </w:r>
      <w:proofErr w:type="gramEnd"/>
      <w:r>
        <w:rPr>
          <w:rFonts w:ascii="宋体" w:eastAsia="宋体" w:hAnsi="宋体" w:hint="eastAsia"/>
          <w:szCs w:val="21"/>
        </w:rPr>
        <w:t>的间质评体系，以保证临床实验室为临床和患者提供准确可靠的检验结果，按ISO15189医学实验室质量和能力认可的基本要求，系统满足和其它医疗机构检验结果的互认。</w:t>
      </w:r>
    </w:p>
    <w:p w14:paraId="74FECDC2"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21、联网费用：供方免费开放并承担该设备与医院LIS系统对接端口费，并提供电脑、打印机、UPS1套。</w:t>
      </w:r>
    </w:p>
    <w:p w14:paraId="59F83185"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22、终身提供及时免费软件升级及技术支持。</w:t>
      </w:r>
    </w:p>
    <w:p w14:paraId="50DE6EA7"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23、性能验证及校准：供货方按上海市质量控制要求免费为仪器进行校准和性能验证。</w:t>
      </w:r>
    </w:p>
    <w:p w14:paraId="056D5173" w14:textId="77777777" w:rsidR="00A60403" w:rsidRDefault="009E49BE">
      <w:pPr>
        <w:adjustRightInd w:val="0"/>
        <w:snapToGrid w:val="0"/>
        <w:rPr>
          <w:rFonts w:ascii="宋体" w:eastAsia="宋体" w:hAnsi="宋体"/>
          <w:szCs w:val="21"/>
        </w:rPr>
      </w:pPr>
      <w:r>
        <w:rPr>
          <w:rFonts w:ascii="宋体" w:eastAsia="宋体" w:hAnsi="宋体" w:hint="eastAsia"/>
          <w:szCs w:val="21"/>
        </w:rPr>
        <w:t>24、配置清单</w:t>
      </w:r>
    </w:p>
    <w:p w14:paraId="08465FD2" w14:textId="77777777" w:rsidR="00A60403" w:rsidRDefault="009E49BE">
      <w:pPr>
        <w:widowControl/>
        <w:adjustRightInd w:val="0"/>
        <w:snapToGrid w:val="0"/>
        <w:jc w:val="left"/>
        <w:rPr>
          <w:rFonts w:ascii="宋体" w:eastAsia="宋体" w:hAnsi="宋体"/>
          <w:kern w:val="0"/>
          <w:szCs w:val="21"/>
        </w:rPr>
      </w:pPr>
      <w:r>
        <w:rPr>
          <w:rFonts w:ascii="宋体" w:eastAsia="宋体" w:hAnsi="宋体" w:hint="eastAsia"/>
          <w:kern w:val="0"/>
          <w:szCs w:val="21"/>
        </w:rPr>
        <w:t>24.1、</w:t>
      </w:r>
      <w:r>
        <w:rPr>
          <w:rFonts w:ascii="宋体" w:eastAsia="宋体" w:hAnsi="宋体" w:hint="eastAsia"/>
          <w:kern w:val="0"/>
          <w:szCs w:val="21"/>
        </w:rPr>
        <w:tab/>
        <w:t xml:space="preserve">全自动凝血分析仪主机1台 </w:t>
      </w:r>
    </w:p>
    <w:p w14:paraId="40A7968C" w14:textId="77777777" w:rsidR="00A60403" w:rsidRDefault="009E49BE">
      <w:pPr>
        <w:widowControl/>
        <w:adjustRightInd w:val="0"/>
        <w:snapToGrid w:val="0"/>
        <w:jc w:val="left"/>
        <w:rPr>
          <w:rFonts w:ascii="宋体" w:eastAsia="宋体" w:hAnsi="宋体"/>
          <w:kern w:val="0"/>
          <w:szCs w:val="21"/>
        </w:rPr>
      </w:pPr>
      <w:r>
        <w:rPr>
          <w:rFonts w:ascii="宋体" w:eastAsia="宋体" w:hAnsi="宋体" w:hint="eastAsia"/>
          <w:kern w:val="0"/>
          <w:szCs w:val="21"/>
        </w:rPr>
        <w:t>24.2、</w:t>
      </w:r>
      <w:r>
        <w:rPr>
          <w:rFonts w:ascii="宋体" w:eastAsia="宋体" w:hAnsi="宋体" w:hint="eastAsia"/>
          <w:kern w:val="0"/>
          <w:szCs w:val="21"/>
        </w:rPr>
        <w:tab/>
        <w:t>电脑主机、显示器1套</w:t>
      </w:r>
    </w:p>
    <w:p w14:paraId="40E122A8" w14:textId="77777777" w:rsidR="00A60403" w:rsidRDefault="009E49BE">
      <w:pPr>
        <w:widowControl/>
        <w:adjustRightInd w:val="0"/>
        <w:snapToGrid w:val="0"/>
        <w:jc w:val="left"/>
        <w:rPr>
          <w:rFonts w:ascii="宋体" w:eastAsia="宋体" w:hAnsi="宋体"/>
          <w:kern w:val="0"/>
          <w:szCs w:val="21"/>
        </w:rPr>
      </w:pPr>
      <w:r>
        <w:rPr>
          <w:rFonts w:ascii="宋体" w:eastAsia="宋体" w:hAnsi="宋体" w:hint="eastAsia"/>
          <w:kern w:val="0"/>
          <w:szCs w:val="21"/>
        </w:rPr>
        <w:t>24.3、</w:t>
      </w:r>
      <w:r>
        <w:rPr>
          <w:rFonts w:ascii="宋体" w:eastAsia="宋体" w:hAnsi="宋体" w:hint="eastAsia"/>
          <w:kern w:val="0"/>
          <w:szCs w:val="21"/>
        </w:rPr>
        <w:tab/>
        <w:t>安装包1个</w:t>
      </w:r>
    </w:p>
    <w:p w14:paraId="7269EDB6" w14:textId="77777777" w:rsidR="00A60403" w:rsidRDefault="009E49BE">
      <w:pPr>
        <w:widowControl/>
        <w:adjustRightInd w:val="0"/>
        <w:snapToGrid w:val="0"/>
        <w:jc w:val="left"/>
        <w:rPr>
          <w:rFonts w:ascii="宋体" w:eastAsia="宋体" w:hAnsi="宋体"/>
          <w:kern w:val="0"/>
          <w:szCs w:val="21"/>
        </w:rPr>
      </w:pPr>
      <w:r>
        <w:rPr>
          <w:rFonts w:ascii="宋体" w:eastAsia="宋体" w:hAnsi="宋体" w:hint="eastAsia"/>
          <w:kern w:val="0"/>
          <w:szCs w:val="21"/>
        </w:rPr>
        <w:t>25.4、</w:t>
      </w:r>
      <w:r>
        <w:rPr>
          <w:rFonts w:ascii="宋体" w:eastAsia="宋体" w:hAnsi="宋体" w:hint="eastAsia"/>
          <w:kern w:val="0"/>
          <w:szCs w:val="21"/>
        </w:rPr>
        <w:tab/>
        <w:t>附件箱1套</w:t>
      </w:r>
    </w:p>
    <w:p w14:paraId="4D620DF9" w14:textId="77777777" w:rsidR="00A60403" w:rsidRDefault="009E49BE">
      <w:pPr>
        <w:widowControl/>
        <w:adjustRightInd w:val="0"/>
        <w:snapToGrid w:val="0"/>
        <w:jc w:val="left"/>
        <w:rPr>
          <w:rFonts w:ascii="宋体" w:eastAsia="宋体" w:hAnsi="宋体"/>
          <w:kern w:val="0"/>
          <w:szCs w:val="21"/>
        </w:rPr>
      </w:pPr>
      <w:r>
        <w:rPr>
          <w:rFonts w:ascii="宋体" w:eastAsia="宋体" w:hAnsi="宋体" w:hint="eastAsia"/>
          <w:kern w:val="0"/>
          <w:szCs w:val="21"/>
        </w:rPr>
        <w:t>24.5、</w:t>
      </w:r>
      <w:r>
        <w:rPr>
          <w:rFonts w:ascii="宋体" w:eastAsia="宋体" w:hAnsi="宋体" w:hint="eastAsia"/>
          <w:kern w:val="0"/>
          <w:szCs w:val="21"/>
        </w:rPr>
        <w:tab/>
        <w:t>进样器组件1套</w:t>
      </w:r>
    </w:p>
    <w:p w14:paraId="58AE1F03" w14:textId="77777777" w:rsidR="00A60403" w:rsidRDefault="00A60403">
      <w:pPr>
        <w:widowControl/>
        <w:adjustRightInd w:val="0"/>
        <w:snapToGrid w:val="0"/>
        <w:jc w:val="left"/>
        <w:rPr>
          <w:rFonts w:ascii="宋体" w:eastAsia="宋体" w:hAnsi="宋体"/>
          <w:kern w:val="0"/>
          <w:szCs w:val="21"/>
        </w:rPr>
      </w:pPr>
    </w:p>
    <w:p w14:paraId="75294FC3" w14:textId="77777777" w:rsidR="00A60403" w:rsidRDefault="00A60403">
      <w:pPr>
        <w:adjustRightInd w:val="0"/>
        <w:snapToGrid w:val="0"/>
        <w:rPr>
          <w:rFonts w:ascii="宋体" w:eastAsia="宋体" w:hAnsi="宋体"/>
          <w:b/>
          <w:bCs/>
          <w:szCs w:val="21"/>
        </w:rPr>
      </w:pPr>
    </w:p>
    <w:p w14:paraId="52824ACD" w14:textId="77777777" w:rsidR="00A60403" w:rsidRDefault="009E49BE">
      <w:pPr>
        <w:adjustRightInd w:val="0"/>
        <w:snapToGrid w:val="0"/>
        <w:jc w:val="center"/>
        <w:rPr>
          <w:rFonts w:ascii="宋体" w:eastAsia="宋体" w:hAnsi="宋体"/>
          <w:b/>
          <w:bCs/>
          <w:szCs w:val="21"/>
        </w:rPr>
      </w:pPr>
      <w:r>
        <w:rPr>
          <w:rFonts w:ascii="宋体" w:eastAsia="宋体" w:hAnsi="宋体" w:hint="eastAsia"/>
          <w:b/>
          <w:bCs/>
          <w:szCs w:val="21"/>
        </w:rPr>
        <w:t>血常规流水线技术规格及参数修改版</w:t>
      </w:r>
    </w:p>
    <w:p w14:paraId="7BC7F158" w14:textId="77777777" w:rsidR="00A60403" w:rsidRDefault="009E49BE">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30B52070" w14:textId="77777777" w:rsidR="00A60403" w:rsidRDefault="009E49BE">
      <w:pPr>
        <w:adjustRightInd w:val="0"/>
        <w:snapToGrid w:val="0"/>
        <w:rPr>
          <w:rFonts w:ascii="宋体" w:eastAsia="宋体" w:hAnsi="宋体"/>
          <w:szCs w:val="21"/>
        </w:rPr>
      </w:pPr>
      <w:r>
        <w:rPr>
          <w:rFonts w:ascii="宋体" w:eastAsia="宋体" w:hAnsi="宋体" w:hint="eastAsia"/>
          <w:szCs w:val="21"/>
        </w:rPr>
        <w:t>二、设备名称：血常规流水线</w:t>
      </w:r>
    </w:p>
    <w:p w14:paraId="344F7F45" w14:textId="77777777" w:rsidR="00A60403" w:rsidRDefault="009E49BE">
      <w:pPr>
        <w:adjustRightInd w:val="0"/>
        <w:snapToGrid w:val="0"/>
        <w:rPr>
          <w:rFonts w:ascii="宋体" w:eastAsia="宋体" w:hAnsi="宋体"/>
          <w:szCs w:val="21"/>
        </w:rPr>
      </w:pPr>
      <w:r>
        <w:rPr>
          <w:rFonts w:ascii="宋体" w:eastAsia="宋体" w:hAnsi="宋体" w:hint="eastAsia"/>
          <w:szCs w:val="21"/>
        </w:rPr>
        <w:t>三、数量：1套</w:t>
      </w:r>
    </w:p>
    <w:p w14:paraId="5139AABA" w14:textId="77777777" w:rsidR="00A60403" w:rsidRDefault="009E49BE">
      <w:pPr>
        <w:adjustRightInd w:val="0"/>
        <w:snapToGrid w:val="0"/>
        <w:rPr>
          <w:rFonts w:ascii="宋体" w:eastAsia="宋体" w:hAnsi="宋体"/>
          <w:szCs w:val="21"/>
        </w:rPr>
      </w:pPr>
      <w:r>
        <w:rPr>
          <w:rFonts w:ascii="宋体" w:eastAsia="宋体" w:hAnsi="宋体" w:hint="eastAsia"/>
          <w:szCs w:val="21"/>
        </w:rPr>
        <w:t>四、所属医疗设备类别：二类</w:t>
      </w:r>
    </w:p>
    <w:p w14:paraId="2A2D080C" w14:textId="77777777" w:rsidR="00A60403" w:rsidRDefault="009E49BE">
      <w:pPr>
        <w:adjustRightInd w:val="0"/>
        <w:snapToGrid w:val="0"/>
        <w:rPr>
          <w:rFonts w:ascii="宋体" w:eastAsia="宋体" w:hAnsi="宋体"/>
          <w:szCs w:val="21"/>
        </w:rPr>
      </w:pPr>
      <w:r>
        <w:rPr>
          <w:rFonts w:ascii="宋体" w:eastAsia="宋体" w:hAnsi="宋体" w:hint="eastAsia"/>
          <w:szCs w:val="21"/>
        </w:rPr>
        <w:t>五、是否可以采购进口产品：</w:t>
      </w:r>
      <w:proofErr w:type="gramStart"/>
      <w:r>
        <w:rPr>
          <w:rFonts w:ascii="宋体" w:eastAsia="宋体" w:hAnsi="宋体" w:hint="eastAsia"/>
          <w:szCs w:val="21"/>
        </w:rPr>
        <w:t>否</w:t>
      </w:r>
      <w:proofErr w:type="gramEnd"/>
    </w:p>
    <w:p w14:paraId="42457AA2" w14:textId="77777777" w:rsidR="00A60403" w:rsidRDefault="009E49BE">
      <w:pPr>
        <w:adjustRightInd w:val="0"/>
        <w:snapToGrid w:val="0"/>
        <w:rPr>
          <w:rFonts w:ascii="宋体" w:eastAsia="宋体" w:hAnsi="宋体"/>
          <w:szCs w:val="21"/>
        </w:rPr>
      </w:pPr>
      <w:r>
        <w:rPr>
          <w:rFonts w:ascii="宋体" w:eastAsia="宋体" w:hAnsi="宋体" w:hint="eastAsia"/>
          <w:szCs w:val="21"/>
        </w:rPr>
        <w:t>六、总体要求：</w:t>
      </w:r>
    </w:p>
    <w:p w14:paraId="016C4220" w14:textId="77777777" w:rsidR="00A60403" w:rsidRDefault="009E49BE">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5年(含针)。维修接到通知4小时内到场，24小时内修复，48小时内无法修复，能提供备用机的需要提供备用机。终身维修，必须注明整机保修范围。必须提供维修费用及零配件价格。</w:t>
      </w:r>
    </w:p>
    <w:p w14:paraId="6D47C1B0" w14:textId="77777777" w:rsidR="00A60403" w:rsidRDefault="009E49BE">
      <w:pPr>
        <w:adjustRightInd w:val="0"/>
        <w:snapToGrid w:val="0"/>
        <w:rPr>
          <w:rFonts w:ascii="宋体" w:eastAsia="宋体" w:hAnsi="宋体"/>
          <w:szCs w:val="21"/>
        </w:rPr>
      </w:pPr>
      <w:r>
        <w:rPr>
          <w:rFonts w:ascii="宋体" w:eastAsia="宋体" w:hAnsi="宋体" w:hint="eastAsia"/>
          <w:szCs w:val="21"/>
        </w:rPr>
        <w:t>2、计量设备首次检定费用由供方负责。免费提供完善的仪器使用人员的操作培训及设备维修培训。免费与医院现有科室软件系统及医院PACS系统连接。</w:t>
      </w:r>
    </w:p>
    <w:p w14:paraId="317084ED" w14:textId="77777777" w:rsidR="00A60403" w:rsidRDefault="009E49BE">
      <w:pPr>
        <w:adjustRightInd w:val="0"/>
        <w:snapToGrid w:val="0"/>
        <w:rPr>
          <w:rFonts w:ascii="宋体" w:eastAsia="宋体" w:hAnsi="宋体"/>
          <w:szCs w:val="21"/>
        </w:rPr>
      </w:pPr>
      <w:r>
        <w:rPr>
          <w:rFonts w:ascii="宋体" w:eastAsia="宋体" w:hAnsi="宋体" w:hint="eastAsia"/>
          <w:szCs w:val="21"/>
        </w:rPr>
        <w:t>七、技术规格、参数以及要求：</w:t>
      </w:r>
    </w:p>
    <w:p w14:paraId="69A51F6C" w14:textId="77777777" w:rsidR="00A60403" w:rsidRDefault="009E49BE">
      <w:pPr>
        <w:adjustRightInd w:val="0"/>
        <w:snapToGrid w:val="0"/>
        <w:rPr>
          <w:rFonts w:ascii="宋体" w:eastAsia="宋体" w:hAnsi="宋体"/>
          <w:b/>
          <w:szCs w:val="21"/>
        </w:rPr>
      </w:pPr>
      <w:r>
        <w:rPr>
          <w:rFonts w:ascii="宋体" w:eastAsia="宋体" w:hAnsi="宋体" w:hint="eastAsia"/>
          <w:b/>
          <w:szCs w:val="21"/>
        </w:rPr>
        <w:t>1、技术要求</w:t>
      </w:r>
    </w:p>
    <w:p w14:paraId="5C23F46C" w14:textId="77777777" w:rsidR="00A60403" w:rsidRDefault="009E49BE">
      <w:pPr>
        <w:pStyle w:val="11"/>
        <w:adjustRightInd w:val="0"/>
        <w:snapToGrid w:val="0"/>
        <w:ind w:firstLineChars="0" w:firstLine="0"/>
        <w:rPr>
          <w:rFonts w:ascii="宋体" w:hAnsi="宋体" w:cs="宋体"/>
          <w:szCs w:val="21"/>
        </w:rPr>
      </w:pPr>
      <w:bookmarkStart w:id="2" w:name="_Hlk74736788"/>
      <w:r>
        <w:rPr>
          <w:rFonts w:ascii="宋体" w:hAnsi="宋体" w:cs="宋体" w:hint="eastAsia"/>
          <w:szCs w:val="21"/>
        </w:rPr>
        <w:t>1.1全自动血液分析流水线由全自动五分类血液细胞分析仪、</w:t>
      </w:r>
      <w:proofErr w:type="gramStart"/>
      <w:r>
        <w:rPr>
          <w:rFonts w:ascii="宋体" w:hAnsi="宋体" w:cs="宋体" w:hint="eastAsia"/>
          <w:szCs w:val="21"/>
        </w:rPr>
        <w:t>推片染色</w:t>
      </w:r>
      <w:proofErr w:type="gramEnd"/>
      <w:r>
        <w:rPr>
          <w:rFonts w:ascii="宋体" w:hAnsi="宋体" w:cs="宋体" w:hint="eastAsia"/>
          <w:szCs w:val="21"/>
        </w:rPr>
        <w:t>机、阅片机、浓缩稀释仪模块通过轨道连接组成。</w:t>
      </w:r>
    </w:p>
    <w:p w14:paraId="7E4E96AD" w14:textId="77777777" w:rsidR="00A60403" w:rsidRDefault="009E49BE">
      <w:pPr>
        <w:pStyle w:val="11"/>
        <w:adjustRightInd w:val="0"/>
        <w:snapToGrid w:val="0"/>
        <w:ind w:firstLineChars="0" w:firstLine="0"/>
        <w:rPr>
          <w:rFonts w:ascii="宋体" w:hAnsi="宋体" w:cs="宋体"/>
          <w:szCs w:val="21"/>
        </w:rPr>
      </w:pPr>
      <w:r>
        <w:rPr>
          <w:rFonts w:ascii="宋体" w:hAnsi="宋体" w:cs="宋体" w:hint="eastAsia"/>
          <w:szCs w:val="21"/>
        </w:rPr>
        <w:t>1.2具有血常规五分类、网织红细胞、CRP检测、SAA检测，</w:t>
      </w:r>
      <w:proofErr w:type="gramStart"/>
      <w:r>
        <w:rPr>
          <w:rFonts w:ascii="宋体" w:hAnsi="宋体" w:cs="宋体" w:hint="eastAsia"/>
          <w:szCs w:val="21"/>
        </w:rPr>
        <w:t>自动推片染色</w:t>
      </w:r>
      <w:proofErr w:type="gramEnd"/>
      <w:r>
        <w:rPr>
          <w:rFonts w:ascii="宋体" w:hAnsi="宋体" w:cs="宋体" w:hint="eastAsia"/>
          <w:szCs w:val="21"/>
        </w:rPr>
        <w:t>、阅</w:t>
      </w:r>
      <w:proofErr w:type="gramStart"/>
      <w:r>
        <w:rPr>
          <w:rFonts w:ascii="宋体" w:hAnsi="宋体" w:cs="宋体" w:hint="eastAsia"/>
          <w:szCs w:val="21"/>
        </w:rPr>
        <w:t>片等检等</w:t>
      </w:r>
      <w:proofErr w:type="gramEnd"/>
      <w:r>
        <w:rPr>
          <w:rFonts w:ascii="宋体" w:hAnsi="宋体" w:cs="宋体" w:hint="eastAsia"/>
          <w:szCs w:val="21"/>
        </w:rPr>
        <w:t>功能。</w:t>
      </w:r>
    </w:p>
    <w:p w14:paraId="178F899F" w14:textId="77777777" w:rsidR="00A60403" w:rsidRDefault="009E49BE">
      <w:pPr>
        <w:pStyle w:val="11"/>
        <w:adjustRightInd w:val="0"/>
        <w:snapToGrid w:val="0"/>
        <w:ind w:firstLineChars="0" w:firstLine="0"/>
        <w:rPr>
          <w:rFonts w:ascii="宋体" w:hAnsi="宋体" w:cs="宋体"/>
          <w:szCs w:val="21"/>
        </w:rPr>
      </w:pPr>
      <w:r>
        <w:rPr>
          <w:rFonts w:ascii="宋体" w:hAnsi="宋体" w:cs="宋体" w:hint="eastAsia"/>
          <w:szCs w:val="21"/>
        </w:rPr>
        <w:t>▲1.3血液分析流水线综合速度要求：血常规五分类≥550T/H，CRP≥500T/H，SAA≥500T/H，</w:t>
      </w:r>
      <w:proofErr w:type="gramStart"/>
      <w:r>
        <w:rPr>
          <w:rFonts w:ascii="宋体" w:hAnsi="宋体" w:cs="宋体" w:hint="eastAsia"/>
          <w:szCs w:val="21"/>
        </w:rPr>
        <w:t>推片染色</w:t>
      </w:r>
      <w:proofErr w:type="gramEnd"/>
      <w:r>
        <w:rPr>
          <w:rFonts w:ascii="宋体" w:hAnsi="宋体" w:cs="宋体" w:hint="eastAsia"/>
          <w:szCs w:val="21"/>
        </w:rPr>
        <w:t>≥120T/H，阅片机速度≥50T/H。</w:t>
      </w:r>
    </w:p>
    <w:p w14:paraId="1062F999" w14:textId="77777777" w:rsidR="00A60403" w:rsidRDefault="009E49BE">
      <w:pPr>
        <w:pStyle w:val="11"/>
        <w:adjustRightInd w:val="0"/>
        <w:snapToGrid w:val="0"/>
        <w:ind w:firstLineChars="0" w:firstLine="0"/>
        <w:rPr>
          <w:rFonts w:ascii="宋体" w:hAnsi="宋体" w:cs="宋体"/>
          <w:szCs w:val="21"/>
        </w:rPr>
      </w:pPr>
      <w:r>
        <w:rPr>
          <w:rFonts w:ascii="宋体" w:hAnsi="宋体" w:cs="宋体" w:hint="eastAsia"/>
          <w:szCs w:val="21"/>
        </w:rPr>
        <w:t>1.4血液细胞分析仪、阅片机、</w:t>
      </w:r>
      <w:proofErr w:type="gramStart"/>
      <w:r>
        <w:rPr>
          <w:rFonts w:ascii="宋体" w:hAnsi="宋体" w:cs="宋体" w:hint="eastAsia"/>
          <w:szCs w:val="21"/>
        </w:rPr>
        <w:t>推片染色</w:t>
      </w:r>
      <w:proofErr w:type="gramEnd"/>
      <w:r>
        <w:rPr>
          <w:rFonts w:ascii="宋体" w:hAnsi="宋体" w:cs="宋体" w:hint="eastAsia"/>
          <w:szCs w:val="21"/>
        </w:rPr>
        <w:t>机为同一品牌，保证质量管控的统一标准。</w:t>
      </w:r>
    </w:p>
    <w:p w14:paraId="39E4032A" w14:textId="7CACC4EE" w:rsidR="00A60403" w:rsidRDefault="000847D5">
      <w:pPr>
        <w:pStyle w:val="11"/>
        <w:adjustRightInd w:val="0"/>
        <w:snapToGrid w:val="0"/>
        <w:ind w:firstLineChars="0" w:firstLine="0"/>
        <w:rPr>
          <w:rFonts w:ascii="宋体" w:hAnsi="宋体" w:cs="宋体"/>
          <w:szCs w:val="21"/>
        </w:rPr>
      </w:pPr>
      <w:r>
        <w:rPr>
          <w:rFonts w:ascii="宋体" w:hAnsi="宋体" w:hint="eastAsia"/>
          <w:b/>
          <w:szCs w:val="21"/>
        </w:rPr>
        <w:t>＃</w:t>
      </w:r>
      <w:r w:rsidR="009E49BE">
        <w:rPr>
          <w:rFonts w:ascii="宋体" w:hAnsi="宋体" w:cs="宋体" w:hint="eastAsia"/>
          <w:szCs w:val="21"/>
        </w:rPr>
        <w:t>1.5国家卫生健康委临床检验中心具有全血细胞计数专业分组，以保证血常规检测质量，提供室间质评报告。</w:t>
      </w:r>
    </w:p>
    <w:p w14:paraId="616CCF27" w14:textId="77777777" w:rsidR="00A60403" w:rsidRDefault="009E49BE">
      <w:pPr>
        <w:pStyle w:val="11"/>
        <w:adjustRightInd w:val="0"/>
        <w:snapToGrid w:val="0"/>
        <w:ind w:firstLineChars="0" w:firstLine="0"/>
        <w:rPr>
          <w:rFonts w:ascii="宋体" w:hAnsi="宋体" w:cs="宋体"/>
          <w:szCs w:val="21"/>
        </w:rPr>
      </w:pPr>
      <w:r>
        <w:rPr>
          <w:rFonts w:ascii="宋体" w:hAnsi="宋体" w:cs="宋体" w:hint="eastAsia"/>
          <w:szCs w:val="21"/>
        </w:rPr>
        <w:t>1.6网织红细胞计数项目需在国家卫生健康委临床检验中心具有专业分组，提供室间质评报告。</w:t>
      </w:r>
    </w:p>
    <w:p w14:paraId="1FF472F4" w14:textId="77777777" w:rsidR="00A60403" w:rsidRDefault="009E49BE">
      <w:pPr>
        <w:adjustRightInd w:val="0"/>
        <w:snapToGrid w:val="0"/>
        <w:rPr>
          <w:rFonts w:ascii="宋体" w:eastAsia="宋体" w:hAnsi="宋体"/>
          <w:bCs/>
          <w:szCs w:val="21"/>
        </w:rPr>
      </w:pPr>
      <w:r>
        <w:rPr>
          <w:rFonts w:ascii="宋体" w:eastAsia="宋体" w:hAnsi="宋体" w:hint="eastAsia"/>
          <w:bCs/>
          <w:szCs w:val="21"/>
        </w:rPr>
        <w:t>2.各功能模块基本功能及要求</w:t>
      </w:r>
    </w:p>
    <w:p w14:paraId="413AA9A4" w14:textId="77777777" w:rsidR="00A60403" w:rsidRDefault="009E49BE">
      <w:pPr>
        <w:pStyle w:val="11"/>
        <w:numPr>
          <w:ilvl w:val="1"/>
          <w:numId w:val="2"/>
        </w:numPr>
        <w:adjustRightInd w:val="0"/>
        <w:snapToGrid w:val="0"/>
        <w:ind w:firstLineChars="0"/>
        <w:rPr>
          <w:rFonts w:ascii="宋体" w:hAnsi="宋体" w:cs="宋体"/>
          <w:bCs/>
          <w:szCs w:val="21"/>
        </w:rPr>
      </w:pPr>
      <w:r>
        <w:rPr>
          <w:rFonts w:ascii="宋体" w:hAnsi="宋体" w:cs="宋体" w:hint="eastAsia"/>
          <w:bCs/>
          <w:szCs w:val="21"/>
        </w:rPr>
        <w:t>五分类血液细胞分析仪/CRP分析仪</w:t>
      </w:r>
    </w:p>
    <w:bookmarkEnd w:id="2"/>
    <w:p w14:paraId="5C6FA936" w14:textId="77777777" w:rsidR="00A60403" w:rsidRDefault="009E49BE">
      <w:pPr>
        <w:pStyle w:val="11"/>
        <w:adjustRightInd w:val="0"/>
        <w:snapToGrid w:val="0"/>
        <w:ind w:firstLineChars="100" w:firstLine="210"/>
        <w:rPr>
          <w:rFonts w:ascii="宋体" w:hAnsi="宋体" w:cs="宋体"/>
          <w:bCs/>
          <w:szCs w:val="21"/>
        </w:rPr>
      </w:pPr>
      <w:r>
        <w:rPr>
          <w:rFonts w:ascii="宋体" w:hAnsi="宋体" w:cs="宋体" w:hint="eastAsia"/>
          <w:bCs/>
          <w:szCs w:val="21"/>
        </w:rPr>
        <w:t>2.1.1检测方法及原理：血液分析采用半导体激光法、</w:t>
      </w:r>
      <w:proofErr w:type="gramStart"/>
      <w:r>
        <w:rPr>
          <w:rFonts w:ascii="宋体" w:hAnsi="宋体" w:cs="宋体" w:hint="eastAsia"/>
          <w:bCs/>
          <w:szCs w:val="21"/>
        </w:rPr>
        <w:t>鞘流电</w:t>
      </w:r>
      <w:proofErr w:type="gramEnd"/>
      <w:r>
        <w:rPr>
          <w:rFonts w:ascii="宋体" w:hAnsi="宋体" w:cs="宋体" w:hint="eastAsia"/>
          <w:bCs/>
          <w:szCs w:val="21"/>
        </w:rPr>
        <w:t>阻抗法、荧光染色法和流式</w:t>
      </w:r>
      <w:r>
        <w:rPr>
          <w:rFonts w:ascii="宋体" w:hAnsi="宋体" w:cs="宋体" w:hint="eastAsia"/>
          <w:bCs/>
          <w:szCs w:val="21"/>
        </w:rPr>
        <w:lastRenderedPageBreak/>
        <w:t>细胞技术原理，CRP检测采用胶乳增强免疫散射比浊法。</w:t>
      </w:r>
    </w:p>
    <w:p w14:paraId="0380680C" w14:textId="637AD9B5" w:rsidR="00A60403" w:rsidRDefault="000847D5">
      <w:pPr>
        <w:adjustRightInd w:val="0"/>
        <w:snapToGrid w:val="0"/>
        <w:rPr>
          <w:rFonts w:ascii="宋体" w:eastAsia="宋体" w:hAnsi="宋体"/>
          <w:bCs/>
          <w:szCs w:val="21"/>
          <w:highlight w:val="yellow"/>
        </w:rPr>
      </w:pPr>
      <w:r>
        <w:rPr>
          <w:rFonts w:ascii="宋体" w:eastAsia="宋体" w:hAnsi="宋体" w:hint="eastAsia"/>
          <w:b/>
          <w:szCs w:val="21"/>
        </w:rPr>
        <w:t>＃</w:t>
      </w:r>
      <w:r w:rsidR="009E49BE">
        <w:rPr>
          <w:rFonts w:ascii="宋体" w:eastAsia="宋体" w:hAnsi="宋体" w:hint="eastAsia"/>
          <w:bCs/>
          <w:szCs w:val="21"/>
        </w:rPr>
        <w:t>2.1.2 血常规和CRP检测为一体机设备，可同时检测血常规五分类、网织红细胞、CRP、SAA项目。</w:t>
      </w:r>
    </w:p>
    <w:p w14:paraId="0FFF4479" w14:textId="77777777" w:rsidR="00A60403" w:rsidRDefault="009E49BE">
      <w:pPr>
        <w:adjustRightInd w:val="0"/>
        <w:snapToGrid w:val="0"/>
        <w:rPr>
          <w:rFonts w:ascii="宋体" w:eastAsia="宋体" w:hAnsi="宋体"/>
          <w:bCs/>
          <w:szCs w:val="21"/>
          <w:highlight w:val="yellow"/>
        </w:rPr>
      </w:pPr>
      <w:r>
        <w:rPr>
          <w:rFonts w:ascii="宋体" w:eastAsia="宋体" w:hAnsi="宋体" w:hint="eastAsia"/>
          <w:bCs/>
          <w:szCs w:val="21"/>
        </w:rPr>
        <w:t>▲2.1.3 血液分析报告参数：血液分析报告参数≥28个，三维散点图≥2个.</w:t>
      </w:r>
    </w:p>
    <w:p w14:paraId="5534F3E9" w14:textId="77777777" w:rsidR="00A60403" w:rsidRDefault="009E49BE">
      <w:pPr>
        <w:adjustRightInd w:val="0"/>
        <w:snapToGrid w:val="0"/>
        <w:ind w:firstLineChars="100" w:firstLine="210"/>
        <w:rPr>
          <w:rFonts w:ascii="宋体" w:eastAsia="宋体" w:hAnsi="宋体"/>
          <w:bCs/>
          <w:szCs w:val="21"/>
        </w:rPr>
      </w:pPr>
      <w:r>
        <w:rPr>
          <w:rFonts w:ascii="宋体" w:eastAsia="宋体" w:hAnsi="宋体" w:hint="eastAsia"/>
          <w:bCs/>
          <w:szCs w:val="21"/>
        </w:rPr>
        <w:t>2.1.4 体液分析报告参数≥7个；</w:t>
      </w:r>
    </w:p>
    <w:p w14:paraId="2CDD00CD" w14:textId="77777777" w:rsidR="00A60403" w:rsidRDefault="009E49BE">
      <w:pPr>
        <w:adjustRightInd w:val="0"/>
        <w:snapToGrid w:val="0"/>
        <w:rPr>
          <w:rFonts w:ascii="宋体" w:eastAsia="宋体" w:hAnsi="宋体"/>
          <w:bCs/>
          <w:szCs w:val="21"/>
        </w:rPr>
      </w:pPr>
      <w:r>
        <w:rPr>
          <w:rFonts w:ascii="宋体" w:eastAsia="宋体" w:hAnsi="宋体" w:hint="eastAsia"/>
          <w:bCs/>
          <w:szCs w:val="21"/>
        </w:rPr>
        <w:t>▲2.1.5 单机检测速度：CBC＋DIFF ≥110个样本/小时。</w:t>
      </w:r>
    </w:p>
    <w:p w14:paraId="666D97EF" w14:textId="77777777" w:rsidR="00A60403" w:rsidRDefault="009E49BE">
      <w:pPr>
        <w:adjustRightInd w:val="0"/>
        <w:snapToGrid w:val="0"/>
        <w:ind w:firstLineChars="100" w:firstLine="210"/>
        <w:rPr>
          <w:rFonts w:ascii="宋体" w:eastAsia="宋体" w:hAnsi="宋体"/>
          <w:bCs/>
          <w:szCs w:val="21"/>
          <w:highlight w:val="yellow"/>
        </w:rPr>
      </w:pPr>
      <w:r>
        <w:rPr>
          <w:rFonts w:ascii="宋体" w:eastAsia="宋体" w:hAnsi="宋体" w:hint="eastAsia"/>
          <w:bCs/>
          <w:szCs w:val="21"/>
        </w:rPr>
        <w:t>2.1.6 样本混匀方式：静脉血和末梢全血分别采用两套不同的混匀系统，保证末梢</w:t>
      </w:r>
      <w:proofErr w:type="gramStart"/>
      <w:r>
        <w:rPr>
          <w:rFonts w:ascii="宋体" w:eastAsia="宋体" w:hAnsi="宋体" w:hint="eastAsia"/>
          <w:bCs/>
          <w:szCs w:val="21"/>
        </w:rPr>
        <w:t>血充分</w:t>
      </w:r>
      <w:proofErr w:type="gramEnd"/>
      <w:r>
        <w:rPr>
          <w:rFonts w:ascii="宋体" w:eastAsia="宋体" w:hAnsi="宋体" w:hint="eastAsia"/>
          <w:bCs/>
          <w:szCs w:val="21"/>
        </w:rPr>
        <w:t>混匀，且用血量少。</w:t>
      </w:r>
    </w:p>
    <w:p w14:paraId="2A661DBF" w14:textId="77777777" w:rsidR="00A60403" w:rsidRDefault="009E49BE">
      <w:pPr>
        <w:adjustRightInd w:val="0"/>
        <w:snapToGrid w:val="0"/>
        <w:ind w:firstLineChars="100" w:firstLine="210"/>
        <w:rPr>
          <w:rFonts w:ascii="宋体" w:eastAsia="宋体" w:hAnsi="宋体"/>
          <w:bCs/>
          <w:szCs w:val="21"/>
        </w:rPr>
      </w:pPr>
      <w:r>
        <w:rPr>
          <w:rFonts w:ascii="宋体" w:eastAsia="宋体" w:hAnsi="宋体" w:hint="eastAsia"/>
          <w:bCs/>
          <w:szCs w:val="21"/>
        </w:rPr>
        <w:t>2.1.7 用血量：末梢全血检测CD+CRP用血量≤40μl。</w:t>
      </w:r>
    </w:p>
    <w:p w14:paraId="291674ED" w14:textId="77777777" w:rsidR="00A60403" w:rsidRDefault="009E49BE">
      <w:pPr>
        <w:adjustRightInd w:val="0"/>
        <w:snapToGrid w:val="0"/>
        <w:ind w:firstLineChars="100" w:firstLine="210"/>
        <w:rPr>
          <w:rFonts w:ascii="宋体" w:eastAsia="宋体" w:hAnsi="宋体"/>
          <w:szCs w:val="21"/>
        </w:rPr>
      </w:pPr>
      <w:r>
        <w:rPr>
          <w:rFonts w:ascii="宋体" w:eastAsia="宋体" w:hAnsi="宋体" w:hint="eastAsia"/>
          <w:bCs/>
          <w:szCs w:val="21"/>
        </w:rPr>
        <w:t>2.1.8</w:t>
      </w:r>
      <w:proofErr w:type="gramStart"/>
      <w:r>
        <w:rPr>
          <w:rFonts w:ascii="宋体" w:eastAsia="宋体" w:hAnsi="宋体" w:hint="eastAsia"/>
          <w:bCs/>
          <w:szCs w:val="21"/>
        </w:rPr>
        <w:t>末梢血预稀释</w:t>
      </w:r>
      <w:proofErr w:type="gramEnd"/>
      <w:r>
        <w:rPr>
          <w:rFonts w:ascii="宋体" w:eastAsia="宋体" w:hAnsi="宋体" w:hint="eastAsia"/>
          <w:bCs/>
          <w:szCs w:val="21"/>
        </w:rPr>
        <w:t>模式也能进行白细胞五分类、有核红细胞、网织红细胞和CRP检测，</w:t>
      </w:r>
      <w:r>
        <w:rPr>
          <w:rFonts w:ascii="宋体" w:eastAsia="宋体" w:hAnsi="宋体" w:hint="eastAsia"/>
          <w:szCs w:val="21"/>
        </w:rPr>
        <w:t>有急诊插入功能，预稀释检测以上项目用血量≤20μl。</w:t>
      </w:r>
    </w:p>
    <w:p w14:paraId="0F8D3684" w14:textId="77777777" w:rsidR="00A60403" w:rsidRDefault="009E49BE">
      <w:pPr>
        <w:adjustRightInd w:val="0"/>
        <w:snapToGrid w:val="0"/>
        <w:ind w:firstLineChars="100" w:firstLine="210"/>
        <w:rPr>
          <w:rFonts w:ascii="宋体" w:eastAsia="宋体" w:hAnsi="宋体"/>
          <w:szCs w:val="21"/>
        </w:rPr>
      </w:pPr>
      <w:r>
        <w:rPr>
          <w:rFonts w:ascii="宋体" w:eastAsia="宋体" w:hAnsi="宋体" w:hint="eastAsia"/>
          <w:szCs w:val="21"/>
        </w:rPr>
        <w:t>2.1.9具有全自动体液（含胸水、腹水、脑脊液和浆膜液等体液）细胞计数和对体液中的白细胞进行分类的功能；具有体液分析三维散点图。</w:t>
      </w:r>
    </w:p>
    <w:p w14:paraId="51FFED41" w14:textId="77777777" w:rsidR="00A60403" w:rsidRDefault="009E49BE">
      <w:pPr>
        <w:adjustRightInd w:val="0"/>
        <w:snapToGrid w:val="0"/>
        <w:ind w:firstLineChars="100" w:firstLine="210"/>
        <w:rPr>
          <w:rFonts w:ascii="宋体" w:eastAsia="宋体" w:hAnsi="宋体"/>
          <w:szCs w:val="21"/>
        </w:rPr>
      </w:pPr>
      <w:r>
        <w:rPr>
          <w:rFonts w:ascii="宋体" w:eastAsia="宋体" w:hAnsi="宋体" w:hint="eastAsia"/>
          <w:szCs w:val="21"/>
        </w:rPr>
        <w:t>2.1.10 具有低值血小板检测功能，如遇血小板低值时通过自动增加计数颗粒数量来保证血小板检测精度。</w:t>
      </w:r>
    </w:p>
    <w:p w14:paraId="18EC9E0E" w14:textId="77777777" w:rsidR="00A60403" w:rsidRDefault="009E49BE">
      <w:pPr>
        <w:adjustRightInd w:val="0"/>
        <w:snapToGrid w:val="0"/>
        <w:ind w:firstLineChars="100" w:firstLine="210"/>
        <w:rPr>
          <w:rFonts w:ascii="宋体" w:eastAsia="宋体" w:hAnsi="宋体"/>
          <w:szCs w:val="21"/>
        </w:rPr>
      </w:pPr>
      <w:r>
        <w:rPr>
          <w:rFonts w:ascii="宋体" w:eastAsia="宋体" w:hAnsi="宋体" w:hint="eastAsia"/>
          <w:szCs w:val="21"/>
        </w:rPr>
        <w:t>2.1.11 具有对EDTA依赖性血小板聚集标本的“自解聚”功能，如遇血小板聚集时可自动加</w:t>
      </w:r>
      <w:proofErr w:type="gramStart"/>
      <w:r>
        <w:rPr>
          <w:rFonts w:ascii="宋体" w:eastAsia="宋体" w:hAnsi="宋体" w:hint="eastAsia"/>
          <w:szCs w:val="21"/>
        </w:rPr>
        <w:t>测光学</w:t>
      </w:r>
      <w:proofErr w:type="gramEnd"/>
      <w:r>
        <w:rPr>
          <w:rFonts w:ascii="宋体" w:eastAsia="宋体" w:hAnsi="宋体" w:hint="eastAsia"/>
          <w:szCs w:val="21"/>
        </w:rPr>
        <w:t>血小板，光学血小板对聚集血小板的解聚率≥80%。</w:t>
      </w:r>
    </w:p>
    <w:p w14:paraId="4F899CEB" w14:textId="77777777" w:rsidR="00A60403" w:rsidRDefault="009E49BE">
      <w:pPr>
        <w:adjustRightInd w:val="0"/>
        <w:snapToGrid w:val="0"/>
        <w:ind w:firstLineChars="100" w:firstLine="210"/>
        <w:rPr>
          <w:rFonts w:ascii="宋体" w:eastAsia="宋体" w:hAnsi="宋体"/>
          <w:szCs w:val="21"/>
        </w:rPr>
      </w:pPr>
      <w:r>
        <w:rPr>
          <w:rFonts w:ascii="宋体" w:eastAsia="宋体" w:hAnsi="宋体" w:hint="eastAsia"/>
          <w:szCs w:val="21"/>
        </w:rPr>
        <w:t>2.1.12 具有低值白细胞检测功能，如遇白细胞低值时自动增加计数颗粒数量来保证检测结果的准确性，无需二次折返检测。</w:t>
      </w:r>
    </w:p>
    <w:p w14:paraId="61B0B3BA" w14:textId="77777777" w:rsidR="00A60403" w:rsidRDefault="009E49BE">
      <w:pPr>
        <w:adjustRightInd w:val="0"/>
        <w:snapToGrid w:val="0"/>
        <w:ind w:firstLineChars="100" w:firstLine="210"/>
        <w:rPr>
          <w:rFonts w:ascii="宋体" w:eastAsia="宋体" w:hAnsi="宋体"/>
          <w:szCs w:val="21"/>
        </w:rPr>
      </w:pPr>
      <w:r>
        <w:rPr>
          <w:rFonts w:ascii="宋体" w:eastAsia="宋体" w:hAnsi="宋体" w:hint="eastAsia"/>
          <w:szCs w:val="21"/>
        </w:rPr>
        <w:t>2.1.13 血液分析仪主机自带大屏幕彩色液晶触摸屏。</w:t>
      </w:r>
    </w:p>
    <w:p w14:paraId="2973B677" w14:textId="77777777" w:rsidR="00A60403" w:rsidRDefault="009E49BE">
      <w:pPr>
        <w:adjustRightInd w:val="0"/>
        <w:snapToGrid w:val="0"/>
        <w:ind w:firstLineChars="100" w:firstLine="210"/>
        <w:rPr>
          <w:rFonts w:ascii="宋体" w:eastAsia="宋体" w:hAnsi="宋体"/>
          <w:szCs w:val="21"/>
        </w:rPr>
      </w:pPr>
      <w:r>
        <w:rPr>
          <w:rFonts w:ascii="宋体" w:eastAsia="宋体" w:hAnsi="宋体" w:hint="eastAsia"/>
          <w:szCs w:val="21"/>
        </w:rPr>
        <w:t>2.1.14 血液分析线性范围（静脉血）：白细胞：（0-500）</w:t>
      </w:r>
      <w:r>
        <w:rPr>
          <w:rFonts w:ascii="宋体" w:eastAsia="宋体" w:hAnsi="宋体" w:hint="eastAsia"/>
          <w:szCs w:val="21"/>
        </w:rPr>
        <w:sym w:font="Symbol" w:char="F0B4"/>
      </w:r>
      <w:r>
        <w:rPr>
          <w:rFonts w:ascii="宋体" w:eastAsia="宋体" w:hAnsi="宋体" w:hint="eastAsia"/>
          <w:szCs w:val="21"/>
        </w:rPr>
        <w:t xml:space="preserve"> 10</w:t>
      </w:r>
      <w:r>
        <w:rPr>
          <w:rFonts w:ascii="宋体" w:eastAsia="宋体" w:hAnsi="宋体" w:hint="eastAsia"/>
          <w:szCs w:val="21"/>
          <w:vertAlign w:val="superscript"/>
        </w:rPr>
        <w:t>9</w:t>
      </w:r>
      <w:r>
        <w:rPr>
          <w:rFonts w:ascii="宋体" w:eastAsia="宋体" w:hAnsi="宋体" w:hint="eastAsia"/>
          <w:szCs w:val="21"/>
        </w:rPr>
        <w:t>/L，红细胞：（0-8.6）</w:t>
      </w:r>
      <w:r>
        <w:rPr>
          <w:rFonts w:ascii="宋体" w:eastAsia="宋体" w:hAnsi="宋体" w:hint="eastAsia"/>
          <w:szCs w:val="21"/>
        </w:rPr>
        <w:sym w:font="Symbol" w:char="F0B4"/>
      </w:r>
      <w:r>
        <w:rPr>
          <w:rFonts w:ascii="宋体" w:eastAsia="宋体" w:hAnsi="宋体" w:hint="eastAsia"/>
          <w:szCs w:val="21"/>
        </w:rPr>
        <w:t xml:space="preserve"> 10</w:t>
      </w:r>
      <w:r>
        <w:rPr>
          <w:rFonts w:ascii="宋体" w:eastAsia="宋体" w:hAnsi="宋体" w:hint="eastAsia"/>
          <w:szCs w:val="21"/>
          <w:vertAlign w:val="superscript"/>
        </w:rPr>
        <w:t>12</w:t>
      </w:r>
      <w:r>
        <w:rPr>
          <w:rFonts w:ascii="宋体" w:eastAsia="宋体" w:hAnsi="宋体" w:hint="eastAsia"/>
          <w:szCs w:val="21"/>
        </w:rPr>
        <w:t>/L，血小板：（0-5000）</w:t>
      </w:r>
      <w:r>
        <w:rPr>
          <w:rFonts w:ascii="宋体" w:eastAsia="宋体" w:hAnsi="宋体" w:hint="eastAsia"/>
          <w:szCs w:val="21"/>
        </w:rPr>
        <w:sym w:font="Symbol" w:char="F0B4"/>
      </w:r>
      <w:r>
        <w:rPr>
          <w:rFonts w:ascii="宋体" w:eastAsia="宋体" w:hAnsi="宋体" w:hint="eastAsia"/>
          <w:szCs w:val="21"/>
        </w:rPr>
        <w:t xml:space="preserve"> 10</w:t>
      </w:r>
      <w:r>
        <w:rPr>
          <w:rFonts w:ascii="宋体" w:eastAsia="宋体" w:hAnsi="宋体" w:hint="eastAsia"/>
          <w:szCs w:val="21"/>
          <w:vertAlign w:val="superscript"/>
        </w:rPr>
        <w:t>9</w:t>
      </w:r>
      <w:r>
        <w:rPr>
          <w:rFonts w:ascii="宋体" w:eastAsia="宋体" w:hAnsi="宋体" w:hint="eastAsia"/>
          <w:szCs w:val="21"/>
        </w:rPr>
        <w:t>/L。</w:t>
      </w:r>
    </w:p>
    <w:p w14:paraId="59F7D713" w14:textId="77777777" w:rsidR="00A60403" w:rsidRDefault="009E49BE">
      <w:pPr>
        <w:adjustRightInd w:val="0"/>
        <w:snapToGrid w:val="0"/>
        <w:ind w:firstLineChars="100" w:firstLine="210"/>
        <w:rPr>
          <w:rFonts w:ascii="宋体" w:eastAsia="宋体" w:hAnsi="宋体"/>
          <w:szCs w:val="21"/>
        </w:rPr>
      </w:pPr>
      <w:r>
        <w:rPr>
          <w:rFonts w:ascii="宋体" w:eastAsia="宋体" w:hAnsi="宋体" w:hint="eastAsia"/>
          <w:szCs w:val="21"/>
        </w:rPr>
        <w:t>2.1.15 CRP线性范围：0.2~320mg/L。</w:t>
      </w:r>
    </w:p>
    <w:p w14:paraId="68CDB177" w14:textId="77777777" w:rsidR="00A60403" w:rsidRDefault="009E49BE">
      <w:pPr>
        <w:adjustRightInd w:val="0"/>
        <w:snapToGrid w:val="0"/>
        <w:ind w:firstLineChars="100" w:firstLine="210"/>
        <w:rPr>
          <w:rFonts w:ascii="宋体" w:eastAsia="宋体" w:hAnsi="宋体"/>
          <w:szCs w:val="21"/>
        </w:rPr>
      </w:pPr>
      <w:r>
        <w:rPr>
          <w:rFonts w:ascii="宋体" w:eastAsia="宋体" w:hAnsi="宋体" w:hint="eastAsia"/>
          <w:szCs w:val="21"/>
        </w:rPr>
        <w:t>2.1.16 全血CRP检测时可校正红细胞、白细胞、血小板体积的干扰。</w:t>
      </w:r>
    </w:p>
    <w:p w14:paraId="68AA3A15" w14:textId="77777777" w:rsidR="00A60403" w:rsidRDefault="009E49BE">
      <w:pPr>
        <w:adjustRightInd w:val="0"/>
        <w:snapToGrid w:val="0"/>
        <w:ind w:firstLineChars="100" w:firstLine="210"/>
        <w:rPr>
          <w:rFonts w:ascii="宋体" w:eastAsia="宋体" w:hAnsi="宋体"/>
          <w:szCs w:val="21"/>
        </w:rPr>
      </w:pPr>
      <w:r>
        <w:rPr>
          <w:rFonts w:ascii="宋体" w:eastAsia="宋体" w:hAnsi="宋体" w:hint="eastAsia"/>
          <w:szCs w:val="21"/>
        </w:rPr>
        <w:t>2.1.17 质控校准：可提供NMPA认证的五分类质控品、校准品，提供校准品溯源性报告。</w:t>
      </w:r>
    </w:p>
    <w:p w14:paraId="0D32A688" w14:textId="77777777" w:rsidR="00A60403" w:rsidRDefault="009E49BE">
      <w:pPr>
        <w:pStyle w:val="11"/>
        <w:numPr>
          <w:ilvl w:val="1"/>
          <w:numId w:val="2"/>
        </w:numPr>
        <w:adjustRightInd w:val="0"/>
        <w:snapToGrid w:val="0"/>
        <w:ind w:firstLineChars="0"/>
        <w:rPr>
          <w:rFonts w:ascii="宋体" w:hAnsi="宋体" w:cs="宋体"/>
          <w:bCs/>
          <w:szCs w:val="21"/>
        </w:rPr>
      </w:pPr>
      <w:proofErr w:type="gramStart"/>
      <w:r>
        <w:rPr>
          <w:rFonts w:ascii="宋体" w:hAnsi="宋体" w:cs="宋体" w:hint="eastAsia"/>
          <w:bCs/>
          <w:szCs w:val="21"/>
        </w:rPr>
        <w:t>推片染色</w:t>
      </w:r>
      <w:proofErr w:type="gramEnd"/>
      <w:r>
        <w:rPr>
          <w:rFonts w:ascii="宋体" w:hAnsi="宋体" w:cs="宋体" w:hint="eastAsia"/>
          <w:bCs/>
          <w:szCs w:val="21"/>
        </w:rPr>
        <w:t>机</w:t>
      </w:r>
    </w:p>
    <w:p w14:paraId="20919490" w14:textId="77777777" w:rsidR="00A60403" w:rsidRDefault="009E49BE">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工作速度：≥120张</w:t>
      </w:r>
      <w:proofErr w:type="gramStart"/>
      <w:r>
        <w:rPr>
          <w:rFonts w:ascii="宋体" w:hAnsi="宋体" w:cs="宋体" w:hint="eastAsia"/>
          <w:szCs w:val="21"/>
        </w:rPr>
        <w:t>玻</w:t>
      </w:r>
      <w:proofErr w:type="gramEnd"/>
      <w:r>
        <w:rPr>
          <w:rFonts w:ascii="宋体" w:hAnsi="宋体" w:cs="宋体" w:hint="eastAsia"/>
          <w:szCs w:val="21"/>
        </w:rPr>
        <w:t>片/小时。</w:t>
      </w:r>
    </w:p>
    <w:p w14:paraId="2B76AA03" w14:textId="77777777" w:rsidR="00A60403" w:rsidRDefault="009E49BE">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用血量：全自动进样≤200μl，</w:t>
      </w:r>
      <w:proofErr w:type="gramStart"/>
      <w:r>
        <w:rPr>
          <w:rFonts w:ascii="宋体" w:hAnsi="宋体" w:cs="宋体" w:hint="eastAsia"/>
          <w:szCs w:val="21"/>
        </w:rPr>
        <w:t>闭盖进样</w:t>
      </w:r>
      <w:proofErr w:type="gramEnd"/>
      <w:r>
        <w:rPr>
          <w:rFonts w:ascii="宋体" w:hAnsi="宋体" w:cs="宋体" w:hint="eastAsia"/>
          <w:szCs w:val="21"/>
        </w:rPr>
        <w:t>≤200μl，</w:t>
      </w:r>
      <w:proofErr w:type="gramStart"/>
      <w:r>
        <w:rPr>
          <w:rFonts w:ascii="宋体" w:hAnsi="宋体" w:cs="宋体" w:hint="eastAsia"/>
          <w:szCs w:val="21"/>
        </w:rPr>
        <w:t>微量血进样</w:t>
      </w:r>
      <w:proofErr w:type="gramEnd"/>
      <w:r>
        <w:rPr>
          <w:rFonts w:ascii="宋体" w:hAnsi="宋体" w:cs="宋体" w:hint="eastAsia"/>
          <w:szCs w:val="21"/>
        </w:rPr>
        <w:t>≤25μl。</w:t>
      </w:r>
    </w:p>
    <w:p w14:paraId="7831EF7B" w14:textId="77777777" w:rsidR="00A60403" w:rsidRDefault="009E49BE">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染色</w:t>
      </w:r>
      <w:proofErr w:type="gramStart"/>
      <w:r>
        <w:rPr>
          <w:rFonts w:ascii="宋体" w:hAnsi="宋体" w:cs="宋体" w:hint="eastAsia"/>
          <w:szCs w:val="21"/>
        </w:rPr>
        <w:t>玻</w:t>
      </w:r>
      <w:proofErr w:type="gramEnd"/>
      <w:r>
        <w:rPr>
          <w:rFonts w:ascii="宋体" w:hAnsi="宋体" w:cs="宋体" w:hint="eastAsia"/>
          <w:szCs w:val="21"/>
        </w:rPr>
        <w:t>片储存：专用</w:t>
      </w:r>
      <w:proofErr w:type="gramStart"/>
      <w:r>
        <w:rPr>
          <w:rFonts w:ascii="宋体" w:hAnsi="宋体" w:cs="宋体" w:hint="eastAsia"/>
          <w:szCs w:val="21"/>
        </w:rPr>
        <w:t>玻</w:t>
      </w:r>
      <w:proofErr w:type="gramEnd"/>
      <w:r>
        <w:rPr>
          <w:rFonts w:ascii="宋体" w:hAnsi="宋体" w:cs="宋体" w:hint="eastAsia"/>
          <w:szCs w:val="21"/>
        </w:rPr>
        <w:t>片篮，</w:t>
      </w:r>
      <w:proofErr w:type="gramStart"/>
      <w:r>
        <w:rPr>
          <w:rFonts w:ascii="宋体" w:hAnsi="宋体" w:cs="宋体" w:hint="eastAsia"/>
          <w:szCs w:val="21"/>
        </w:rPr>
        <w:t>每篮可</w:t>
      </w:r>
      <w:proofErr w:type="gramEnd"/>
      <w:r>
        <w:rPr>
          <w:rFonts w:ascii="宋体" w:hAnsi="宋体" w:cs="宋体" w:hint="eastAsia"/>
          <w:szCs w:val="21"/>
        </w:rPr>
        <w:t>放置≥10张</w:t>
      </w:r>
      <w:proofErr w:type="gramStart"/>
      <w:r>
        <w:rPr>
          <w:rFonts w:ascii="宋体" w:hAnsi="宋体" w:cs="宋体" w:hint="eastAsia"/>
          <w:szCs w:val="21"/>
        </w:rPr>
        <w:t>玻</w:t>
      </w:r>
      <w:proofErr w:type="gramEnd"/>
      <w:r>
        <w:rPr>
          <w:rFonts w:ascii="宋体" w:hAnsi="宋体" w:cs="宋体" w:hint="eastAsia"/>
          <w:szCs w:val="21"/>
        </w:rPr>
        <w:t>片，可循环使用。</w:t>
      </w:r>
    </w:p>
    <w:p w14:paraId="4A326260" w14:textId="77777777" w:rsidR="00A60403" w:rsidRDefault="009E49BE">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仪器可自动检测血液粘稠度，根据粘稠度的</w:t>
      </w:r>
      <w:proofErr w:type="gramStart"/>
      <w:r>
        <w:rPr>
          <w:rFonts w:ascii="宋体" w:hAnsi="宋体" w:cs="宋体" w:hint="eastAsia"/>
          <w:szCs w:val="21"/>
        </w:rPr>
        <w:t>不同对滴血量</w:t>
      </w:r>
      <w:proofErr w:type="gramEnd"/>
      <w:r>
        <w:rPr>
          <w:rFonts w:ascii="宋体" w:hAnsi="宋体" w:cs="宋体" w:hint="eastAsia"/>
          <w:szCs w:val="21"/>
        </w:rPr>
        <w:t>、</w:t>
      </w:r>
      <w:proofErr w:type="gramStart"/>
      <w:r>
        <w:rPr>
          <w:rFonts w:ascii="宋体" w:hAnsi="宋体" w:cs="宋体" w:hint="eastAsia"/>
          <w:szCs w:val="21"/>
        </w:rPr>
        <w:t>推片的</w:t>
      </w:r>
      <w:proofErr w:type="gramEnd"/>
      <w:r>
        <w:rPr>
          <w:rFonts w:ascii="宋体" w:hAnsi="宋体" w:cs="宋体" w:hint="eastAsia"/>
          <w:szCs w:val="21"/>
        </w:rPr>
        <w:t>速度/角度、推刀在血滴上停留的时间等进行控制。</w:t>
      </w:r>
    </w:p>
    <w:p w14:paraId="40D1DB94" w14:textId="77777777" w:rsidR="00A60403" w:rsidRDefault="009E49BE">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染色方式：≥7种。</w:t>
      </w:r>
    </w:p>
    <w:p w14:paraId="682D27D1" w14:textId="77777777" w:rsidR="00A60403" w:rsidRDefault="009E49BE">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染色盒方式：一片一盒。</w:t>
      </w:r>
    </w:p>
    <w:p w14:paraId="2E87A25D" w14:textId="77777777" w:rsidR="00A60403" w:rsidRDefault="009E49BE">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单</w:t>
      </w:r>
      <w:proofErr w:type="gramStart"/>
      <w:r>
        <w:rPr>
          <w:rFonts w:ascii="宋体" w:hAnsi="宋体" w:cs="宋体" w:hint="eastAsia"/>
          <w:szCs w:val="21"/>
        </w:rPr>
        <w:t>次吸样最大推片</w:t>
      </w:r>
      <w:proofErr w:type="gramEnd"/>
      <w:r>
        <w:rPr>
          <w:rFonts w:ascii="宋体" w:hAnsi="宋体" w:cs="宋体" w:hint="eastAsia"/>
          <w:szCs w:val="21"/>
        </w:rPr>
        <w:t>数量：≥4张。</w:t>
      </w:r>
    </w:p>
    <w:p w14:paraId="6DFE9937" w14:textId="77777777" w:rsidR="00A60403" w:rsidRDefault="009E49BE">
      <w:pPr>
        <w:pStyle w:val="11"/>
        <w:numPr>
          <w:ilvl w:val="1"/>
          <w:numId w:val="2"/>
        </w:numPr>
        <w:adjustRightInd w:val="0"/>
        <w:snapToGrid w:val="0"/>
        <w:ind w:firstLineChars="0"/>
        <w:rPr>
          <w:rFonts w:ascii="宋体" w:hAnsi="宋体" w:cs="宋体"/>
          <w:bCs/>
          <w:szCs w:val="21"/>
        </w:rPr>
      </w:pPr>
      <w:r>
        <w:rPr>
          <w:rFonts w:ascii="宋体" w:hAnsi="宋体" w:cs="宋体" w:hint="eastAsia"/>
          <w:bCs/>
          <w:szCs w:val="21"/>
        </w:rPr>
        <w:t xml:space="preserve"> 阅片机</w:t>
      </w:r>
    </w:p>
    <w:p w14:paraId="1CEDD603" w14:textId="77777777" w:rsidR="00A60403" w:rsidRDefault="009E49BE">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适用范围：用于对外周血涂片血细胞的形态图像摄取、可视化观察及描述，包括白细胞单细胞图像摄取、初步分类，红细胞形态描述及血小板数目估算</w:t>
      </w:r>
    </w:p>
    <w:p w14:paraId="6377FE37" w14:textId="77777777" w:rsidR="00A60403" w:rsidRDefault="009E49BE">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检测功能：支持根据血液分析</w:t>
      </w:r>
      <w:proofErr w:type="gramStart"/>
      <w:r>
        <w:rPr>
          <w:rFonts w:ascii="宋体" w:hAnsi="宋体" w:cs="宋体" w:hint="eastAsia"/>
          <w:szCs w:val="21"/>
        </w:rPr>
        <w:t>仪结果</w:t>
      </w:r>
      <w:proofErr w:type="gramEnd"/>
      <w:r>
        <w:rPr>
          <w:rFonts w:ascii="宋体" w:hAnsi="宋体" w:cs="宋体" w:hint="eastAsia"/>
          <w:szCs w:val="21"/>
        </w:rPr>
        <w:t>触发不同检测模式的功能</w:t>
      </w:r>
    </w:p>
    <w:p w14:paraId="5CDDA8C6" w14:textId="77777777" w:rsidR="00A60403" w:rsidRDefault="009E49BE">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检测模式：WBC、RBC+PLT、PLT聚集、数字</w:t>
      </w:r>
      <w:proofErr w:type="gramStart"/>
      <w:r>
        <w:rPr>
          <w:rFonts w:ascii="宋体" w:hAnsi="宋体" w:cs="宋体" w:hint="eastAsia"/>
          <w:szCs w:val="21"/>
        </w:rPr>
        <w:t>玻</w:t>
      </w:r>
      <w:proofErr w:type="gramEnd"/>
      <w:r>
        <w:rPr>
          <w:rFonts w:ascii="宋体" w:hAnsi="宋体" w:cs="宋体" w:hint="eastAsia"/>
          <w:szCs w:val="21"/>
        </w:rPr>
        <w:t>片</w:t>
      </w:r>
    </w:p>
    <w:p w14:paraId="1F3A8F48" w14:textId="77777777" w:rsidR="00A60403" w:rsidRDefault="009E49BE">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外周血涂片（100WBC+RBC+PLT）≥50张/小时</w:t>
      </w:r>
    </w:p>
    <w:p w14:paraId="5DB0F2B8" w14:textId="77777777" w:rsidR="00A60403" w:rsidRDefault="009E49BE">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白细胞拍摄：通过平均20层景深捕获异常白细胞细节，有助于血液病、感染疾病的筛查</w:t>
      </w:r>
    </w:p>
    <w:p w14:paraId="4834DFE6" w14:textId="77777777" w:rsidR="00A60403" w:rsidRDefault="009E49BE">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血小板聚集：可扫描血涂片体部、边缘两侧、尾部以判断是否有血小板聚集</w:t>
      </w:r>
    </w:p>
    <w:p w14:paraId="51DC9E3D" w14:textId="77777777" w:rsidR="00A60403" w:rsidRDefault="009E49BE">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智能化阅片规则：通过自动获取血球模块的仪器结果、报警、散点图等信息，可设置智能化阅片规则，配合流水线复检规则和审核规则，完善标准化血液检测流程</w:t>
      </w:r>
    </w:p>
    <w:p w14:paraId="07B3FBDB" w14:textId="77777777" w:rsidR="00A60403" w:rsidRDefault="009E49BE">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白细胞识别符合率≥85%。</w:t>
      </w:r>
    </w:p>
    <w:p w14:paraId="2E1EE7FC" w14:textId="77777777" w:rsidR="00A60403" w:rsidRDefault="009E49BE">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支持外周血</w:t>
      </w:r>
      <w:proofErr w:type="gramStart"/>
      <w:r>
        <w:rPr>
          <w:rFonts w:ascii="宋体" w:hAnsi="宋体" w:cs="宋体" w:hint="eastAsia"/>
          <w:szCs w:val="21"/>
        </w:rPr>
        <w:t>玻</w:t>
      </w:r>
      <w:proofErr w:type="gramEnd"/>
      <w:r>
        <w:rPr>
          <w:rFonts w:ascii="宋体" w:hAnsi="宋体" w:cs="宋体" w:hint="eastAsia"/>
          <w:szCs w:val="21"/>
        </w:rPr>
        <w:t>片的数据和细胞图片存档，可存储≥4万个样本的细胞图形及血液分析结果信息</w:t>
      </w:r>
    </w:p>
    <w:p w14:paraId="22A26DE0"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3   联网费用：供方免费开放并承担该设备与医院LIS系统对接端口费，并提供电脑、打印机、UPS1套。</w:t>
      </w:r>
    </w:p>
    <w:p w14:paraId="0040BF6A"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   终身提供及时免费软件升级及技术支持。</w:t>
      </w:r>
    </w:p>
    <w:p w14:paraId="0F231CA7"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lastRenderedPageBreak/>
        <w:t>5   性能验证及校准：供货方按上海市质量控制要求免费为仪器进行校准和性能验证。</w:t>
      </w:r>
    </w:p>
    <w:p w14:paraId="4AF559D6" w14:textId="77777777" w:rsidR="00A60403" w:rsidRDefault="009E49BE">
      <w:pPr>
        <w:pStyle w:val="11"/>
        <w:adjustRightInd w:val="0"/>
        <w:snapToGrid w:val="0"/>
        <w:ind w:firstLineChars="0" w:firstLine="0"/>
        <w:rPr>
          <w:rFonts w:ascii="宋体" w:hAnsi="宋体" w:cs="宋体"/>
          <w:szCs w:val="21"/>
        </w:rPr>
      </w:pPr>
      <w:r>
        <w:rPr>
          <w:rFonts w:ascii="宋体" w:hAnsi="宋体" w:cs="宋体" w:hint="eastAsia"/>
          <w:szCs w:val="21"/>
        </w:rPr>
        <w:t>6   配置清单：全自动血液细胞分析仪 5台、</w:t>
      </w:r>
      <w:proofErr w:type="gramStart"/>
      <w:r>
        <w:rPr>
          <w:rFonts w:ascii="宋体" w:hAnsi="宋体" w:cs="宋体" w:hint="eastAsia"/>
          <w:szCs w:val="21"/>
        </w:rPr>
        <w:t>推片染色</w:t>
      </w:r>
      <w:proofErr w:type="gramEnd"/>
      <w:r>
        <w:rPr>
          <w:rFonts w:ascii="宋体" w:hAnsi="宋体" w:cs="宋体" w:hint="eastAsia"/>
          <w:szCs w:val="21"/>
        </w:rPr>
        <w:t>机1台、阅片机1台、浓缩稀释仪模块1个。</w:t>
      </w:r>
    </w:p>
    <w:p w14:paraId="7220460A" w14:textId="77777777" w:rsidR="00A60403" w:rsidRDefault="00A60403">
      <w:pPr>
        <w:pStyle w:val="11"/>
        <w:adjustRightInd w:val="0"/>
        <w:snapToGrid w:val="0"/>
        <w:ind w:left="420" w:firstLineChars="0" w:firstLine="0"/>
        <w:rPr>
          <w:rFonts w:ascii="宋体" w:hAnsi="宋体" w:cs="宋体"/>
          <w:bCs/>
          <w:szCs w:val="21"/>
        </w:rPr>
      </w:pPr>
    </w:p>
    <w:p w14:paraId="43BE6E16" w14:textId="77777777" w:rsidR="00A60403" w:rsidRDefault="00A60403">
      <w:pPr>
        <w:pStyle w:val="11"/>
        <w:adjustRightInd w:val="0"/>
        <w:snapToGrid w:val="0"/>
        <w:ind w:firstLineChars="0" w:firstLine="0"/>
        <w:rPr>
          <w:rFonts w:ascii="宋体" w:hAnsi="宋体" w:cs="宋体"/>
          <w:szCs w:val="21"/>
        </w:rPr>
      </w:pPr>
    </w:p>
    <w:p w14:paraId="61D1A960" w14:textId="77777777" w:rsidR="00A60403" w:rsidRDefault="00A60403">
      <w:pPr>
        <w:pStyle w:val="11"/>
        <w:adjustRightInd w:val="0"/>
        <w:snapToGrid w:val="0"/>
        <w:ind w:firstLineChars="0" w:firstLine="0"/>
        <w:rPr>
          <w:rFonts w:ascii="宋体" w:hAnsi="宋体" w:cs="宋体"/>
          <w:szCs w:val="21"/>
        </w:rPr>
      </w:pPr>
    </w:p>
    <w:p w14:paraId="41EB82BF" w14:textId="77777777" w:rsidR="00A60403" w:rsidRDefault="00A60403">
      <w:pPr>
        <w:pStyle w:val="11"/>
        <w:adjustRightInd w:val="0"/>
        <w:snapToGrid w:val="0"/>
        <w:ind w:firstLineChars="0" w:firstLine="0"/>
        <w:rPr>
          <w:rFonts w:ascii="宋体" w:hAnsi="宋体" w:cs="宋体"/>
          <w:szCs w:val="21"/>
        </w:rPr>
      </w:pPr>
    </w:p>
    <w:p w14:paraId="6C20FAF5" w14:textId="77777777" w:rsidR="00A60403" w:rsidRDefault="009E49BE">
      <w:pPr>
        <w:adjustRightInd w:val="0"/>
        <w:snapToGrid w:val="0"/>
        <w:jc w:val="center"/>
        <w:rPr>
          <w:rFonts w:ascii="宋体" w:eastAsia="宋体" w:hAnsi="宋体"/>
          <w:b/>
          <w:bCs/>
          <w:szCs w:val="21"/>
        </w:rPr>
      </w:pPr>
      <w:r>
        <w:rPr>
          <w:rFonts w:ascii="宋体" w:eastAsia="宋体" w:hAnsi="宋体" w:hint="eastAsia"/>
          <w:b/>
          <w:bCs/>
          <w:szCs w:val="21"/>
        </w:rPr>
        <w:t>全自动间接免疫荧光操作/酶联免疫一体机技术规格及参数修改版</w:t>
      </w:r>
    </w:p>
    <w:p w14:paraId="7A5E5394" w14:textId="77777777" w:rsidR="00A60403" w:rsidRDefault="009E49BE">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25414EFE" w14:textId="77777777" w:rsidR="00A60403" w:rsidRDefault="009E49BE">
      <w:pPr>
        <w:adjustRightInd w:val="0"/>
        <w:snapToGrid w:val="0"/>
        <w:rPr>
          <w:rFonts w:ascii="宋体" w:eastAsia="宋体" w:hAnsi="宋体"/>
          <w:szCs w:val="21"/>
        </w:rPr>
      </w:pPr>
      <w:r>
        <w:rPr>
          <w:rFonts w:ascii="宋体" w:eastAsia="宋体" w:hAnsi="宋体" w:hint="eastAsia"/>
          <w:szCs w:val="21"/>
        </w:rPr>
        <w:t>二、设备名称：全自动间接免疫荧光操作/酶联免疫一体机</w:t>
      </w:r>
    </w:p>
    <w:p w14:paraId="72612560" w14:textId="77777777" w:rsidR="00A60403" w:rsidRDefault="009E49BE">
      <w:pPr>
        <w:adjustRightInd w:val="0"/>
        <w:snapToGrid w:val="0"/>
        <w:rPr>
          <w:rFonts w:ascii="宋体" w:eastAsia="宋体" w:hAnsi="宋体"/>
          <w:szCs w:val="21"/>
        </w:rPr>
      </w:pPr>
      <w:r>
        <w:rPr>
          <w:rFonts w:ascii="宋体" w:eastAsia="宋体" w:hAnsi="宋体" w:hint="eastAsia"/>
          <w:szCs w:val="21"/>
        </w:rPr>
        <w:t>三、数量：2套</w:t>
      </w:r>
    </w:p>
    <w:p w14:paraId="5A3D2A7C" w14:textId="77777777" w:rsidR="00A60403" w:rsidRDefault="009E49BE">
      <w:pPr>
        <w:adjustRightInd w:val="0"/>
        <w:snapToGrid w:val="0"/>
        <w:rPr>
          <w:rFonts w:ascii="宋体" w:eastAsia="宋体" w:hAnsi="宋体"/>
          <w:szCs w:val="21"/>
        </w:rPr>
      </w:pPr>
      <w:r>
        <w:rPr>
          <w:rFonts w:ascii="宋体" w:eastAsia="宋体" w:hAnsi="宋体" w:hint="eastAsia"/>
          <w:szCs w:val="21"/>
        </w:rPr>
        <w:t>四、所属医疗设备类别：二类</w:t>
      </w:r>
    </w:p>
    <w:p w14:paraId="055391CA" w14:textId="77777777" w:rsidR="00A60403" w:rsidRDefault="009E49BE">
      <w:pPr>
        <w:adjustRightInd w:val="0"/>
        <w:snapToGrid w:val="0"/>
        <w:rPr>
          <w:rFonts w:ascii="宋体" w:eastAsia="宋体" w:hAnsi="宋体"/>
          <w:szCs w:val="21"/>
        </w:rPr>
      </w:pPr>
      <w:r>
        <w:rPr>
          <w:rFonts w:ascii="宋体" w:eastAsia="宋体" w:hAnsi="宋体" w:hint="eastAsia"/>
          <w:szCs w:val="21"/>
        </w:rPr>
        <w:t>五、是否可以采购进口产品：是</w:t>
      </w:r>
    </w:p>
    <w:p w14:paraId="75B6CBEC" w14:textId="77777777" w:rsidR="00A60403" w:rsidRDefault="009E49BE">
      <w:pPr>
        <w:adjustRightInd w:val="0"/>
        <w:snapToGrid w:val="0"/>
        <w:rPr>
          <w:rFonts w:ascii="宋体" w:eastAsia="宋体" w:hAnsi="宋体"/>
          <w:szCs w:val="21"/>
        </w:rPr>
      </w:pPr>
      <w:r>
        <w:rPr>
          <w:rFonts w:ascii="宋体" w:eastAsia="宋体" w:hAnsi="宋体" w:hint="eastAsia"/>
          <w:szCs w:val="21"/>
        </w:rPr>
        <w:t>六、总体要求：</w:t>
      </w:r>
    </w:p>
    <w:p w14:paraId="268B7752" w14:textId="77777777" w:rsidR="00A60403" w:rsidRDefault="009E49BE">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5年。维修接到通知4小时内到场，24小时内修复，48小时内无法修复，能提供备用机的需要提供备用机。终身维修，必须注明整机保修范围。必须提供维修费用及零配件价格。</w:t>
      </w:r>
    </w:p>
    <w:p w14:paraId="20CC22F8" w14:textId="77777777" w:rsidR="00A60403" w:rsidRDefault="009E49BE">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如需商检必须完成商检，计量设备首次检定费用由供方负责。免费提供完善的仪器使用人员的操作培训及设备维修培训。免费与医院现有科室软件系统及医院PACS系统连接。</w:t>
      </w:r>
    </w:p>
    <w:p w14:paraId="35BE4920" w14:textId="77777777" w:rsidR="00A60403" w:rsidRDefault="009E49BE">
      <w:pPr>
        <w:pStyle w:val="a9"/>
        <w:numPr>
          <w:ilvl w:val="0"/>
          <w:numId w:val="3"/>
        </w:numPr>
        <w:adjustRightInd w:val="0"/>
        <w:snapToGrid w:val="0"/>
        <w:rPr>
          <w:rFonts w:ascii="宋体" w:eastAsia="宋体" w:hAnsi="宋体" w:cs="宋体"/>
          <w:szCs w:val="21"/>
        </w:rPr>
      </w:pPr>
      <w:r>
        <w:rPr>
          <w:rFonts w:ascii="宋体" w:eastAsia="宋体" w:hAnsi="宋体" w:cs="宋体" w:hint="eastAsia"/>
          <w:szCs w:val="21"/>
        </w:rPr>
        <w:t>技术规格、参数以及要求：</w:t>
      </w:r>
    </w:p>
    <w:p w14:paraId="356E1615" w14:textId="77777777" w:rsidR="00A60403" w:rsidRDefault="009E49BE">
      <w:pPr>
        <w:adjustRightInd w:val="0"/>
        <w:snapToGrid w:val="0"/>
        <w:rPr>
          <w:rFonts w:ascii="宋体" w:eastAsia="宋体" w:hAnsi="宋体"/>
          <w:szCs w:val="21"/>
        </w:rPr>
      </w:pPr>
      <w:r>
        <w:rPr>
          <w:rFonts w:ascii="宋体" w:eastAsia="宋体" w:hAnsi="宋体" w:hint="eastAsia"/>
          <w:szCs w:val="21"/>
        </w:rPr>
        <w:t>1.系统/功能：</w:t>
      </w:r>
      <w:r>
        <w:rPr>
          <w:rFonts w:ascii="宋体" w:eastAsia="宋体" w:hAnsi="宋体" w:hint="eastAsia"/>
          <w:szCs w:val="21"/>
        </w:rPr>
        <w:tab/>
      </w:r>
    </w:p>
    <w:p w14:paraId="0C17BE7C"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1.1功能：用于</w:t>
      </w:r>
      <w:proofErr w:type="gramStart"/>
      <w:r>
        <w:rPr>
          <w:rFonts w:ascii="宋体" w:eastAsia="宋体" w:hAnsi="宋体" w:cs="宋体" w:hint="eastAsia"/>
          <w:szCs w:val="21"/>
        </w:rPr>
        <w:t>自免</w:t>
      </w:r>
      <w:proofErr w:type="gramEnd"/>
      <w:r>
        <w:rPr>
          <w:rFonts w:ascii="宋体" w:eastAsia="宋体" w:hAnsi="宋体" w:cs="宋体" w:hint="eastAsia"/>
          <w:szCs w:val="21"/>
        </w:rPr>
        <w:t>抗体（包含不限于酶联免疫吸附法）全自动检测</w:t>
      </w:r>
    </w:p>
    <w:p w14:paraId="06619AEE"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1.2样本类型：血清</w:t>
      </w:r>
    </w:p>
    <w:p w14:paraId="11C62D05"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1.3样本数:</w:t>
      </w:r>
      <w:r>
        <w:rPr>
          <w:rFonts w:ascii="宋体" w:eastAsia="宋体" w:hAnsi="宋体" w:cs="宋体" w:hint="eastAsia"/>
          <w:szCs w:val="21"/>
        </w:rPr>
        <w:tab/>
      </w:r>
      <w:r>
        <w:rPr>
          <w:rFonts w:ascii="宋体" w:hAnsi="宋体" w:cs="宋体" w:hint="eastAsia"/>
          <w:szCs w:val="21"/>
        </w:rPr>
        <w:t>≥</w:t>
      </w:r>
      <w:r>
        <w:rPr>
          <w:rFonts w:ascii="宋体" w:eastAsia="宋体" w:hAnsi="宋体" w:cs="宋体" w:hint="eastAsia"/>
          <w:szCs w:val="21"/>
        </w:rPr>
        <w:t>50个样品位（支持直径10-13mm的不同规格血清管）</w:t>
      </w:r>
    </w:p>
    <w:p w14:paraId="78535107"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1.4样本识别:条形码自动扫描</w:t>
      </w:r>
    </w:p>
    <w:p w14:paraId="62178F9C"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1.5</w:t>
      </w:r>
      <w:proofErr w:type="gramStart"/>
      <w:r>
        <w:rPr>
          <w:rFonts w:ascii="宋体" w:eastAsia="宋体" w:hAnsi="宋体" w:cs="宋体" w:hint="eastAsia"/>
          <w:szCs w:val="21"/>
        </w:rPr>
        <w:t>试剂位</w:t>
      </w:r>
      <w:proofErr w:type="gramEnd"/>
      <w:r>
        <w:rPr>
          <w:rFonts w:ascii="宋体" w:eastAsia="宋体" w:hAnsi="宋体" w:cs="宋体" w:hint="eastAsia"/>
          <w:szCs w:val="21"/>
        </w:rPr>
        <w:t>:</w:t>
      </w:r>
      <w:r>
        <w:rPr>
          <w:rFonts w:ascii="宋体" w:eastAsia="宋体" w:hAnsi="宋体" w:cs="宋体" w:hint="eastAsia"/>
          <w:szCs w:val="21"/>
        </w:rPr>
        <w:tab/>
        <w:t>≥30个标准品/</w:t>
      </w:r>
      <w:proofErr w:type="gramStart"/>
      <w:r>
        <w:rPr>
          <w:rFonts w:ascii="宋体" w:eastAsia="宋体" w:hAnsi="宋体" w:cs="宋体" w:hint="eastAsia"/>
          <w:szCs w:val="21"/>
        </w:rPr>
        <w:t>质控品位置</w:t>
      </w:r>
      <w:proofErr w:type="gramEnd"/>
      <w:r>
        <w:rPr>
          <w:rFonts w:ascii="宋体" w:eastAsia="宋体" w:hAnsi="宋体" w:cs="宋体" w:hint="eastAsia"/>
          <w:szCs w:val="21"/>
        </w:rPr>
        <w:t>，≥4个试剂位，≥3个稀释液位</w:t>
      </w:r>
    </w:p>
    <w:p w14:paraId="286016F0"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▲1.6反应位：≥250测试</w:t>
      </w:r>
    </w:p>
    <w:p w14:paraId="588CFF78"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1.7酶标板：≥1块酶标板</w:t>
      </w:r>
    </w:p>
    <w:p w14:paraId="212FB5C5"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1.8稀释位:≥96个常规稀释位</w:t>
      </w:r>
    </w:p>
    <w:p w14:paraId="65F8E089" w14:textId="77777777" w:rsidR="00A60403" w:rsidRDefault="009E49BE">
      <w:pPr>
        <w:adjustRightInd w:val="0"/>
        <w:snapToGrid w:val="0"/>
        <w:rPr>
          <w:rFonts w:ascii="宋体" w:eastAsia="宋体" w:hAnsi="宋体"/>
          <w:szCs w:val="21"/>
        </w:rPr>
      </w:pPr>
      <w:r>
        <w:rPr>
          <w:rFonts w:ascii="宋体" w:eastAsia="宋体" w:hAnsi="宋体" w:hint="eastAsia"/>
          <w:szCs w:val="21"/>
        </w:rPr>
        <w:t>2.加样单元：</w:t>
      </w:r>
      <w:r>
        <w:rPr>
          <w:rFonts w:ascii="宋体" w:eastAsia="宋体" w:hAnsi="宋体" w:hint="eastAsia"/>
          <w:szCs w:val="21"/>
        </w:rPr>
        <w:tab/>
      </w:r>
    </w:p>
    <w:p w14:paraId="781C7D3B"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2.1加样针:≥2针</w:t>
      </w:r>
    </w:p>
    <w:p w14:paraId="053D1915"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2.2液面探测:具有液面探测功能</w:t>
      </w:r>
    </w:p>
    <w:p w14:paraId="592460C8"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2.3携带污染:≤10-6</w:t>
      </w:r>
    </w:p>
    <w:p w14:paraId="0EAAE10B"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2.4容积:5-1000uL</w:t>
      </w:r>
    </w:p>
    <w:p w14:paraId="030418E7"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2.5精确度:</w:t>
      </w:r>
      <w:r>
        <w:rPr>
          <w:rFonts w:ascii="宋体" w:eastAsia="宋体" w:hAnsi="宋体" w:cs="宋体" w:hint="eastAsia"/>
          <w:szCs w:val="21"/>
        </w:rPr>
        <w:tab/>
        <w:t>CV&lt;3%（&gt;20uL）；5%（10uL）</w:t>
      </w:r>
    </w:p>
    <w:p w14:paraId="55899498" w14:textId="77777777" w:rsidR="00A60403" w:rsidRDefault="009E49BE">
      <w:pPr>
        <w:adjustRightInd w:val="0"/>
        <w:snapToGrid w:val="0"/>
        <w:rPr>
          <w:rFonts w:ascii="宋体" w:eastAsia="宋体" w:hAnsi="宋体"/>
          <w:szCs w:val="21"/>
        </w:rPr>
      </w:pPr>
      <w:r>
        <w:rPr>
          <w:rFonts w:ascii="宋体" w:eastAsia="宋体" w:hAnsi="宋体" w:hint="eastAsia"/>
          <w:szCs w:val="21"/>
        </w:rPr>
        <w:t>3.清洗：</w:t>
      </w:r>
      <w:r>
        <w:rPr>
          <w:rFonts w:ascii="宋体" w:eastAsia="宋体" w:hAnsi="宋体" w:hint="eastAsia"/>
          <w:szCs w:val="21"/>
        </w:rPr>
        <w:tab/>
      </w:r>
    </w:p>
    <w:p w14:paraId="3527A754"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3.1清洗方式:浸泡式清洗</w:t>
      </w:r>
    </w:p>
    <w:p w14:paraId="0346966A"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3.2清洗站:≥2通道清洗系统</w:t>
      </w:r>
    </w:p>
    <w:p w14:paraId="1FA56EAA" w14:textId="77777777" w:rsidR="00A60403" w:rsidRDefault="009E49BE">
      <w:pPr>
        <w:adjustRightInd w:val="0"/>
        <w:snapToGrid w:val="0"/>
        <w:rPr>
          <w:rFonts w:ascii="宋体" w:eastAsia="宋体" w:hAnsi="宋体"/>
          <w:szCs w:val="21"/>
        </w:rPr>
      </w:pPr>
      <w:r>
        <w:rPr>
          <w:rFonts w:ascii="宋体" w:eastAsia="宋体" w:hAnsi="宋体" w:hint="eastAsia"/>
          <w:szCs w:val="21"/>
        </w:rPr>
        <w:t>4.酶标仪：≥4通道酶标仪，测量波长范围400-800nm</w:t>
      </w:r>
    </w:p>
    <w:p w14:paraId="5A345D5A" w14:textId="77777777" w:rsidR="00A60403" w:rsidRDefault="009E49BE">
      <w:pPr>
        <w:adjustRightInd w:val="0"/>
        <w:snapToGrid w:val="0"/>
        <w:rPr>
          <w:rFonts w:ascii="宋体" w:eastAsia="宋体" w:hAnsi="宋体"/>
          <w:szCs w:val="21"/>
        </w:rPr>
      </w:pPr>
      <w:r>
        <w:rPr>
          <w:rFonts w:ascii="宋体" w:eastAsia="宋体" w:hAnsi="宋体" w:hint="eastAsia"/>
          <w:szCs w:val="21"/>
        </w:rPr>
        <w:t>5.杂项整合：同时检测多个项目</w:t>
      </w:r>
    </w:p>
    <w:p w14:paraId="7E9A7815" w14:textId="77777777" w:rsidR="00A60403" w:rsidRDefault="009E49BE">
      <w:pPr>
        <w:adjustRightInd w:val="0"/>
        <w:snapToGrid w:val="0"/>
        <w:rPr>
          <w:rFonts w:ascii="宋体" w:eastAsia="宋体" w:hAnsi="宋体"/>
          <w:szCs w:val="21"/>
        </w:rPr>
      </w:pPr>
      <w:r>
        <w:rPr>
          <w:rFonts w:ascii="宋体" w:eastAsia="宋体" w:hAnsi="宋体" w:hint="eastAsia"/>
          <w:szCs w:val="21"/>
        </w:rPr>
        <w:t>6.处理步骤：从样本稀释到清洗自动完成</w:t>
      </w:r>
    </w:p>
    <w:p w14:paraId="3D118D65" w14:textId="77777777" w:rsidR="00A60403" w:rsidRDefault="009E49BE">
      <w:pPr>
        <w:adjustRightInd w:val="0"/>
        <w:snapToGrid w:val="0"/>
        <w:rPr>
          <w:rFonts w:ascii="宋体" w:eastAsia="宋体" w:hAnsi="宋体"/>
          <w:szCs w:val="21"/>
        </w:rPr>
      </w:pPr>
      <w:r>
        <w:rPr>
          <w:rFonts w:ascii="宋体" w:eastAsia="宋体" w:hAnsi="宋体" w:hint="eastAsia"/>
          <w:szCs w:val="21"/>
        </w:rPr>
        <w:t>7.软件：</w:t>
      </w:r>
      <w:r>
        <w:rPr>
          <w:rFonts w:ascii="宋体" w:eastAsia="宋体" w:hAnsi="宋体" w:hint="eastAsia"/>
          <w:szCs w:val="21"/>
        </w:rPr>
        <w:tab/>
      </w:r>
    </w:p>
    <w:p w14:paraId="77503F11"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7.1实验程序存储：实验程序/单一程序步骤数量无限制</w:t>
      </w:r>
    </w:p>
    <w:p w14:paraId="5771BCFC"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7.2 LIS连接:支持LIS双向连接</w:t>
      </w:r>
    </w:p>
    <w:p w14:paraId="4D6F76FE"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7.3操作系统</w:t>
      </w:r>
      <w:r>
        <w:rPr>
          <w:rFonts w:ascii="宋体" w:eastAsia="宋体" w:hAnsi="宋体" w:cs="宋体" w:hint="eastAsia"/>
          <w:szCs w:val="21"/>
        </w:rPr>
        <w:tab/>
        <w:t>Windows操作系统</w:t>
      </w:r>
    </w:p>
    <w:p w14:paraId="04C027C9"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8.联网费用：供方免费开放并承担该设备与医院LIS系统对接端口费，并提供电脑、打印机、UPS1套。</w:t>
      </w:r>
    </w:p>
    <w:p w14:paraId="46E0EB01"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9.终身提供及时免费软件升级及技术支持。</w:t>
      </w:r>
    </w:p>
    <w:p w14:paraId="70D9B101"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10.性能验证及校准：供货方按上海市质量控制要求免费为仪器进行校准和性能验证。</w:t>
      </w:r>
    </w:p>
    <w:p w14:paraId="0B5C2174"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11.每套配置清单：主机 1台，配件包 1套</w:t>
      </w:r>
    </w:p>
    <w:p w14:paraId="2C24AB60" w14:textId="77777777" w:rsidR="00A60403" w:rsidRDefault="00A60403">
      <w:pPr>
        <w:pStyle w:val="11"/>
        <w:adjustRightInd w:val="0"/>
        <w:snapToGrid w:val="0"/>
        <w:ind w:firstLineChars="0" w:firstLine="0"/>
        <w:rPr>
          <w:rFonts w:ascii="宋体" w:hAnsi="宋体" w:cs="宋体"/>
          <w:szCs w:val="21"/>
        </w:rPr>
      </w:pPr>
    </w:p>
    <w:p w14:paraId="79B6EE82" w14:textId="77777777" w:rsidR="00A60403" w:rsidRDefault="00A60403">
      <w:pPr>
        <w:pStyle w:val="11"/>
        <w:adjustRightInd w:val="0"/>
        <w:snapToGrid w:val="0"/>
        <w:ind w:firstLineChars="0" w:firstLine="0"/>
        <w:rPr>
          <w:rFonts w:ascii="宋体" w:hAnsi="宋体" w:cs="宋体"/>
          <w:szCs w:val="21"/>
        </w:rPr>
      </w:pPr>
    </w:p>
    <w:p w14:paraId="7B56BE22" w14:textId="77777777" w:rsidR="00A60403" w:rsidRDefault="00A60403">
      <w:pPr>
        <w:pStyle w:val="11"/>
        <w:adjustRightInd w:val="0"/>
        <w:snapToGrid w:val="0"/>
        <w:ind w:firstLineChars="0" w:firstLine="0"/>
        <w:rPr>
          <w:rFonts w:ascii="宋体" w:hAnsi="宋体" w:cs="宋体"/>
          <w:szCs w:val="21"/>
        </w:rPr>
      </w:pPr>
    </w:p>
    <w:p w14:paraId="78998BB2" w14:textId="77777777" w:rsidR="00A60403" w:rsidRDefault="009E49BE">
      <w:pPr>
        <w:adjustRightInd w:val="0"/>
        <w:snapToGrid w:val="0"/>
        <w:jc w:val="center"/>
        <w:rPr>
          <w:rFonts w:ascii="宋体" w:eastAsia="宋体" w:hAnsi="宋体"/>
          <w:b/>
          <w:bCs/>
          <w:szCs w:val="21"/>
        </w:rPr>
      </w:pPr>
      <w:r>
        <w:rPr>
          <w:rFonts w:ascii="宋体" w:eastAsia="宋体" w:hAnsi="宋体" w:hint="eastAsia"/>
          <w:b/>
          <w:bCs/>
          <w:szCs w:val="21"/>
        </w:rPr>
        <w:t>全自动荧光核型及滴度判读系统技术规格及参数修改版</w:t>
      </w:r>
    </w:p>
    <w:p w14:paraId="36039107" w14:textId="77777777" w:rsidR="00A60403" w:rsidRDefault="009E49BE">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1A4A7839" w14:textId="77777777" w:rsidR="00A60403" w:rsidRDefault="009E49BE">
      <w:pPr>
        <w:adjustRightInd w:val="0"/>
        <w:snapToGrid w:val="0"/>
        <w:rPr>
          <w:rFonts w:ascii="宋体" w:eastAsia="宋体" w:hAnsi="宋体"/>
          <w:szCs w:val="21"/>
        </w:rPr>
      </w:pPr>
      <w:r>
        <w:rPr>
          <w:rFonts w:ascii="宋体" w:eastAsia="宋体" w:hAnsi="宋体" w:hint="eastAsia"/>
          <w:szCs w:val="21"/>
        </w:rPr>
        <w:t>二、设备名称：全自动荧光核型及滴度判读系统</w:t>
      </w:r>
    </w:p>
    <w:p w14:paraId="73601D1D" w14:textId="77777777" w:rsidR="00A60403" w:rsidRDefault="009E49BE">
      <w:pPr>
        <w:adjustRightInd w:val="0"/>
        <w:snapToGrid w:val="0"/>
        <w:rPr>
          <w:rFonts w:ascii="宋体" w:eastAsia="宋体" w:hAnsi="宋体"/>
          <w:szCs w:val="21"/>
        </w:rPr>
      </w:pPr>
      <w:r>
        <w:rPr>
          <w:rFonts w:ascii="宋体" w:eastAsia="宋体" w:hAnsi="宋体" w:hint="eastAsia"/>
          <w:szCs w:val="21"/>
        </w:rPr>
        <w:t>三、数量：1台</w:t>
      </w:r>
    </w:p>
    <w:p w14:paraId="126724E6" w14:textId="77777777" w:rsidR="00A60403" w:rsidRDefault="009E49BE">
      <w:pPr>
        <w:adjustRightInd w:val="0"/>
        <w:snapToGrid w:val="0"/>
        <w:rPr>
          <w:rFonts w:ascii="宋体" w:eastAsia="宋体" w:hAnsi="宋体"/>
          <w:szCs w:val="21"/>
        </w:rPr>
      </w:pPr>
      <w:r>
        <w:rPr>
          <w:rFonts w:ascii="宋体" w:eastAsia="宋体" w:hAnsi="宋体" w:hint="eastAsia"/>
          <w:szCs w:val="21"/>
        </w:rPr>
        <w:t>四、所属医疗设备类别：二类</w:t>
      </w:r>
    </w:p>
    <w:p w14:paraId="5197EAF4" w14:textId="77777777" w:rsidR="00A60403" w:rsidRDefault="009E49BE">
      <w:pPr>
        <w:adjustRightInd w:val="0"/>
        <w:snapToGrid w:val="0"/>
        <w:rPr>
          <w:rFonts w:ascii="宋体" w:eastAsia="宋体" w:hAnsi="宋体"/>
          <w:szCs w:val="21"/>
        </w:rPr>
      </w:pPr>
      <w:r>
        <w:rPr>
          <w:rFonts w:ascii="宋体" w:eastAsia="宋体" w:hAnsi="宋体" w:hint="eastAsia"/>
          <w:szCs w:val="21"/>
        </w:rPr>
        <w:t>五、是否可以采购进口产品：是</w:t>
      </w:r>
    </w:p>
    <w:p w14:paraId="3A46B39B" w14:textId="77777777" w:rsidR="00A60403" w:rsidRDefault="009E49BE">
      <w:pPr>
        <w:adjustRightInd w:val="0"/>
        <w:snapToGrid w:val="0"/>
        <w:rPr>
          <w:rFonts w:ascii="宋体" w:eastAsia="宋体" w:hAnsi="宋体"/>
          <w:szCs w:val="21"/>
        </w:rPr>
      </w:pPr>
      <w:r>
        <w:rPr>
          <w:rFonts w:ascii="宋体" w:eastAsia="宋体" w:hAnsi="宋体" w:hint="eastAsia"/>
          <w:szCs w:val="21"/>
        </w:rPr>
        <w:t>六、总体要求：</w:t>
      </w:r>
    </w:p>
    <w:p w14:paraId="79B6E864" w14:textId="77777777" w:rsidR="00A60403" w:rsidRDefault="009E49BE">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5年。维修接到通知4小时内到场，24小时内修复，48小时内无法修复，能提供备用机的需要提供备用机。终身维修，必须注明整机保修范围。必须提供维修费用及零配件价格。</w:t>
      </w:r>
    </w:p>
    <w:p w14:paraId="27E3CFCA" w14:textId="77777777" w:rsidR="00A60403" w:rsidRDefault="009E49BE">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如需商检必须完成商检，计量设备首次检定费用由供方负责。免费提供完善的仪器使用人员的操作培训及设备维修培训。免费与医院现有科室软件系统及医院PACS系统连接。</w:t>
      </w:r>
    </w:p>
    <w:p w14:paraId="6F519EA5"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七、技术规格、参数以及要求：</w:t>
      </w:r>
    </w:p>
    <w:p w14:paraId="5E4529DC"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 光源模块：激发光源</w:t>
      </w:r>
      <w:r>
        <w:rPr>
          <w:rFonts w:ascii="宋体" w:eastAsia="宋体" w:hAnsi="宋体" w:cs="宋体" w:hint="eastAsia"/>
          <w:szCs w:val="21"/>
        </w:rPr>
        <w:tab/>
      </w:r>
    </w:p>
    <w:p w14:paraId="7329D0AD"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1.1光源</w:t>
      </w:r>
      <w:r>
        <w:rPr>
          <w:rFonts w:ascii="宋体" w:eastAsia="宋体" w:hAnsi="宋体" w:cs="宋体" w:hint="eastAsia"/>
          <w:szCs w:val="21"/>
        </w:rPr>
        <w:tab/>
        <w:t>LED光源</w:t>
      </w:r>
    </w:p>
    <w:p w14:paraId="66B97A2D"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1.2使用寿命</w:t>
      </w:r>
      <w:r>
        <w:rPr>
          <w:rFonts w:ascii="宋体" w:eastAsia="宋体" w:hAnsi="宋体" w:cs="宋体" w:hint="eastAsia"/>
          <w:szCs w:val="21"/>
        </w:rPr>
        <w:tab/>
        <w:t>≥3,0000h</w:t>
      </w:r>
    </w:p>
    <w:p w14:paraId="2A035C3D"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1.3稳定性：使用寿命内光强恒定输出</w:t>
      </w:r>
    </w:p>
    <w:p w14:paraId="2219483D"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2.成像模块</w:t>
      </w:r>
      <w:r>
        <w:rPr>
          <w:rFonts w:ascii="宋体" w:eastAsia="宋体" w:hAnsi="宋体" w:cs="宋体" w:hint="eastAsia"/>
          <w:szCs w:val="21"/>
        </w:rPr>
        <w:tab/>
      </w:r>
    </w:p>
    <w:p w14:paraId="7ECD8BD7"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2.1光路元件：自动化光路系统</w:t>
      </w:r>
    </w:p>
    <w:p w14:paraId="12033CF5"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2.2目镜标配</w:t>
      </w:r>
    </w:p>
    <w:p w14:paraId="26A8E088"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2.3摄像头配置：≥1个</w:t>
      </w:r>
    </w:p>
    <w:p w14:paraId="20D883B8" w14:textId="77777777" w:rsidR="00A60403" w:rsidRDefault="009E49BE">
      <w:pPr>
        <w:pStyle w:val="a9"/>
        <w:adjustRightInd w:val="0"/>
        <w:snapToGrid w:val="0"/>
        <w:ind w:left="0"/>
        <w:rPr>
          <w:rFonts w:ascii="宋体" w:hAnsi="宋体" w:cs="宋体"/>
          <w:szCs w:val="21"/>
        </w:rPr>
      </w:pPr>
      <w:r>
        <w:rPr>
          <w:rFonts w:ascii="宋体" w:eastAsia="宋体" w:hAnsi="宋体" w:cs="宋体" w:hint="eastAsia"/>
          <w:szCs w:val="21"/>
        </w:rPr>
        <w:t>2.4</w:t>
      </w:r>
      <w:proofErr w:type="gramStart"/>
      <w:r>
        <w:rPr>
          <w:rFonts w:ascii="宋体" w:eastAsia="宋体" w:hAnsi="宋体" w:cs="宋体" w:hint="eastAsia"/>
          <w:szCs w:val="21"/>
        </w:rPr>
        <w:t>标配显示器</w:t>
      </w:r>
      <w:proofErr w:type="gramEnd"/>
      <w:r>
        <w:rPr>
          <w:rFonts w:hint="eastAsia"/>
        </w:rPr>
        <w:t>≥</w:t>
      </w:r>
      <w:r>
        <w:rPr>
          <w:rFonts w:hint="eastAsia"/>
        </w:rPr>
        <w:t>23</w:t>
      </w:r>
      <w:r>
        <w:rPr>
          <w:rFonts w:hint="eastAsia"/>
        </w:rPr>
        <w:t>寸</w:t>
      </w:r>
    </w:p>
    <w:p w14:paraId="46D15208"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3.支持项目功能</w:t>
      </w:r>
      <w:r>
        <w:rPr>
          <w:rFonts w:ascii="宋体" w:eastAsia="宋体" w:hAnsi="宋体" w:cs="宋体" w:hint="eastAsia"/>
          <w:szCs w:val="21"/>
        </w:rPr>
        <w:tab/>
      </w:r>
    </w:p>
    <w:p w14:paraId="4C96E938"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▲3.1判读项目:荧光判读</w:t>
      </w:r>
    </w:p>
    <w:p w14:paraId="0CDE335C"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3.2可实现阴/阳性结果判读</w:t>
      </w:r>
    </w:p>
    <w:p w14:paraId="280E41E0"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3.3支持滴度判读</w:t>
      </w:r>
    </w:p>
    <w:p w14:paraId="46560253"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4.软件及判读模块</w:t>
      </w:r>
      <w:r>
        <w:rPr>
          <w:rFonts w:ascii="宋体" w:eastAsia="宋体" w:hAnsi="宋体" w:cs="宋体" w:hint="eastAsia"/>
          <w:szCs w:val="21"/>
        </w:rPr>
        <w:tab/>
      </w:r>
    </w:p>
    <w:p w14:paraId="54C19923"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4.1软件平台：</w:t>
      </w:r>
      <w:proofErr w:type="gramStart"/>
      <w:r>
        <w:rPr>
          <w:rFonts w:ascii="宋体" w:eastAsia="宋体" w:hAnsi="宋体" w:cs="宋体" w:hint="eastAsia"/>
          <w:szCs w:val="21"/>
        </w:rPr>
        <w:t>标配实验室</w:t>
      </w:r>
      <w:proofErr w:type="gramEnd"/>
      <w:r>
        <w:rPr>
          <w:rFonts w:ascii="宋体" w:eastAsia="宋体" w:hAnsi="宋体" w:cs="宋体" w:hint="eastAsia"/>
          <w:szCs w:val="21"/>
        </w:rPr>
        <w:t>管理软件</w:t>
      </w:r>
    </w:p>
    <w:p w14:paraId="0C22F81F"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4.2判读时间</w:t>
      </w:r>
      <w:r>
        <w:rPr>
          <w:rFonts w:ascii="宋体" w:eastAsia="宋体" w:hAnsi="宋体" w:cs="宋体" w:hint="eastAsia"/>
          <w:szCs w:val="21"/>
        </w:rPr>
        <w:tab/>
        <w:t>：≤1分钟/张</w:t>
      </w:r>
    </w:p>
    <w:p w14:paraId="7750FF61"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4.3加载玻片数≥1张</w:t>
      </w:r>
    </w:p>
    <w:p w14:paraId="292D5165"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4.4图像采集：自动</w:t>
      </w:r>
    </w:p>
    <w:p w14:paraId="1500A913"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4.5支持LIS双向传输</w:t>
      </w:r>
      <w:r>
        <w:rPr>
          <w:rFonts w:ascii="宋体" w:eastAsia="宋体" w:hAnsi="宋体" w:cs="宋体" w:hint="eastAsia"/>
          <w:szCs w:val="21"/>
        </w:rPr>
        <w:tab/>
      </w:r>
    </w:p>
    <w:p w14:paraId="093C26A7"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4.6支持人工结果修正</w:t>
      </w:r>
    </w:p>
    <w:p w14:paraId="43E96D36"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4.7图文报告信息抓取：LIS可抓取样本荧光信息</w:t>
      </w:r>
    </w:p>
    <w:p w14:paraId="6669B1FA"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5.联网费用：供方免费开放并承担该设备与医院LIS系统对接端口费，并提供电脑、打印机、UPS1套。</w:t>
      </w:r>
    </w:p>
    <w:p w14:paraId="05BB512F"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6.终身提供及时免费软件升级及技术支持。</w:t>
      </w:r>
    </w:p>
    <w:p w14:paraId="04D05A26"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7.性能验证及校准：供货方按上海市质量控制要求免费为仪器进行校准和性能验证。</w:t>
      </w:r>
    </w:p>
    <w:p w14:paraId="4423440D"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8.配置清单：主机 1台，配件包 1套</w:t>
      </w:r>
    </w:p>
    <w:p w14:paraId="60ADF5C2" w14:textId="77777777" w:rsidR="00A60403" w:rsidRDefault="00A60403">
      <w:pPr>
        <w:pStyle w:val="11"/>
        <w:adjustRightInd w:val="0"/>
        <w:snapToGrid w:val="0"/>
        <w:ind w:firstLineChars="0" w:firstLine="0"/>
        <w:rPr>
          <w:rFonts w:ascii="宋体" w:hAnsi="宋体" w:cs="宋体"/>
          <w:szCs w:val="21"/>
        </w:rPr>
      </w:pPr>
    </w:p>
    <w:p w14:paraId="5D8F2465" w14:textId="77777777" w:rsidR="00A60403" w:rsidRDefault="00A60403">
      <w:pPr>
        <w:pStyle w:val="11"/>
        <w:adjustRightInd w:val="0"/>
        <w:snapToGrid w:val="0"/>
        <w:ind w:firstLineChars="0" w:firstLine="0"/>
        <w:rPr>
          <w:rFonts w:ascii="宋体" w:hAnsi="宋体" w:cs="宋体"/>
          <w:szCs w:val="21"/>
        </w:rPr>
      </w:pPr>
    </w:p>
    <w:p w14:paraId="1B93D89B" w14:textId="77777777" w:rsidR="00A60403" w:rsidRDefault="00A60403">
      <w:pPr>
        <w:pStyle w:val="11"/>
        <w:adjustRightInd w:val="0"/>
        <w:snapToGrid w:val="0"/>
        <w:ind w:firstLineChars="0" w:firstLine="0"/>
        <w:rPr>
          <w:rFonts w:ascii="宋体" w:hAnsi="宋体" w:cs="宋体"/>
          <w:szCs w:val="21"/>
        </w:rPr>
      </w:pPr>
    </w:p>
    <w:p w14:paraId="43992EAE" w14:textId="77777777" w:rsidR="00A60403" w:rsidRDefault="00A60403">
      <w:pPr>
        <w:pStyle w:val="11"/>
        <w:adjustRightInd w:val="0"/>
        <w:snapToGrid w:val="0"/>
        <w:ind w:firstLineChars="0" w:firstLine="0"/>
        <w:rPr>
          <w:rFonts w:ascii="宋体" w:hAnsi="宋体" w:cs="宋体"/>
          <w:szCs w:val="21"/>
        </w:rPr>
      </w:pPr>
    </w:p>
    <w:p w14:paraId="3F840957" w14:textId="77777777" w:rsidR="00A60403" w:rsidRDefault="009E49BE">
      <w:pPr>
        <w:adjustRightInd w:val="0"/>
        <w:snapToGrid w:val="0"/>
        <w:jc w:val="center"/>
        <w:rPr>
          <w:rFonts w:ascii="宋体" w:eastAsia="宋体" w:hAnsi="宋体"/>
          <w:szCs w:val="21"/>
        </w:rPr>
      </w:pPr>
      <w:r>
        <w:rPr>
          <w:rFonts w:ascii="宋体" w:eastAsia="宋体" w:hAnsi="宋体" w:hint="eastAsia"/>
          <w:b/>
          <w:bCs/>
          <w:szCs w:val="21"/>
        </w:rPr>
        <w:t>免疫印迹</w:t>
      </w:r>
      <w:proofErr w:type="gramStart"/>
      <w:r>
        <w:rPr>
          <w:rFonts w:ascii="宋体" w:eastAsia="宋体" w:hAnsi="宋体" w:hint="eastAsia"/>
          <w:b/>
          <w:bCs/>
          <w:szCs w:val="21"/>
        </w:rPr>
        <w:t>仪技术</w:t>
      </w:r>
      <w:proofErr w:type="gramEnd"/>
      <w:r>
        <w:rPr>
          <w:rFonts w:ascii="宋体" w:eastAsia="宋体" w:hAnsi="宋体" w:hint="eastAsia"/>
          <w:b/>
          <w:bCs/>
          <w:szCs w:val="21"/>
        </w:rPr>
        <w:t>规格及参数修改版</w:t>
      </w:r>
    </w:p>
    <w:p w14:paraId="3FD770C2" w14:textId="77777777" w:rsidR="00A60403" w:rsidRDefault="009E49BE">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6860DB7F" w14:textId="77777777" w:rsidR="00A60403" w:rsidRDefault="009E49BE">
      <w:pPr>
        <w:adjustRightInd w:val="0"/>
        <w:snapToGrid w:val="0"/>
        <w:rPr>
          <w:rFonts w:ascii="宋体" w:eastAsia="宋体" w:hAnsi="宋体"/>
          <w:szCs w:val="21"/>
        </w:rPr>
      </w:pPr>
      <w:r>
        <w:rPr>
          <w:rFonts w:ascii="宋体" w:eastAsia="宋体" w:hAnsi="宋体" w:hint="eastAsia"/>
          <w:szCs w:val="21"/>
        </w:rPr>
        <w:t>二、设备名称：免疫印迹仪</w:t>
      </w:r>
    </w:p>
    <w:p w14:paraId="27AB7CC9" w14:textId="77777777" w:rsidR="00A60403" w:rsidRDefault="009E49BE">
      <w:pPr>
        <w:adjustRightInd w:val="0"/>
        <w:snapToGrid w:val="0"/>
        <w:rPr>
          <w:rFonts w:ascii="宋体" w:eastAsia="宋体" w:hAnsi="宋体"/>
          <w:szCs w:val="21"/>
        </w:rPr>
      </w:pPr>
      <w:r>
        <w:rPr>
          <w:rFonts w:ascii="宋体" w:eastAsia="宋体" w:hAnsi="宋体" w:hint="eastAsia"/>
          <w:szCs w:val="21"/>
        </w:rPr>
        <w:t>三、数量：1套</w:t>
      </w:r>
    </w:p>
    <w:p w14:paraId="2735BCB8" w14:textId="77777777" w:rsidR="00A60403" w:rsidRDefault="009E49BE">
      <w:pPr>
        <w:adjustRightInd w:val="0"/>
        <w:snapToGrid w:val="0"/>
        <w:rPr>
          <w:rFonts w:ascii="宋体" w:eastAsia="宋体" w:hAnsi="宋体"/>
          <w:szCs w:val="21"/>
        </w:rPr>
      </w:pPr>
      <w:r>
        <w:rPr>
          <w:rFonts w:ascii="宋体" w:eastAsia="宋体" w:hAnsi="宋体" w:hint="eastAsia"/>
          <w:szCs w:val="21"/>
        </w:rPr>
        <w:lastRenderedPageBreak/>
        <w:t>四、所属医疗设备类别：二类</w:t>
      </w:r>
    </w:p>
    <w:p w14:paraId="6751AD42" w14:textId="77777777" w:rsidR="00A60403" w:rsidRDefault="009E49BE">
      <w:pPr>
        <w:adjustRightInd w:val="0"/>
        <w:snapToGrid w:val="0"/>
        <w:rPr>
          <w:rFonts w:ascii="宋体" w:eastAsia="宋体" w:hAnsi="宋体"/>
          <w:szCs w:val="21"/>
        </w:rPr>
      </w:pPr>
      <w:r>
        <w:rPr>
          <w:rFonts w:ascii="宋体" w:eastAsia="宋体" w:hAnsi="宋体" w:hint="eastAsia"/>
          <w:szCs w:val="21"/>
        </w:rPr>
        <w:t>五、是否可以采购进口产品：</w:t>
      </w:r>
      <w:proofErr w:type="gramStart"/>
      <w:r>
        <w:rPr>
          <w:rFonts w:ascii="宋体" w:eastAsia="宋体" w:hAnsi="宋体" w:hint="eastAsia"/>
          <w:szCs w:val="21"/>
        </w:rPr>
        <w:t>否</w:t>
      </w:r>
      <w:proofErr w:type="gramEnd"/>
    </w:p>
    <w:p w14:paraId="48943C7D" w14:textId="77777777" w:rsidR="00A60403" w:rsidRDefault="009E49BE">
      <w:pPr>
        <w:adjustRightInd w:val="0"/>
        <w:snapToGrid w:val="0"/>
        <w:rPr>
          <w:rFonts w:ascii="宋体" w:eastAsia="宋体" w:hAnsi="宋体"/>
          <w:szCs w:val="21"/>
        </w:rPr>
      </w:pPr>
      <w:r>
        <w:rPr>
          <w:rFonts w:ascii="宋体" w:eastAsia="宋体" w:hAnsi="宋体" w:hint="eastAsia"/>
          <w:szCs w:val="21"/>
        </w:rPr>
        <w:t>六、总体要求：</w:t>
      </w:r>
    </w:p>
    <w:p w14:paraId="606365F2" w14:textId="77777777" w:rsidR="00A60403" w:rsidRDefault="009E49BE">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5年。维修接到通知4小时内到场，24小时内修复，48小时内无法修复，能提供备用机的需要提供备用机。终身维修，必须注明整机保修范围。必须提供维修费用及零配件价格。</w:t>
      </w:r>
    </w:p>
    <w:p w14:paraId="1589D36D" w14:textId="77777777" w:rsidR="00A60403" w:rsidRDefault="009E49BE">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21463E5C"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七、技术规格、参数以及要求：</w:t>
      </w:r>
    </w:p>
    <w:p w14:paraId="73C576FF"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1.样本模块</w:t>
      </w:r>
      <w:r>
        <w:rPr>
          <w:rFonts w:ascii="宋体" w:eastAsia="宋体" w:hAnsi="宋体" w:cs="宋体" w:hint="eastAsia"/>
          <w:szCs w:val="21"/>
        </w:rPr>
        <w:tab/>
      </w:r>
    </w:p>
    <w:p w14:paraId="368EBC3C"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▲1.1</w:t>
      </w:r>
      <w:proofErr w:type="gramStart"/>
      <w:r>
        <w:rPr>
          <w:rFonts w:ascii="宋体" w:eastAsia="宋体" w:hAnsi="宋体" w:cs="宋体" w:hint="eastAsia"/>
          <w:szCs w:val="21"/>
        </w:rPr>
        <w:t>样本位</w:t>
      </w:r>
      <w:proofErr w:type="gramEnd"/>
      <w:r>
        <w:rPr>
          <w:rFonts w:ascii="宋体" w:eastAsia="宋体" w:hAnsi="宋体" w:cs="宋体" w:hint="eastAsia"/>
          <w:szCs w:val="21"/>
        </w:rPr>
        <w:t>≥48个</w:t>
      </w:r>
    </w:p>
    <w:p w14:paraId="1758A13B"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1.2</w:t>
      </w:r>
      <w:proofErr w:type="gramStart"/>
      <w:r>
        <w:rPr>
          <w:rFonts w:ascii="宋体" w:eastAsia="宋体" w:hAnsi="宋体" w:cs="宋体" w:hint="eastAsia"/>
          <w:szCs w:val="21"/>
        </w:rPr>
        <w:t>试剂位</w:t>
      </w:r>
      <w:proofErr w:type="gramEnd"/>
      <w:r>
        <w:rPr>
          <w:rFonts w:ascii="宋体" w:eastAsia="宋体" w:hAnsi="宋体" w:cs="宋体" w:hint="eastAsia"/>
          <w:szCs w:val="21"/>
        </w:rPr>
        <w:t>≥6个</w:t>
      </w:r>
    </w:p>
    <w:p w14:paraId="041B1481"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1.3试剂稀释方式</w:t>
      </w:r>
      <w:r>
        <w:rPr>
          <w:rFonts w:ascii="宋体" w:eastAsia="宋体" w:hAnsi="宋体" w:cs="宋体" w:hint="eastAsia"/>
          <w:szCs w:val="21"/>
        </w:rPr>
        <w:tab/>
        <w:t>包含但不仅限自动稀释，现用现稀释</w:t>
      </w:r>
    </w:p>
    <w:p w14:paraId="3893C465"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1.4样本条码扫描器：支持识别条码扫描</w:t>
      </w:r>
    </w:p>
    <w:p w14:paraId="05BAA9D5"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2.加吸液模块</w:t>
      </w:r>
      <w:r>
        <w:rPr>
          <w:rFonts w:ascii="宋体" w:eastAsia="宋体" w:hAnsi="宋体" w:cs="宋体" w:hint="eastAsia"/>
          <w:szCs w:val="21"/>
        </w:rPr>
        <w:tab/>
      </w:r>
    </w:p>
    <w:p w14:paraId="422F0FE7"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2.1分液通道数≥6个</w:t>
      </w:r>
    </w:p>
    <w:p w14:paraId="12F057F5"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2.2废液残留量≤100 μl</w:t>
      </w:r>
    </w:p>
    <w:p w14:paraId="20F620FE"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2.3废液系统：带有液位探测传感器</w:t>
      </w:r>
    </w:p>
    <w:p w14:paraId="7713B0BC"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3.加样模块</w:t>
      </w:r>
      <w:r>
        <w:rPr>
          <w:rFonts w:ascii="宋体" w:eastAsia="宋体" w:hAnsi="宋体" w:cs="宋体" w:hint="eastAsia"/>
          <w:szCs w:val="21"/>
        </w:rPr>
        <w:tab/>
      </w:r>
    </w:p>
    <w:p w14:paraId="4E3B612A"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3.1加样方式：一次性Tip头或加样针</w:t>
      </w:r>
    </w:p>
    <w:p w14:paraId="1679D0E0"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3.2加样体积</w:t>
      </w:r>
      <w:r>
        <w:rPr>
          <w:rFonts w:ascii="宋体" w:eastAsia="宋体" w:hAnsi="宋体" w:cs="宋体" w:hint="eastAsia"/>
          <w:szCs w:val="21"/>
        </w:rPr>
        <w:tab/>
        <w:t>：10μl-2ml，加样精度1ul</w:t>
      </w:r>
    </w:p>
    <w:p w14:paraId="1FBE2C6B"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3.3加样准确性：10μl时相对偏差＜±5%；100μl时相对偏差＜±2%</w:t>
      </w:r>
    </w:p>
    <w:p w14:paraId="161F0A38"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3.4加样重复性：10μl时CV＜3%；100μl时CV＜1%</w:t>
      </w:r>
    </w:p>
    <w:p w14:paraId="6EF30D17"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4.温</w:t>
      </w:r>
      <w:proofErr w:type="gramStart"/>
      <w:r>
        <w:rPr>
          <w:rFonts w:ascii="宋体" w:eastAsia="宋体" w:hAnsi="宋体" w:cs="宋体" w:hint="eastAsia"/>
          <w:szCs w:val="21"/>
        </w:rPr>
        <w:t>育反应</w:t>
      </w:r>
      <w:proofErr w:type="gramEnd"/>
      <w:r>
        <w:rPr>
          <w:rFonts w:ascii="宋体" w:eastAsia="宋体" w:hAnsi="宋体" w:cs="宋体" w:hint="eastAsia"/>
          <w:szCs w:val="21"/>
        </w:rPr>
        <w:t>模块</w:t>
      </w:r>
      <w:r>
        <w:rPr>
          <w:rFonts w:ascii="宋体" w:eastAsia="宋体" w:hAnsi="宋体" w:cs="宋体" w:hint="eastAsia"/>
          <w:szCs w:val="21"/>
        </w:rPr>
        <w:tab/>
      </w:r>
    </w:p>
    <w:p w14:paraId="521BCBE4"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4.1反应模块数量</w:t>
      </w:r>
      <w:r>
        <w:rPr>
          <w:rFonts w:ascii="宋体" w:eastAsia="宋体" w:hAnsi="宋体" w:cs="宋体" w:hint="eastAsia"/>
          <w:szCs w:val="21"/>
        </w:rPr>
        <w:tab/>
        <w:t>≥1个独立反应模块</w:t>
      </w:r>
    </w:p>
    <w:p w14:paraId="47CDE957"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4.2反应位≥48个</w:t>
      </w:r>
    </w:p>
    <w:p w14:paraId="222F4102"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4.3多参数检测能力≥54个结果/样本</w:t>
      </w:r>
    </w:p>
    <w:p w14:paraId="259DB4CA"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4.4最大通量≥500个结果/时</w:t>
      </w:r>
    </w:p>
    <w:p w14:paraId="6273EE6A"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4.5杂项整合能力：支持多种项目同时检测</w:t>
      </w:r>
    </w:p>
    <w:p w14:paraId="5A3ECE5A"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4.6温育方式：可调节</w:t>
      </w:r>
    </w:p>
    <w:p w14:paraId="73A9F9F8"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4.7反应过程控制：可监控反应过程，可暂停和跳步</w:t>
      </w:r>
    </w:p>
    <w:p w14:paraId="65C69C08"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5.干燥模块</w:t>
      </w:r>
      <w:r>
        <w:rPr>
          <w:rFonts w:ascii="宋体" w:eastAsia="宋体" w:hAnsi="宋体" w:cs="宋体" w:hint="eastAsia"/>
          <w:szCs w:val="21"/>
        </w:rPr>
        <w:tab/>
      </w:r>
    </w:p>
    <w:p w14:paraId="63F2CA43"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5.1风干时间：完成反应条带的风干时间≤30min</w:t>
      </w:r>
    </w:p>
    <w:p w14:paraId="44AB97E5"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5.2风干方式：室温批量风干</w:t>
      </w:r>
    </w:p>
    <w:p w14:paraId="421772E2"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6.信号识别模块</w:t>
      </w:r>
      <w:r>
        <w:rPr>
          <w:rFonts w:ascii="宋体" w:eastAsia="宋体" w:hAnsi="宋体" w:cs="宋体" w:hint="eastAsia"/>
          <w:szCs w:val="21"/>
        </w:rPr>
        <w:tab/>
      </w:r>
    </w:p>
    <w:p w14:paraId="4B8C4480"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6.1图像传感器：CCD 单色传感器</w:t>
      </w:r>
    </w:p>
    <w:p w14:paraId="05146F0A"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6.2检测效果：成像系统含有滤光装置，避免杂散光、其他颜色光源影响</w:t>
      </w:r>
    </w:p>
    <w:p w14:paraId="625C5260"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7.其他参数</w:t>
      </w:r>
      <w:r>
        <w:rPr>
          <w:rFonts w:ascii="宋体" w:eastAsia="宋体" w:hAnsi="宋体" w:cs="宋体" w:hint="eastAsia"/>
          <w:szCs w:val="21"/>
        </w:rPr>
        <w:tab/>
      </w:r>
    </w:p>
    <w:p w14:paraId="1396747D"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7.1 支持lis连接</w:t>
      </w:r>
    </w:p>
    <w:p w14:paraId="5BB612F4"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7.2日常维护</w:t>
      </w:r>
      <w:r>
        <w:rPr>
          <w:rFonts w:ascii="宋体" w:eastAsia="宋体" w:hAnsi="宋体" w:cs="宋体" w:hint="eastAsia"/>
          <w:szCs w:val="21"/>
        </w:rPr>
        <w:tab/>
        <w:t>内部预设维护程序，自动维护与保养</w:t>
      </w:r>
    </w:p>
    <w:p w14:paraId="351C37B9"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7.3操作系统</w:t>
      </w:r>
      <w:r>
        <w:rPr>
          <w:rFonts w:ascii="宋体" w:eastAsia="宋体" w:hAnsi="宋体" w:cs="宋体" w:hint="eastAsia"/>
          <w:szCs w:val="21"/>
        </w:rPr>
        <w:tab/>
        <w:t>Windows操作系统</w:t>
      </w:r>
    </w:p>
    <w:p w14:paraId="36C8AAE5"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8.联网费用：供方免费开放并承担该设备与医院LIS系统对接端口费，并提供电脑、打印机1套。</w:t>
      </w:r>
    </w:p>
    <w:p w14:paraId="5830D1D4"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9.终身提供及时免费软件升级及技术支持。</w:t>
      </w:r>
    </w:p>
    <w:p w14:paraId="3749489A"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10.性能验证及校准：供货方按上海市质量控制要求免费为仪器进行校准和性能验证。</w:t>
      </w:r>
    </w:p>
    <w:p w14:paraId="2CACA953"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11.配置清单：主机 1台，配件包 1套</w:t>
      </w:r>
    </w:p>
    <w:p w14:paraId="07B12CD7" w14:textId="77777777" w:rsidR="00A60403" w:rsidRDefault="00A60403">
      <w:pPr>
        <w:widowControl/>
        <w:adjustRightInd w:val="0"/>
        <w:snapToGrid w:val="0"/>
        <w:jc w:val="left"/>
        <w:rPr>
          <w:rFonts w:ascii="宋体" w:eastAsia="宋体" w:hAnsi="宋体"/>
          <w:szCs w:val="21"/>
        </w:rPr>
      </w:pPr>
    </w:p>
    <w:p w14:paraId="3907B518" w14:textId="77777777" w:rsidR="00A60403" w:rsidRDefault="00A60403">
      <w:pPr>
        <w:widowControl/>
        <w:adjustRightInd w:val="0"/>
        <w:snapToGrid w:val="0"/>
        <w:jc w:val="left"/>
        <w:rPr>
          <w:rFonts w:ascii="宋体" w:eastAsia="宋体" w:hAnsi="宋体"/>
          <w:szCs w:val="21"/>
        </w:rPr>
      </w:pPr>
    </w:p>
    <w:p w14:paraId="60B3DFBE" w14:textId="77777777" w:rsidR="00A60403" w:rsidRDefault="00A60403">
      <w:pPr>
        <w:widowControl/>
        <w:adjustRightInd w:val="0"/>
        <w:snapToGrid w:val="0"/>
        <w:jc w:val="left"/>
        <w:rPr>
          <w:rFonts w:ascii="宋体" w:eastAsia="宋体" w:hAnsi="宋体"/>
          <w:szCs w:val="21"/>
        </w:rPr>
      </w:pPr>
    </w:p>
    <w:p w14:paraId="20678157" w14:textId="77777777" w:rsidR="00A60403" w:rsidRDefault="009E49BE">
      <w:pPr>
        <w:adjustRightInd w:val="0"/>
        <w:snapToGrid w:val="0"/>
        <w:jc w:val="center"/>
        <w:rPr>
          <w:rFonts w:ascii="宋体" w:eastAsia="宋体" w:hAnsi="宋体"/>
          <w:b/>
          <w:bCs/>
          <w:szCs w:val="21"/>
        </w:rPr>
      </w:pPr>
      <w:r>
        <w:rPr>
          <w:rFonts w:ascii="宋体" w:eastAsia="宋体" w:hAnsi="宋体" w:hint="eastAsia"/>
          <w:b/>
          <w:bCs/>
          <w:szCs w:val="21"/>
        </w:rPr>
        <w:t>生物安全柜技术规格及参数修改版</w:t>
      </w:r>
    </w:p>
    <w:p w14:paraId="1A126CDA" w14:textId="77777777" w:rsidR="00A60403" w:rsidRDefault="009E49BE">
      <w:pPr>
        <w:adjustRightInd w:val="0"/>
        <w:snapToGrid w:val="0"/>
        <w:rPr>
          <w:rFonts w:ascii="宋体" w:eastAsia="宋体" w:hAnsi="宋体"/>
          <w:szCs w:val="21"/>
        </w:rPr>
      </w:pPr>
      <w:r>
        <w:rPr>
          <w:rFonts w:ascii="宋体" w:eastAsia="宋体" w:hAnsi="宋体" w:hint="eastAsia"/>
          <w:szCs w:val="21"/>
        </w:rPr>
        <w:lastRenderedPageBreak/>
        <w:t>一、设备使用单位：复旦大学附属中山医院青浦分院（上海市青浦区中心医院）</w:t>
      </w:r>
    </w:p>
    <w:p w14:paraId="43EFD874" w14:textId="77777777" w:rsidR="00A60403" w:rsidRDefault="009E49BE">
      <w:pPr>
        <w:adjustRightInd w:val="0"/>
        <w:snapToGrid w:val="0"/>
        <w:rPr>
          <w:rFonts w:ascii="宋体" w:eastAsia="宋体" w:hAnsi="宋体"/>
          <w:szCs w:val="21"/>
        </w:rPr>
      </w:pPr>
      <w:r>
        <w:rPr>
          <w:rFonts w:ascii="宋体" w:eastAsia="宋体" w:hAnsi="宋体" w:hint="eastAsia"/>
          <w:szCs w:val="21"/>
        </w:rPr>
        <w:t>二、设备名称：生物安全柜</w:t>
      </w:r>
    </w:p>
    <w:p w14:paraId="19FD4DC7" w14:textId="77777777" w:rsidR="00A60403" w:rsidRDefault="009E49BE">
      <w:pPr>
        <w:adjustRightInd w:val="0"/>
        <w:snapToGrid w:val="0"/>
        <w:rPr>
          <w:rFonts w:ascii="宋体" w:eastAsia="宋体" w:hAnsi="宋体"/>
          <w:szCs w:val="21"/>
        </w:rPr>
      </w:pPr>
      <w:r>
        <w:rPr>
          <w:rFonts w:ascii="宋体" w:eastAsia="宋体" w:hAnsi="宋体" w:hint="eastAsia"/>
          <w:szCs w:val="21"/>
        </w:rPr>
        <w:t>三、数量：1台</w:t>
      </w:r>
    </w:p>
    <w:p w14:paraId="281421DC" w14:textId="77777777" w:rsidR="00A60403" w:rsidRDefault="009E49BE">
      <w:pPr>
        <w:adjustRightInd w:val="0"/>
        <w:snapToGrid w:val="0"/>
        <w:rPr>
          <w:rFonts w:ascii="宋体" w:eastAsia="宋体" w:hAnsi="宋体"/>
          <w:szCs w:val="21"/>
        </w:rPr>
      </w:pPr>
      <w:r>
        <w:rPr>
          <w:rFonts w:ascii="宋体" w:eastAsia="宋体" w:hAnsi="宋体" w:hint="eastAsia"/>
          <w:szCs w:val="21"/>
        </w:rPr>
        <w:t>四、所属医疗设备类别：三类</w:t>
      </w:r>
    </w:p>
    <w:p w14:paraId="2E05C20C" w14:textId="77777777" w:rsidR="00A60403" w:rsidRDefault="009E49BE">
      <w:pPr>
        <w:adjustRightInd w:val="0"/>
        <w:snapToGrid w:val="0"/>
        <w:rPr>
          <w:rFonts w:ascii="宋体" w:eastAsia="宋体" w:hAnsi="宋体"/>
          <w:szCs w:val="21"/>
        </w:rPr>
      </w:pPr>
      <w:r>
        <w:rPr>
          <w:rFonts w:ascii="宋体" w:eastAsia="宋体" w:hAnsi="宋体" w:hint="eastAsia"/>
          <w:szCs w:val="21"/>
        </w:rPr>
        <w:t>五、是否可以采购进口产品：</w:t>
      </w:r>
      <w:proofErr w:type="gramStart"/>
      <w:r>
        <w:rPr>
          <w:rFonts w:ascii="宋体" w:eastAsia="宋体" w:hAnsi="宋体" w:hint="eastAsia"/>
          <w:szCs w:val="21"/>
        </w:rPr>
        <w:t>否</w:t>
      </w:r>
      <w:proofErr w:type="gramEnd"/>
    </w:p>
    <w:p w14:paraId="43DBB386" w14:textId="77777777" w:rsidR="00A60403" w:rsidRDefault="009E49BE">
      <w:pPr>
        <w:adjustRightInd w:val="0"/>
        <w:snapToGrid w:val="0"/>
        <w:rPr>
          <w:rFonts w:ascii="宋体" w:eastAsia="宋体" w:hAnsi="宋体"/>
          <w:szCs w:val="21"/>
        </w:rPr>
      </w:pPr>
      <w:r>
        <w:rPr>
          <w:rFonts w:ascii="宋体" w:eastAsia="宋体" w:hAnsi="宋体" w:hint="eastAsia"/>
          <w:szCs w:val="21"/>
        </w:rPr>
        <w:t>六、总体要求：</w:t>
      </w:r>
    </w:p>
    <w:p w14:paraId="4644B3B4" w14:textId="77777777" w:rsidR="00A60403" w:rsidRDefault="009E49BE">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3AF2DB4C" w14:textId="77777777" w:rsidR="00A60403" w:rsidRDefault="009E49BE">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7A5BF88D" w14:textId="77777777" w:rsidR="00A60403" w:rsidRDefault="009E49BE">
      <w:pPr>
        <w:adjustRightInd w:val="0"/>
        <w:snapToGrid w:val="0"/>
        <w:rPr>
          <w:rFonts w:ascii="宋体" w:eastAsia="宋体" w:hAnsi="宋体"/>
          <w:szCs w:val="21"/>
        </w:rPr>
      </w:pPr>
      <w:r>
        <w:rPr>
          <w:rFonts w:ascii="宋体" w:eastAsia="宋体" w:hAnsi="宋体" w:hint="eastAsia"/>
          <w:szCs w:val="21"/>
        </w:rPr>
        <w:t>七、技术规格、参数以及要求：</w:t>
      </w:r>
    </w:p>
    <w:p w14:paraId="6F376178" w14:textId="77777777" w:rsidR="00A60403" w:rsidRDefault="009E49BE">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气流模式：30%外排，70%循环</w:t>
      </w:r>
    </w:p>
    <w:p w14:paraId="36154DDF" w14:textId="77777777" w:rsidR="00A60403" w:rsidRDefault="009E49BE">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联动控制：通过专业的联动控制芯片，与净化工程的排风系统联动，可提供截止阀、风机等，并自动控制</w:t>
      </w:r>
    </w:p>
    <w:p w14:paraId="536D021F" w14:textId="77777777" w:rsidR="00A60403" w:rsidRDefault="009E49BE">
      <w:pPr>
        <w:adjustRightInd w:val="0"/>
        <w:snapToGrid w:val="0"/>
        <w:rPr>
          <w:rFonts w:ascii="宋体" w:eastAsia="宋体" w:hAnsi="宋体"/>
          <w:szCs w:val="21"/>
        </w:rPr>
      </w:pPr>
      <w:r>
        <w:rPr>
          <w:rFonts w:ascii="宋体" w:eastAsia="宋体" w:hAnsi="宋体" w:hint="eastAsia"/>
          <w:szCs w:val="21"/>
        </w:rPr>
        <w:t>3.安全柜出厂前使用ATI泄露扫描仪进行≥2次的过滤器完整性测试</w:t>
      </w:r>
    </w:p>
    <w:p w14:paraId="45ECBE44" w14:textId="77777777" w:rsidR="00A60403" w:rsidRDefault="009E49BE">
      <w:pPr>
        <w:adjustRightInd w:val="0"/>
        <w:snapToGrid w:val="0"/>
        <w:rPr>
          <w:rFonts w:ascii="宋体" w:eastAsia="宋体" w:hAnsi="宋体"/>
          <w:szCs w:val="21"/>
        </w:rPr>
      </w:pPr>
      <w:r>
        <w:rPr>
          <w:rFonts w:ascii="宋体" w:eastAsia="宋体" w:hAnsi="宋体" w:hint="eastAsia"/>
          <w:szCs w:val="21"/>
        </w:rPr>
        <w:t>4.在线实时监测并条形码显示高效过滤器的使用寿命，具有过滤器失效声光报警功能，保证实验的安全性（提供证明文件）</w:t>
      </w:r>
    </w:p>
    <w:p w14:paraId="371BA27C" w14:textId="77777777" w:rsidR="00A60403" w:rsidRDefault="009E49BE">
      <w:pPr>
        <w:adjustRightInd w:val="0"/>
        <w:snapToGrid w:val="0"/>
        <w:rPr>
          <w:rFonts w:ascii="宋体" w:eastAsia="宋体" w:hAnsi="宋体"/>
          <w:szCs w:val="21"/>
        </w:rPr>
      </w:pPr>
      <w:r>
        <w:rPr>
          <w:rFonts w:ascii="宋体" w:eastAsia="宋体" w:hAnsi="宋体" w:hint="eastAsia"/>
          <w:szCs w:val="21"/>
        </w:rPr>
        <w:t>5.LCD液晶屏显示，可显示工作区温度、气流流速、时间、过滤膜使用寿命等系统参数</w:t>
      </w:r>
    </w:p>
    <w:p w14:paraId="1901FC55" w14:textId="77777777" w:rsidR="00A60403" w:rsidRDefault="009E49BE">
      <w:pPr>
        <w:adjustRightInd w:val="0"/>
        <w:snapToGrid w:val="0"/>
        <w:rPr>
          <w:rFonts w:ascii="宋体" w:eastAsia="宋体" w:hAnsi="宋体"/>
          <w:szCs w:val="21"/>
        </w:rPr>
      </w:pPr>
      <w:r>
        <w:rPr>
          <w:rFonts w:ascii="宋体" w:eastAsia="宋体" w:hAnsi="宋体" w:hint="eastAsia"/>
          <w:szCs w:val="21"/>
        </w:rPr>
        <w:t>6.</w:t>
      </w:r>
      <w:proofErr w:type="gramStart"/>
      <w:r>
        <w:rPr>
          <w:rFonts w:ascii="宋体" w:eastAsia="宋体" w:hAnsi="宋体" w:hint="eastAsia"/>
          <w:szCs w:val="21"/>
        </w:rPr>
        <w:t>主机标配温度传感器</w:t>
      </w:r>
      <w:proofErr w:type="gramEnd"/>
      <w:r>
        <w:rPr>
          <w:rFonts w:ascii="宋体" w:eastAsia="宋体" w:hAnsi="宋体" w:hint="eastAsia"/>
          <w:szCs w:val="21"/>
        </w:rPr>
        <w:t>：可实时检测并显示温度，监测风机运行及</w:t>
      </w:r>
      <w:proofErr w:type="gramStart"/>
      <w:r>
        <w:rPr>
          <w:rFonts w:ascii="宋体" w:eastAsia="宋体" w:hAnsi="宋体" w:hint="eastAsia"/>
          <w:szCs w:val="21"/>
        </w:rPr>
        <w:t>操作区</w:t>
      </w:r>
      <w:proofErr w:type="gramEnd"/>
      <w:r>
        <w:rPr>
          <w:rFonts w:ascii="宋体" w:eastAsia="宋体" w:hAnsi="宋体" w:hint="eastAsia"/>
          <w:szCs w:val="21"/>
        </w:rPr>
        <w:t>安全状态</w:t>
      </w:r>
    </w:p>
    <w:p w14:paraId="22A8C1BE" w14:textId="77777777" w:rsidR="00A60403" w:rsidRDefault="009E49BE">
      <w:pPr>
        <w:adjustRightInd w:val="0"/>
        <w:snapToGrid w:val="0"/>
        <w:rPr>
          <w:rFonts w:ascii="宋体" w:eastAsia="宋体" w:hAnsi="宋体"/>
          <w:szCs w:val="21"/>
        </w:rPr>
      </w:pPr>
      <w:r>
        <w:rPr>
          <w:rFonts w:ascii="宋体" w:eastAsia="宋体" w:hAnsi="宋体" w:hint="eastAsia"/>
          <w:szCs w:val="21"/>
        </w:rPr>
        <w:t>7.前窗采用手动升降方式，具有安全高度高精度上、下限位，声光报警</w:t>
      </w:r>
    </w:p>
    <w:p w14:paraId="39C3E025" w14:textId="77777777" w:rsidR="00A60403" w:rsidRDefault="009E49BE">
      <w:pPr>
        <w:adjustRightInd w:val="0"/>
        <w:snapToGrid w:val="0"/>
        <w:rPr>
          <w:rFonts w:ascii="宋体" w:eastAsia="宋体" w:hAnsi="宋体"/>
          <w:szCs w:val="21"/>
        </w:rPr>
      </w:pPr>
      <w:r>
        <w:rPr>
          <w:rFonts w:ascii="宋体" w:eastAsia="宋体" w:hAnsi="宋体" w:hint="eastAsia"/>
          <w:szCs w:val="21"/>
        </w:rPr>
        <w:t>8.工作区三侧壁板为一体化成型，304不锈钢材质，双层侧壁形成负压保护</w:t>
      </w:r>
    </w:p>
    <w:p w14:paraId="66A6E40F" w14:textId="77777777" w:rsidR="00A60403" w:rsidRDefault="009E49BE">
      <w:pPr>
        <w:adjustRightInd w:val="0"/>
        <w:snapToGrid w:val="0"/>
        <w:rPr>
          <w:rFonts w:ascii="宋体" w:eastAsia="宋体" w:hAnsi="宋体"/>
          <w:szCs w:val="21"/>
        </w:rPr>
      </w:pPr>
      <w:r>
        <w:rPr>
          <w:rFonts w:ascii="宋体" w:eastAsia="宋体" w:hAnsi="宋体" w:hint="eastAsia"/>
          <w:szCs w:val="21"/>
        </w:rPr>
        <w:t>9.整个工作台面下对应面积全部为集液槽，304不锈钢，有排污阀，方便清洗消毒</w:t>
      </w:r>
    </w:p>
    <w:p w14:paraId="7A7B7961" w14:textId="77777777" w:rsidR="00A60403" w:rsidRDefault="009E49BE">
      <w:pPr>
        <w:adjustRightInd w:val="0"/>
        <w:snapToGrid w:val="0"/>
        <w:rPr>
          <w:rFonts w:ascii="宋体" w:eastAsia="宋体" w:hAnsi="宋体"/>
          <w:szCs w:val="21"/>
        </w:rPr>
      </w:pPr>
      <w:r>
        <w:rPr>
          <w:rFonts w:ascii="宋体" w:eastAsia="宋体" w:hAnsi="宋体" w:hint="eastAsia"/>
          <w:szCs w:val="21"/>
        </w:rPr>
        <w:t>10.玻璃前窗采用8度倾角人性化设计，提高了操作人员在安全柜前的操作舒适性，采用安全钢化玻璃，具有良好的防爆、</w:t>
      </w:r>
      <w:proofErr w:type="gramStart"/>
      <w:r>
        <w:rPr>
          <w:rFonts w:ascii="宋体" w:eastAsia="宋体" w:hAnsi="宋体" w:hint="eastAsia"/>
          <w:szCs w:val="21"/>
        </w:rPr>
        <w:t>防碎及防紫</w:t>
      </w:r>
      <w:proofErr w:type="gramEnd"/>
      <w:r>
        <w:rPr>
          <w:rFonts w:ascii="宋体" w:eastAsia="宋体" w:hAnsi="宋体" w:hint="eastAsia"/>
          <w:szCs w:val="21"/>
        </w:rPr>
        <w:t>外的功能</w:t>
      </w:r>
    </w:p>
    <w:p w14:paraId="31F6B192" w14:textId="77777777" w:rsidR="00A60403" w:rsidRDefault="009E49BE">
      <w:pPr>
        <w:adjustRightInd w:val="0"/>
        <w:snapToGrid w:val="0"/>
        <w:rPr>
          <w:rFonts w:ascii="宋体" w:eastAsia="宋体" w:hAnsi="宋体"/>
          <w:szCs w:val="21"/>
        </w:rPr>
      </w:pPr>
      <w:r>
        <w:rPr>
          <w:rFonts w:ascii="宋体" w:eastAsia="宋体" w:hAnsi="宋体" w:hint="eastAsia"/>
          <w:szCs w:val="21"/>
        </w:rPr>
        <w:t>11.紫外灯和日光灯不得安装在工作区背面或工作区侧面，避免直接照射到操作人员，确保使用安全，同时具有紫外灯预约功能，可预约紫外灯自动开启/关闭时间、灭菌时间，减少等待时间</w:t>
      </w:r>
    </w:p>
    <w:p w14:paraId="375374A8" w14:textId="77777777" w:rsidR="00A60403" w:rsidRDefault="009E49BE">
      <w:pPr>
        <w:adjustRightInd w:val="0"/>
        <w:snapToGrid w:val="0"/>
        <w:rPr>
          <w:rFonts w:ascii="宋体" w:eastAsia="宋体" w:hAnsi="宋体"/>
          <w:szCs w:val="21"/>
        </w:rPr>
      </w:pPr>
      <w:r>
        <w:rPr>
          <w:rFonts w:ascii="宋体" w:eastAsia="宋体" w:hAnsi="宋体" w:hint="eastAsia"/>
          <w:szCs w:val="21"/>
        </w:rPr>
        <w:t>12.操作台面</w:t>
      </w:r>
      <w:proofErr w:type="gramStart"/>
      <w:r>
        <w:rPr>
          <w:rFonts w:ascii="宋体" w:eastAsia="宋体" w:hAnsi="宋体" w:hint="eastAsia"/>
          <w:szCs w:val="21"/>
        </w:rPr>
        <w:t>前采用</w:t>
      </w:r>
      <w:proofErr w:type="gramEnd"/>
      <w:r>
        <w:rPr>
          <w:rFonts w:ascii="宋体" w:eastAsia="宋体" w:hAnsi="宋体" w:hint="eastAsia"/>
          <w:szCs w:val="21"/>
        </w:rPr>
        <w:t>搁手架设计</w:t>
      </w:r>
    </w:p>
    <w:p w14:paraId="749F7912" w14:textId="77777777" w:rsidR="00A60403" w:rsidRDefault="009E49BE">
      <w:pPr>
        <w:adjustRightInd w:val="0"/>
        <w:snapToGrid w:val="0"/>
        <w:rPr>
          <w:rFonts w:ascii="宋体" w:eastAsia="宋体" w:hAnsi="宋体"/>
          <w:szCs w:val="21"/>
        </w:rPr>
      </w:pPr>
      <w:r>
        <w:rPr>
          <w:rFonts w:ascii="宋体" w:eastAsia="宋体" w:hAnsi="宋体" w:hint="eastAsia"/>
          <w:szCs w:val="21"/>
        </w:rPr>
        <w:t>13.出厂前通过严格的压力衰减法检测</w:t>
      </w:r>
    </w:p>
    <w:p w14:paraId="68CEFB35" w14:textId="77777777" w:rsidR="00A60403" w:rsidRDefault="009E49BE">
      <w:pPr>
        <w:adjustRightInd w:val="0"/>
        <w:snapToGrid w:val="0"/>
        <w:rPr>
          <w:rFonts w:ascii="宋体" w:eastAsia="宋体" w:hAnsi="宋体"/>
          <w:szCs w:val="21"/>
          <w:vertAlign w:val="superscript"/>
        </w:rPr>
      </w:pPr>
      <w:r>
        <w:rPr>
          <w:rFonts w:ascii="宋体" w:eastAsia="宋体" w:hAnsi="宋体" w:hint="eastAsia"/>
          <w:szCs w:val="21"/>
        </w:rPr>
        <w:t xml:space="preserve">14.通过严格的KI-Discus </w:t>
      </w:r>
      <w:proofErr w:type="gramStart"/>
      <w:r>
        <w:rPr>
          <w:rFonts w:ascii="宋体" w:eastAsia="宋体" w:hAnsi="宋体" w:hint="eastAsia"/>
          <w:szCs w:val="21"/>
        </w:rPr>
        <w:t>碘化钾法测试</w:t>
      </w:r>
      <w:proofErr w:type="gramEnd"/>
      <w:r>
        <w:rPr>
          <w:rFonts w:ascii="宋体" w:eastAsia="宋体" w:hAnsi="宋体" w:hint="eastAsia"/>
          <w:szCs w:val="21"/>
        </w:rPr>
        <w:t>，前窗操作口的保护因子≥1×10</w:t>
      </w:r>
      <w:r>
        <w:rPr>
          <w:rFonts w:ascii="宋体" w:eastAsia="宋体" w:hAnsi="宋体" w:hint="eastAsia"/>
          <w:szCs w:val="21"/>
          <w:vertAlign w:val="superscript"/>
        </w:rPr>
        <w:t>5</w:t>
      </w:r>
    </w:p>
    <w:p w14:paraId="76692B2B" w14:textId="77777777" w:rsidR="00A60403" w:rsidRDefault="009E49BE">
      <w:pPr>
        <w:adjustRightInd w:val="0"/>
        <w:snapToGrid w:val="0"/>
        <w:rPr>
          <w:rFonts w:ascii="宋体" w:eastAsia="宋体" w:hAnsi="宋体"/>
          <w:szCs w:val="21"/>
        </w:rPr>
      </w:pPr>
      <w:r>
        <w:rPr>
          <w:rFonts w:ascii="宋体" w:eastAsia="宋体" w:hAnsi="宋体" w:hint="eastAsia"/>
          <w:szCs w:val="21"/>
        </w:rPr>
        <w:t>15.安全性能保障：具备紫外系统、荧光灯、前窗的连锁系统；</w:t>
      </w:r>
      <w:proofErr w:type="gramStart"/>
      <w:r>
        <w:rPr>
          <w:rFonts w:ascii="宋体" w:eastAsia="宋体" w:hAnsi="宋体" w:hint="eastAsia"/>
          <w:szCs w:val="21"/>
        </w:rPr>
        <w:t>具备低</w:t>
      </w:r>
      <w:proofErr w:type="gramEnd"/>
      <w:r>
        <w:rPr>
          <w:rFonts w:ascii="宋体" w:eastAsia="宋体" w:hAnsi="宋体" w:hint="eastAsia"/>
          <w:szCs w:val="21"/>
        </w:rPr>
        <w:t>风速报警功能；具备前窗位置异位报警功能；具备前窗</w:t>
      </w:r>
      <w:proofErr w:type="gramStart"/>
      <w:r>
        <w:rPr>
          <w:rFonts w:ascii="宋体" w:eastAsia="宋体" w:hAnsi="宋体" w:hint="eastAsia"/>
          <w:szCs w:val="21"/>
        </w:rPr>
        <w:t>侧壁抗扰流</w:t>
      </w:r>
      <w:proofErr w:type="gramEnd"/>
      <w:r>
        <w:rPr>
          <w:rFonts w:ascii="宋体" w:eastAsia="宋体" w:hAnsi="宋体" w:hint="eastAsia"/>
          <w:szCs w:val="21"/>
        </w:rPr>
        <w:t>系统，可避免泄漏</w:t>
      </w:r>
    </w:p>
    <w:p w14:paraId="0A37CF7F" w14:textId="77777777" w:rsidR="00A60403" w:rsidRDefault="009E49BE">
      <w:pPr>
        <w:adjustRightInd w:val="0"/>
        <w:snapToGrid w:val="0"/>
        <w:rPr>
          <w:rFonts w:ascii="宋体" w:eastAsia="宋体" w:hAnsi="宋体"/>
          <w:szCs w:val="21"/>
        </w:rPr>
      </w:pPr>
      <w:r>
        <w:rPr>
          <w:rFonts w:ascii="宋体" w:eastAsia="宋体" w:hAnsi="宋体" w:hint="eastAsia"/>
          <w:szCs w:val="21"/>
        </w:rPr>
        <w:t>16.柜内电源：双防水插座设计，插座位于安全柜左右两侧</w:t>
      </w:r>
    </w:p>
    <w:p w14:paraId="61C5C4E2" w14:textId="77777777" w:rsidR="00A60403" w:rsidRDefault="009E49BE">
      <w:pPr>
        <w:adjustRightInd w:val="0"/>
        <w:snapToGrid w:val="0"/>
        <w:rPr>
          <w:rFonts w:ascii="宋体" w:eastAsia="宋体" w:hAnsi="宋体"/>
          <w:szCs w:val="21"/>
        </w:rPr>
      </w:pPr>
      <w:r>
        <w:rPr>
          <w:rFonts w:ascii="宋体" w:eastAsia="宋体" w:hAnsi="宋体" w:hint="eastAsia"/>
          <w:szCs w:val="21"/>
        </w:rPr>
        <w:t>17.具有水阀、气阀、真空阀等阀门预留孔，位于安全柜左右两侧</w:t>
      </w:r>
    </w:p>
    <w:p w14:paraId="6CE3C945" w14:textId="77777777" w:rsidR="00A60403" w:rsidRDefault="009E49BE">
      <w:pPr>
        <w:adjustRightInd w:val="0"/>
        <w:snapToGrid w:val="0"/>
        <w:rPr>
          <w:rFonts w:ascii="宋体" w:eastAsia="宋体" w:hAnsi="宋体"/>
          <w:szCs w:val="21"/>
        </w:rPr>
      </w:pPr>
      <w:r>
        <w:rPr>
          <w:rFonts w:ascii="宋体" w:eastAsia="宋体" w:hAnsi="宋体" w:hint="eastAsia"/>
          <w:szCs w:val="21"/>
        </w:rPr>
        <w:t>18.噪音≤65分贝</w:t>
      </w:r>
    </w:p>
    <w:p w14:paraId="488E507A" w14:textId="77777777" w:rsidR="00A60403" w:rsidRDefault="009E49BE">
      <w:pPr>
        <w:adjustRightInd w:val="0"/>
        <w:snapToGrid w:val="0"/>
        <w:rPr>
          <w:rFonts w:ascii="宋体" w:eastAsia="宋体" w:hAnsi="宋体"/>
          <w:szCs w:val="21"/>
        </w:rPr>
      </w:pPr>
      <w:r>
        <w:rPr>
          <w:rFonts w:ascii="宋体" w:eastAsia="宋体" w:hAnsi="宋体" w:hint="eastAsia"/>
          <w:szCs w:val="21"/>
        </w:rPr>
        <w:t>▲19.ULPA超高效空气过滤器，针对颗粒直径0.12um，过滤效率≥99.999%</w:t>
      </w:r>
    </w:p>
    <w:p w14:paraId="2DB47CC7" w14:textId="77777777" w:rsidR="00A60403" w:rsidRDefault="009E49BE">
      <w:pPr>
        <w:adjustRightInd w:val="0"/>
        <w:snapToGrid w:val="0"/>
        <w:rPr>
          <w:rFonts w:ascii="宋体" w:eastAsia="宋体" w:hAnsi="宋体"/>
          <w:szCs w:val="21"/>
        </w:rPr>
      </w:pPr>
      <w:r>
        <w:rPr>
          <w:rFonts w:ascii="宋体" w:eastAsia="宋体" w:hAnsi="宋体" w:hint="eastAsia"/>
          <w:szCs w:val="21"/>
        </w:rPr>
        <w:t>20.风机风速可自动调节，故障率低，噪音小，与风速传感器联动，非离心通风机，采用220v电压，非380v电。</w:t>
      </w:r>
    </w:p>
    <w:p w14:paraId="214EB47B" w14:textId="77777777" w:rsidR="00A60403" w:rsidRDefault="009E49BE">
      <w:pPr>
        <w:adjustRightInd w:val="0"/>
        <w:snapToGrid w:val="0"/>
        <w:rPr>
          <w:rFonts w:ascii="宋体" w:eastAsia="宋体" w:hAnsi="宋体"/>
          <w:szCs w:val="21"/>
        </w:rPr>
      </w:pPr>
      <w:r>
        <w:rPr>
          <w:rFonts w:ascii="宋体" w:eastAsia="宋体" w:hAnsi="宋体" w:hint="eastAsia"/>
          <w:szCs w:val="21"/>
        </w:rPr>
        <w:t>21.工作区和外排出风口处各配备一个高灵敏度、高精度的微风速传感器，非压差传感器，真实、实时检测风速（提供证明文件）</w:t>
      </w:r>
    </w:p>
    <w:p w14:paraId="4041D592" w14:textId="77777777" w:rsidR="00A60403" w:rsidRDefault="009E49BE">
      <w:pPr>
        <w:adjustRightInd w:val="0"/>
        <w:snapToGrid w:val="0"/>
        <w:rPr>
          <w:rFonts w:ascii="宋体" w:eastAsia="宋体" w:hAnsi="宋体"/>
          <w:szCs w:val="21"/>
        </w:rPr>
      </w:pPr>
      <w:r>
        <w:rPr>
          <w:rFonts w:ascii="宋体" w:eastAsia="宋体" w:hAnsi="宋体" w:hint="eastAsia"/>
          <w:szCs w:val="21"/>
        </w:rPr>
        <w:t>22.远程监控软件功能，用于监控各项指标数据，实时动态监测设备使用状态，并提供远程报警信息</w:t>
      </w:r>
    </w:p>
    <w:p w14:paraId="6B332D20" w14:textId="77777777" w:rsidR="00A60403" w:rsidRDefault="009E49BE">
      <w:pPr>
        <w:adjustRightInd w:val="0"/>
        <w:snapToGrid w:val="0"/>
        <w:rPr>
          <w:rFonts w:ascii="宋体" w:eastAsia="宋体" w:hAnsi="宋体"/>
          <w:szCs w:val="21"/>
        </w:rPr>
      </w:pPr>
      <w:r>
        <w:rPr>
          <w:rFonts w:ascii="宋体" w:eastAsia="宋体" w:hAnsi="宋体" w:hint="eastAsia"/>
          <w:szCs w:val="21"/>
        </w:rPr>
        <w:t>23.外形尺寸-宽高深：≤1350mm*2200mm*800mm</w:t>
      </w:r>
    </w:p>
    <w:p w14:paraId="568DC1EA" w14:textId="77777777" w:rsidR="00A60403" w:rsidRDefault="009E49BE">
      <w:pPr>
        <w:adjustRightInd w:val="0"/>
        <w:snapToGrid w:val="0"/>
        <w:rPr>
          <w:rFonts w:ascii="宋体" w:eastAsia="宋体" w:hAnsi="宋体"/>
          <w:szCs w:val="21"/>
        </w:rPr>
      </w:pPr>
      <w:r>
        <w:rPr>
          <w:rFonts w:ascii="宋体" w:eastAsia="宋体" w:hAnsi="宋体" w:hint="eastAsia"/>
          <w:szCs w:val="21"/>
        </w:rPr>
        <w:t>24.内部尺寸-宽高深：≥1250mm*630*570mm</w:t>
      </w:r>
    </w:p>
    <w:p w14:paraId="6A6F4D1F" w14:textId="77777777" w:rsidR="00A60403" w:rsidRDefault="009E49BE">
      <w:pPr>
        <w:adjustRightInd w:val="0"/>
        <w:snapToGrid w:val="0"/>
        <w:rPr>
          <w:rFonts w:ascii="宋体" w:eastAsia="宋体" w:hAnsi="宋体"/>
          <w:szCs w:val="21"/>
        </w:rPr>
      </w:pPr>
      <w:r>
        <w:rPr>
          <w:rFonts w:ascii="宋体" w:eastAsia="宋体" w:hAnsi="宋体" w:hint="eastAsia"/>
          <w:szCs w:val="21"/>
        </w:rPr>
        <w:t>25.前窗玻璃在操作时，玻璃离桌面开口高度≥200mm</w:t>
      </w:r>
    </w:p>
    <w:p w14:paraId="47CEA92D" w14:textId="77777777" w:rsidR="00A60403" w:rsidRDefault="009E49BE">
      <w:pPr>
        <w:adjustRightInd w:val="0"/>
        <w:snapToGrid w:val="0"/>
        <w:rPr>
          <w:rFonts w:ascii="宋体" w:eastAsia="宋体" w:hAnsi="宋体"/>
          <w:szCs w:val="21"/>
        </w:rPr>
      </w:pPr>
      <w:r>
        <w:rPr>
          <w:rFonts w:ascii="宋体" w:eastAsia="宋体" w:hAnsi="宋体" w:hint="eastAsia"/>
          <w:szCs w:val="21"/>
        </w:rPr>
        <w:t>26.配置清单：主机（含ULPA过滤器）1套，固定式支架1个，紫外消毒灯1个，荧光灯管1个。</w:t>
      </w:r>
    </w:p>
    <w:p w14:paraId="5885FA27" w14:textId="77777777" w:rsidR="00A60403" w:rsidRDefault="00A60403">
      <w:pPr>
        <w:widowControl/>
        <w:adjustRightInd w:val="0"/>
        <w:snapToGrid w:val="0"/>
        <w:jc w:val="left"/>
        <w:rPr>
          <w:rFonts w:ascii="宋体" w:eastAsia="宋体" w:hAnsi="宋体"/>
          <w:szCs w:val="21"/>
        </w:rPr>
      </w:pPr>
    </w:p>
    <w:p w14:paraId="7B6F6040" w14:textId="77777777" w:rsidR="00A60403" w:rsidRDefault="00A60403">
      <w:pPr>
        <w:widowControl/>
        <w:adjustRightInd w:val="0"/>
        <w:snapToGrid w:val="0"/>
        <w:jc w:val="left"/>
        <w:rPr>
          <w:rFonts w:ascii="宋体" w:eastAsia="宋体" w:hAnsi="宋体"/>
          <w:szCs w:val="21"/>
        </w:rPr>
      </w:pPr>
    </w:p>
    <w:p w14:paraId="5C503257" w14:textId="77777777" w:rsidR="00A60403" w:rsidRDefault="00A60403">
      <w:pPr>
        <w:widowControl/>
        <w:adjustRightInd w:val="0"/>
        <w:snapToGrid w:val="0"/>
        <w:jc w:val="left"/>
        <w:rPr>
          <w:rFonts w:ascii="宋体" w:eastAsia="宋体" w:hAnsi="宋体"/>
          <w:szCs w:val="21"/>
        </w:rPr>
      </w:pPr>
    </w:p>
    <w:p w14:paraId="0748434C" w14:textId="77777777" w:rsidR="00A60403" w:rsidRDefault="009E49BE">
      <w:pPr>
        <w:adjustRightInd w:val="0"/>
        <w:snapToGrid w:val="0"/>
        <w:jc w:val="center"/>
        <w:rPr>
          <w:rFonts w:ascii="宋体" w:eastAsia="宋体" w:hAnsi="宋体"/>
          <w:szCs w:val="21"/>
        </w:rPr>
      </w:pPr>
      <w:r>
        <w:rPr>
          <w:rFonts w:ascii="宋体" w:eastAsia="宋体" w:hAnsi="宋体" w:hint="eastAsia"/>
          <w:b/>
          <w:bCs/>
          <w:szCs w:val="21"/>
        </w:rPr>
        <w:t>离心机1技术规格及参数修改版</w:t>
      </w:r>
    </w:p>
    <w:p w14:paraId="30B98A7C" w14:textId="77777777" w:rsidR="00A60403" w:rsidRDefault="009E49BE">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0C75F80A" w14:textId="77777777" w:rsidR="00A60403" w:rsidRDefault="009E49BE">
      <w:pPr>
        <w:adjustRightInd w:val="0"/>
        <w:snapToGrid w:val="0"/>
        <w:rPr>
          <w:rFonts w:ascii="宋体" w:eastAsia="宋体" w:hAnsi="宋体"/>
          <w:szCs w:val="21"/>
        </w:rPr>
      </w:pPr>
      <w:r>
        <w:rPr>
          <w:rFonts w:ascii="宋体" w:eastAsia="宋体" w:hAnsi="宋体" w:hint="eastAsia"/>
          <w:szCs w:val="21"/>
        </w:rPr>
        <w:t>二、设备名称：离心机1</w:t>
      </w:r>
    </w:p>
    <w:p w14:paraId="74FA4D87" w14:textId="77777777" w:rsidR="00A60403" w:rsidRDefault="009E49BE">
      <w:pPr>
        <w:adjustRightInd w:val="0"/>
        <w:snapToGrid w:val="0"/>
        <w:rPr>
          <w:rFonts w:ascii="宋体" w:eastAsia="宋体" w:hAnsi="宋体"/>
          <w:szCs w:val="21"/>
        </w:rPr>
      </w:pPr>
      <w:r>
        <w:rPr>
          <w:rFonts w:ascii="宋体" w:eastAsia="宋体" w:hAnsi="宋体" w:hint="eastAsia"/>
          <w:szCs w:val="21"/>
        </w:rPr>
        <w:t>三、数量：1台</w:t>
      </w:r>
    </w:p>
    <w:p w14:paraId="02E06CF8" w14:textId="77777777" w:rsidR="00A60403" w:rsidRDefault="009E49BE">
      <w:pPr>
        <w:adjustRightInd w:val="0"/>
        <w:snapToGrid w:val="0"/>
        <w:rPr>
          <w:rFonts w:ascii="宋体" w:eastAsia="宋体" w:hAnsi="宋体"/>
          <w:szCs w:val="21"/>
        </w:rPr>
      </w:pPr>
      <w:r>
        <w:rPr>
          <w:rFonts w:ascii="宋体" w:eastAsia="宋体" w:hAnsi="宋体" w:hint="eastAsia"/>
          <w:szCs w:val="21"/>
        </w:rPr>
        <w:t>四、所属医疗设备类别：一类</w:t>
      </w:r>
    </w:p>
    <w:p w14:paraId="4C59E845" w14:textId="77777777" w:rsidR="00A60403" w:rsidRDefault="009E49BE">
      <w:pPr>
        <w:adjustRightInd w:val="0"/>
        <w:snapToGrid w:val="0"/>
        <w:rPr>
          <w:rFonts w:ascii="宋体" w:eastAsia="宋体" w:hAnsi="宋体"/>
          <w:szCs w:val="21"/>
        </w:rPr>
      </w:pPr>
      <w:r>
        <w:rPr>
          <w:rFonts w:ascii="宋体" w:eastAsia="宋体" w:hAnsi="宋体" w:hint="eastAsia"/>
          <w:szCs w:val="21"/>
        </w:rPr>
        <w:t>五、是否可以采购进口产品：</w:t>
      </w:r>
      <w:proofErr w:type="gramStart"/>
      <w:r>
        <w:rPr>
          <w:rFonts w:ascii="宋体" w:eastAsia="宋体" w:hAnsi="宋体" w:hint="eastAsia"/>
          <w:szCs w:val="21"/>
        </w:rPr>
        <w:t>否</w:t>
      </w:r>
      <w:proofErr w:type="gramEnd"/>
    </w:p>
    <w:p w14:paraId="55A2EE1F" w14:textId="77777777" w:rsidR="00A60403" w:rsidRDefault="009E49BE">
      <w:pPr>
        <w:adjustRightInd w:val="0"/>
        <w:snapToGrid w:val="0"/>
        <w:rPr>
          <w:rFonts w:ascii="宋体" w:eastAsia="宋体" w:hAnsi="宋体"/>
          <w:szCs w:val="21"/>
        </w:rPr>
      </w:pPr>
      <w:r>
        <w:rPr>
          <w:rFonts w:ascii="宋体" w:eastAsia="宋体" w:hAnsi="宋体" w:hint="eastAsia"/>
          <w:szCs w:val="21"/>
        </w:rPr>
        <w:t>六、总体要求：</w:t>
      </w:r>
    </w:p>
    <w:p w14:paraId="06AD6331" w14:textId="77777777" w:rsidR="00A60403" w:rsidRDefault="009E49BE">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6510006A" w14:textId="77777777" w:rsidR="00A60403" w:rsidRDefault="009E49BE">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1DA5FE3C" w14:textId="77777777" w:rsidR="00A60403" w:rsidRDefault="009E49BE">
      <w:pPr>
        <w:adjustRightInd w:val="0"/>
        <w:snapToGrid w:val="0"/>
        <w:rPr>
          <w:rFonts w:ascii="宋体" w:eastAsia="宋体" w:hAnsi="宋体"/>
          <w:szCs w:val="21"/>
        </w:rPr>
      </w:pPr>
      <w:r>
        <w:rPr>
          <w:rFonts w:ascii="宋体" w:eastAsia="宋体" w:hAnsi="宋体" w:hint="eastAsia"/>
          <w:szCs w:val="21"/>
        </w:rPr>
        <w:t>七、技术规格、参数以及要求：</w:t>
      </w:r>
    </w:p>
    <w:p w14:paraId="40E393AC" w14:textId="77777777" w:rsidR="00A60403" w:rsidRDefault="009E49BE">
      <w:pPr>
        <w:adjustRightInd w:val="0"/>
        <w:snapToGrid w:val="0"/>
        <w:rPr>
          <w:rFonts w:ascii="宋体" w:eastAsia="宋体" w:hAnsi="宋体"/>
          <w:szCs w:val="21"/>
        </w:rPr>
      </w:pPr>
      <w:r>
        <w:rPr>
          <w:rFonts w:ascii="宋体" w:eastAsia="宋体" w:hAnsi="宋体" w:hint="eastAsia"/>
          <w:szCs w:val="21"/>
        </w:rPr>
        <w:t>▲1.立式离心机，适用于100mm、75mm两种长度的真空采血管。</w:t>
      </w:r>
    </w:p>
    <w:p w14:paraId="47E44D8B" w14:textId="77777777" w:rsidR="00A60403" w:rsidRDefault="009E49BE">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可选择自动</w:t>
      </w:r>
      <w:proofErr w:type="gramStart"/>
      <w:r>
        <w:rPr>
          <w:rFonts w:ascii="宋体" w:eastAsia="宋体" w:hAnsi="宋体" w:hint="eastAsia"/>
          <w:szCs w:val="21"/>
        </w:rPr>
        <w:t>脱盖或者</w:t>
      </w:r>
      <w:proofErr w:type="gramEnd"/>
      <w:r>
        <w:rPr>
          <w:rFonts w:ascii="宋体" w:eastAsia="宋体" w:hAnsi="宋体" w:hint="eastAsia"/>
          <w:szCs w:val="21"/>
        </w:rPr>
        <w:t>不脱盖离心</w:t>
      </w:r>
    </w:p>
    <w:p w14:paraId="3D1E6DF0" w14:textId="77777777" w:rsidR="00A60403" w:rsidRDefault="009E49BE">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温度控制范围：至少包括0℃~35℃，精度：≤±1℃</w:t>
      </w:r>
    </w:p>
    <w:p w14:paraId="4AF6B117" w14:textId="77777777" w:rsidR="00A60403" w:rsidRDefault="009E49BE">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一次可离心≥120根真空采血管</w:t>
      </w:r>
    </w:p>
    <w:p w14:paraId="4058339F" w14:textId="77777777" w:rsidR="00A60403" w:rsidRDefault="009E49BE">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≥7英寸触摸屏，可显示转速、离心力、 离心时间、温度、升降速率等参数</w:t>
      </w:r>
    </w:p>
    <w:p w14:paraId="68717A8F" w14:textId="77777777" w:rsidR="00A60403" w:rsidRDefault="009E49BE">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离心时，转速、离心力、时间、温度、升降速率等参数可调，转速及温度可以用曲线图的方式在屏幕上显示，离心机具有累积使用的时间及次数。</w:t>
      </w:r>
    </w:p>
    <w:p w14:paraId="078A6D5C" w14:textId="77777777" w:rsidR="00A60403" w:rsidRDefault="009E49BE">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最高转速≥4000r/min ,最大相对离心力≥3300*g</w:t>
      </w:r>
    </w:p>
    <w:p w14:paraId="07E67D22" w14:textId="77777777" w:rsidR="00A60403" w:rsidRDefault="009E49BE">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计时方法：有启动计时和到转速计时</w:t>
      </w:r>
    </w:p>
    <w:p w14:paraId="06446AFB" w14:textId="77777777" w:rsidR="00A60403" w:rsidRDefault="009E49BE">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离心定时范围至少包括：1sec~99min59sec</w:t>
      </w:r>
    </w:p>
    <w:p w14:paraId="32E37D9E" w14:textId="77777777" w:rsidR="00A60403" w:rsidRDefault="009E49BE">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采用交流变频电机，减震器，自动吸合电子门锁</w:t>
      </w:r>
    </w:p>
    <w:p w14:paraId="68D9D8E1" w14:textId="77777777" w:rsidR="00A60403" w:rsidRDefault="009E49BE">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至少设超速、超温、门盖保护，故障报警时故障内容在屏幕上直接以中文显示</w:t>
      </w:r>
    </w:p>
    <w:p w14:paraId="63DEE143" w14:textId="77777777" w:rsidR="00A60403" w:rsidRDefault="009E49BE">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配置清单：</w:t>
      </w:r>
    </w:p>
    <w:p w14:paraId="07CC9E1B" w14:textId="77777777" w:rsidR="00A60403" w:rsidRDefault="009E49BE">
      <w:pPr>
        <w:adjustRightInd w:val="0"/>
        <w:snapToGrid w:val="0"/>
        <w:rPr>
          <w:rFonts w:ascii="宋体" w:eastAsia="宋体" w:hAnsi="宋体"/>
          <w:szCs w:val="21"/>
        </w:rPr>
      </w:pPr>
      <w:r>
        <w:rPr>
          <w:rFonts w:ascii="宋体" w:eastAsia="宋体" w:hAnsi="宋体" w:hint="eastAsia"/>
          <w:szCs w:val="21"/>
        </w:rPr>
        <w:t>12.1主机1台</w:t>
      </w:r>
    </w:p>
    <w:p w14:paraId="1EDBF477" w14:textId="77777777" w:rsidR="00A60403" w:rsidRDefault="009E49BE">
      <w:pPr>
        <w:adjustRightInd w:val="0"/>
        <w:snapToGrid w:val="0"/>
        <w:rPr>
          <w:rFonts w:ascii="宋体" w:eastAsia="宋体" w:hAnsi="宋体"/>
          <w:szCs w:val="21"/>
        </w:rPr>
      </w:pPr>
      <w:r>
        <w:rPr>
          <w:rFonts w:ascii="宋体" w:eastAsia="宋体" w:hAnsi="宋体" w:hint="eastAsia"/>
          <w:szCs w:val="21"/>
        </w:rPr>
        <w:t>12.2水平转子体1个</w:t>
      </w:r>
    </w:p>
    <w:p w14:paraId="7246440A" w14:textId="77777777" w:rsidR="00A60403" w:rsidRDefault="009E49BE">
      <w:pPr>
        <w:adjustRightInd w:val="0"/>
        <w:snapToGrid w:val="0"/>
        <w:rPr>
          <w:rFonts w:ascii="宋体" w:eastAsia="宋体" w:hAnsi="宋体"/>
          <w:szCs w:val="21"/>
        </w:rPr>
      </w:pPr>
      <w:r>
        <w:rPr>
          <w:rFonts w:ascii="宋体" w:eastAsia="宋体" w:hAnsi="宋体" w:hint="eastAsia"/>
          <w:szCs w:val="21"/>
        </w:rPr>
        <w:t>12.3吊篮1套</w:t>
      </w:r>
    </w:p>
    <w:p w14:paraId="313632F6" w14:textId="77777777" w:rsidR="00A60403" w:rsidRDefault="009E49BE">
      <w:pPr>
        <w:adjustRightInd w:val="0"/>
        <w:snapToGrid w:val="0"/>
        <w:rPr>
          <w:rFonts w:ascii="宋体" w:eastAsia="宋体" w:hAnsi="宋体"/>
          <w:szCs w:val="21"/>
        </w:rPr>
      </w:pPr>
      <w:r>
        <w:rPr>
          <w:rFonts w:ascii="宋体" w:eastAsia="宋体" w:hAnsi="宋体" w:hint="eastAsia"/>
          <w:szCs w:val="21"/>
        </w:rPr>
        <w:t>12.4适配器1套</w:t>
      </w:r>
    </w:p>
    <w:p w14:paraId="3C41DAB9" w14:textId="77777777" w:rsidR="00A60403" w:rsidRDefault="00A60403">
      <w:pPr>
        <w:widowControl/>
        <w:adjustRightInd w:val="0"/>
        <w:snapToGrid w:val="0"/>
        <w:jc w:val="left"/>
        <w:rPr>
          <w:rFonts w:ascii="宋体" w:eastAsia="宋体" w:hAnsi="宋体"/>
          <w:szCs w:val="21"/>
        </w:rPr>
      </w:pPr>
    </w:p>
    <w:p w14:paraId="1ACB98B9" w14:textId="77777777" w:rsidR="00A60403" w:rsidRDefault="00A60403">
      <w:pPr>
        <w:widowControl/>
        <w:adjustRightInd w:val="0"/>
        <w:snapToGrid w:val="0"/>
        <w:jc w:val="left"/>
        <w:rPr>
          <w:rFonts w:ascii="宋体" w:eastAsia="宋体" w:hAnsi="宋体"/>
          <w:szCs w:val="21"/>
        </w:rPr>
      </w:pPr>
    </w:p>
    <w:p w14:paraId="134B1F05" w14:textId="77777777" w:rsidR="00A60403" w:rsidRDefault="00A60403">
      <w:pPr>
        <w:widowControl/>
        <w:adjustRightInd w:val="0"/>
        <w:snapToGrid w:val="0"/>
        <w:jc w:val="left"/>
        <w:rPr>
          <w:rFonts w:ascii="宋体" w:eastAsia="宋体" w:hAnsi="宋体"/>
          <w:szCs w:val="21"/>
        </w:rPr>
      </w:pPr>
    </w:p>
    <w:p w14:paraId="52C33DA3" w14:textId="77777777" w:rsidR="00A60403" w:rsidRDefault="009E49BE">
      <w:pPr>
        <w:adjustRightInd w:val="0"/>
        <w:snapToGrid w:val="0"/>
        <w:jc w:val="center"/>
        <w:rPr>
          <w:rFonts w:ascii="宋体" w:eastAsia="宋体" w:hAnsi="宋体"/>
          <w:szCs w:val="21"/>
        </w:rPr>
      </w:pPr>
      <w:r>
        <w:rPr>
          <w:rFonts w:ascii="宋体" w:eastAsia="宋体" w:hAnsi="宋体" w:hint="eastAsia"/>
          <w:b/>
          <w:bCs/>
          <w:szCs w:val="21"/>
        </w:rPr>
        <w:t>生殖道分泌物分析</w:t>
      </w:r>
      <w:proofErr w:type="gramStart"/>
      <w:r>
        <w:rPr>
          <w:rFonts w:ascii="宋体" w:eastAsia="宋体" w:hAnsi="宋体" w:hint="eastAsia"/>
          <w:b/>
          <w:bCs/>
          <w:szCs w:val="21"/>
        </w:rPr>
        <w:t>仪技术</w:t>
      </w:r>
      <w:proofErr w:type="gramEnd"/>
      <w:r>
        <w:rPr>
          <w:rFonts w:ascii="宋体" w:eastAsia="宋体" w:hAnsi="宋体" w:hint="eastAsia"/>
          <w:b/>
          <w:bCs/>
          <w:szCs w:val="21"/>
        </w:rPr>
        <w:t>规格及参数修改版</w:t>
      </w:r>
    </w:p>
    <w:p w14:paraId="0DA5AF51" w14:textId="77777777" w:rsidR="00A60403" w:rsidRDefault="009E49BE">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6C89EC50" w14:textId="77777777" w:rsidR="00A60403" w:rsidRDefault="009E49BE">
      <w:pPr>
        <w:adjustRightInd w:val="0"/>
        <w:snapToGrid w:val="0"/>
        <w:rPr>
          <w:rFonts w:ascii="宋体" w:eastAsia="宋体" w:hAnsi="宋体"/>
          <w:szCs w:val="21"/>
        </w:rPr>
      </w:pPr>
      <w:r>
        <w:rPr>
          <w:rFonts w:ascii="宋体" w:eastAsia="宋体" w:hAnsi="宋体" w:hint="eastAsia"/>
          <w:szCs w:val="21"/>
        </w:rPr>
        <w:t>二、设备名称：生殖道分泌物分析仪</w:t>
      </w:r>
    </w:p>
    <w:p w14:paraId="0D8B8CD3" w14:textId="77777777" w:rsidR="00A60403" w:rsidRDefault="009E49BE">
      <w:pPr>
        <w:adjustRightInd w:val="0"/>
        <w:snapToGrid w:val="0"/>
        <w:rPr>
          <w:rFonts w:ascii="宋体" w:eastAsia="宋体" w:hAnsi="宋体"/>
          <w:szCs w:val="21"/>
        </w:rPr>
      </w:pPr>
      <w:r>
        <w:rPr>
          <w:rFonts w:ascii="宋体" w:eastAsia="宋体" w:hAnsi="宋体" w:hint="eastAsia"/>
          <w:szCs w:val="21"/>
        </w:rPr>
        <w:t>三、数量：1台</w:t>
      </w:r>
    </w:p>
    <w:p w14:paraId="3F964716" w14:textId="77777777" w:rsidR="00A60403" w:rsidRDefault="009E49BE">
      <w:pPr>
        <w:adjustRightInd w:val="0"/>
        <w:snapToGrid w:val="0"/>
        <w:rPr>
          <w:rFonts w:ascii="宋体" w:eastAsia="宋体" w:hAnsi="宋体"/>
          <w:szCs w:val="21"/>
        </w:rPr>
      </w:pPr>
      <w:r>
        <w:rPr>
          <w:rFonts w:ascii="宋体" w:eastAsia="宋体" w:hAnsi="宋体" w:hint="eastAsia"/>
          <w:szCs w:val="21"/>
        </w:rPr>
        <w:t>四、所属医疗设备类别：二类</w:t>
      </w:r>
    </w:p>
    <w:p w14:paraId="1EDFBE9C" w14:textId="77777777" w:rsidR="00A60403" w:rsidRDefault="009E49BE">
      <w:pPr>
        <w:adjustRightInd w:val="0"/>
        <w:snapToGrid w:val="0"/>
        <w:rPr>
          <w:rFonts w:ascii="宋体" w:eastAsia="宋体" w:hAnsi="宋体"/>
          <w:szCs w:val="21"/>
        </w:rPr>
      </w:pPr>
      <w:r>
        <w:rPr>
          <w:rFonts w:ascii="宋体" w:eastAsia="宋体" w:hAnsi="宋体" w:hint="eastAsia"/>
          <w:szCs w:val="21"/>
        </w:rPr>
        <w:t>五、是否可以采购进口产品：</w:t>
      </w:r>
      <w:proofErr w:type="gramStart"/>
      <w:r>
        <w:rPr>
          <w:rFonts w:ascii="宋体" w:eastAsia="宋体" w:hAnsi="宋体" w:hint="eastAsia"/>
          <w:szCs w:val="21"/>
        </w:rPr>
        <w:t>否</w:t>
      </w:r>
      <w:proofErr w:type="gramEnd"/>
    </w:p>
    <w:p w14:paraId="60C304FA" w14:textId="77777777" w:rsidR="00A60403" w:rsidRDefault="009E49BE">
      <w:pPr>
        <w:adjustRightInd w:val="0"/>
        <w:snapToGrid w:val="0"/>
        <w:rPr>
          <w:rFonts w:ascii="宋体" w:eastAsia="宋体" w:hAnsi="宋体"/>
          <w:szCs w:val="21"/>
        </w:rPr>
      </w:pPr>
      <w:r>
        <w:rPr>
          <w:rFonts w:ascii="宋体" w:eastAsia="宋体" w:hAnsi="宋体" w:hint="eastAsia"/>
          <w:szCs w:val="21"/>
        </w:rPr>
        <w:t>六、总体要求：</w:t>
      </w:r>
    </w:p>
    <w:p w14:paraId="55E94536" w14:textId="77777777" w:rsidR="00A60403" w:rsidRDefault="009E49BE">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5年。维修接到通知4小时内到场，24小时内修复，48小时内无法修复，能提供备用机的需要提供备用机。终身维修，必须注明整机保修范围。必须提供维修费用及零配件价格。</w:t>
      </w:r>
    </w:p>
    <w:p w14:paraId="23DD9CFF" w14:textId="77777777" w:rsidR="00A60403" w:rsidRDefault="009E49BE">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223431D1" w14:textId="77777777" w:rsidR="00A60403" w:rsidRDefault="009E49BE">
      <w:pPr>
        <w:adjustRightInd w:val="0"/>
        <w:snapToGrid w:val="0"/>
        <w:rPr>
          <w:rFonts w:ascii="宋体" w:eastAsia="宋体" w:hAnsi="宋体"/>
          <w:b/>
          <w:szCs w:val="21"/>
        </w:rPr>
      </w:pPr>
      <w:r>
        <w:rPr>
          <w:rFonts w:ascii="宋体" w:eastAsia="宋体" w:hAnsi="宋体" w:hint="eastAsia"/>
          <w:szCs w:val="21"/>
        </w:rPr>
        <w:t>七、技术规格、参数以及要求：</w:t>
      </w:r>
    </w:p>
    <w:p w14:paraId="6FBE41C1" w14:textId="77777777" w:rsidR="00A60403" w:rsidRDefault="009E49BE">
      <w:pPr>
        <w:widowControl/>
        <w:adjustRightInd w:val="0"/>
        <w:snapToGrid w:val="0"/>
        <w:jc w:val="left"/>
        <w:rPr>
          <w:rFonts w:ascii="宋体" w:eastAsia="宋体" w:hAnsi="宋体"/>
          <w:szCs w:val="21"/>
        </w:rPr>
      </w:pPr>
      <w:r>
        <w:rPr>
          <w:rFonts w:ascii="宋体" w:eastAsia="宋体" w:hAnsi="宋体" w:hint="eastAsia"/>
          <w:bCs/>
          <w:color w:val="000000" w:themeColor="text1"/>
          <w:kern w:val="0"/>
          <w:szCs w:val="21"/>
        </w:rPr>
        <w:t>▲1. 工作原理：</w:t>
      </w:r>
      <w:r>
        <w:rPr>
          <w:rFonts w:ascii="宋体" w:eastAsia="宋体" w:hAnsi="宋体" w:hint="eastAsia"/>
          <w:color w:val="000000" w:themeColor="text1"/>
          <w:szCs w:val="21"/>
        </w:rPr>
        <w:t>有形成分检测：应用人工智能</w:t>
      </w:r>
      <w:r>
        <w:rPr>
          <w:rFonts w:ascii="宋体" w:eastAsia="宋体" w:hAnsi="宋体" w:hint="eastAsia"/>
          <w:bCs/>
          <w:color w:val="000000" w:themeColor="text1"/>
          <w:kern w:val="0"/>
          <w:szCs w:val="21"/>
        </w:rPr>
        <w:t>机器视觉技术，</w:t>
      </w:r>
      <w:r>
        <w:rPr>
          <w:rFonts w:ascii="宋体" w:eastAsia="宋体" w:hAnsi="宋体" w:hint="eastAsia"/>
          <w:color w:val="231F20"/>
          <w:kern w:val="0"/>
          <w:szCs w:val="21"/>
        </w:rPr>
        <w:t>对标本中有形成分进行实景采图、识别和分类计数； 干化学检测：</w:t>
      </w:r>
      <w:r>
        <w:rPr>
          <w:rFonts w:ascii="宋体" w:eastAsia="宋体" w:hAnsi="宋体" w:hint="eastAsia"/>
          <w:szCs w:val="21"/>
        </w:rPr>
        <w:t>通过比色分析法自动判读检测结果。</w:t>
      </w:r>
    </w:p>
    <w:p w14:paraId="40C4802C" w14:textId="77777777" w:rsidR="00A60403" w:rsidRDefault="009E49BE">
      <w:pPr>
        <w:pStyle w:val="12"/>
        <w:widowControl/>
        <w:adjustRightInd w:val="0"/>
        <w:snapToGrid w:val="0"/>
        <w:ind w:firstLineChars="0" w:firstLine="0"/>
        <w:rPr>
          <w:rFonts w:ascii="宋体" w:eastAsia="宋体" w:hAnsi="宋体" w:cs="宋体"/>
          <w:bCs/>
          <w:kern w:val="0"/>
          <w:szCs w:val="21"/>
        </w:rPr>
      </w:pPr>
      <w:r>
        <w:rPr>
          <w:rFonts w:ascii="宋体" w:eastAsia="宋体" w:hAnsi="宋体" w:cs="宋体" w:hint="eastAsia"/>
          <w:bCs/>
          <w:kern w:val="0"/>
          <w:szCs w:val="21"/>
        </w:rPr>
        <w:lastRenderedPageBreak/>
        <w:t>2. 一体化：在一台仪器上可同时进行白带干化学和有形成分检测，更节省实验室空间，一次</w:t>
      </w:r>
      <w:proofErr w:type="gramStart"/>
      <w:r>
        <w:rPr>
          <w:rFonts w:ascii="宋体" w:eastAsia="宋体" w:hAnsi="宋体" w:cs="宋体" w:hint="eastAsia"/>
          <w:bCs/>
          <w:kern w:val="0"/>
          <w:szCs w:val="21"/>
        </w:rPr>
        <w:t>进样即可</w:t>
      </w:r>
      <w:proofErr w:type="gramEnd"/>
      <w:r>
        <w:rPr>
          <w:rFonts w:ascii="宋体" w:eastAsia="宋体" w:hAnsi="宋体" w:cs="宋体" w:hint="eastAsia"/>
          <w:bCs/>
          <w:kern w:val="0"/>
          <w:szCs w:val="21"/>
        </w:rPr>
        <w:t>完成干化学及有形成分检测，避免取样误差，结果更准确。</w:t>
      </w:r>
    </w:p>
    <w:p w14:paraId="788F63C2" w14:textId="77777777" w:rsidR="00A60403" w:rsidRDefault="009E49BE">
      <w:pPr>
        <w:pStyle w:val="12"/>
        <w:widowControl/>
        <w:adjustRightInd w:val="0"/>
        <w:snapToGrid w:val="0"/>
        <w:ind w:firstLineChars="0" w:firstLine="0"/>
        <w:rPr>
          <w:rFonts w:ascii="宋体" w:eastAsia="宋体" w:hAnsi="宋体" w:cs="宋体"/>
          <w:bCs/>
          <w:kern w:val="0"/>
          <w:szCs w:val="21"/>
        </w:rPr>
      </w:pPr>
      <w:r>
        <w:rPr>
          <w:rFonts w:ascii="宋体" w:eastAsia="宋体" w:hAnsi="宋体" w:cs="宋体" w:hint="eastAsia"/>
          <w:bCs/>
          <w:kern w:val="0"/>
          <w:szCs w:val="21"/>
        </w:rPr>
        <w:t>3. 多功能：</w:t>
      </w:r>
      <w:proofErr w:type="gramStart"/>
      <w:r>
        <w:rPr>
          <w:rFonts w:ascii="宋体" w:eastAsia="宋体" w:hAnsi="宋体" w:cs="宋体" w:hint="eastAsia"/>
          <w:bCs/>
          <w:kern w:val="0"/>
          <w:szCs w:val="21"/>
        </w:rPr>
        <w:t>一</w:t>
      </w:r>
      <w:proofErr w:type="gramEnd"/>
      <w:r>
        <w:rPr>
          <w:rFonts w:ascii="宋体" w:eastAsia="宋体" w:hAnsi="宋体" w:cs="宋体" w:hint="eastAsia"/>
          <w:bCs/>
          <w:kern w:val="0"/>
          <w:szCs w:val="21"/>
        </w:rPr>
        <w:t>机多用，可选择多种检测模式：干化学模式/ 有形成分分析模式/ 干化学+有形成分模式。</w:t>
      </w:r>
    </w:p>
    <w:p w14:paraId="0B42146E" w14:textId="77777777" w:rsidR="00A60403" w:rsidRDefault="009E49BE">
      <w:pPr>
        <w:pStyle w:val="12"/>
        <w:widowControl/>
        <w:adjustRightInd w:val="0"/>
        <w:snapToGrid w:val="0"/>
        <w:ind w:firstLineChars="0" w:firstLine="0"/>
        <w:rPr>
          <w:rFonts w:ascii="宋体" w:eastAsia="宋体" w:hAnsi="宋体" w:cs="宋体"/>
          <w:bCs/>
          <w:kern w:val="0"/>
          <w:szCs w:val="21"/>
        </w:rPr>
      </w:pPr>
      <w:r>
        <w:rPr>
          <w:rFonts w:ascii="宋体" w:eastAsia="宋体" w:hAnsi="宋体" w:cs="宋体" w:hint="eastAsia"/>
          <w:bCs/>
          <w:kern w:val="0"/>
          <w:szCs w:val="21"/>
        </w:rPr>
        <w:t>4.关键技术：</w:t>
      </w:r>
    </w:p>
    <w:p w14:paraId="224E0D82" w14:textId="1E9B741F" w:rsidR="00A60403" w:rsidRDefault="000847D5">
      <w:pPr>
        <w:pStyle w:val="12"/>
        <w:widowControl/>
        <w:adjustRightInd w:val="0"/>
        <w:snapToGrid w:val="0"/>
        <w:ind w:firstLineChars="0" w:firstLine="0"/>
        <w:rPr>
          <w:rFonts w:ascii="宋体" w:eastAsia="宋体" w:hAnsi="宋体" w:cs="宋体"/>
          <w:bCs/>
          <w:kern w:val="0"/>
          <w:szCs w:val="21"/>
        </w:rPr>
      </w:pPr>
      <w:r>
        <w:rPr>
          <w:rFonts w:ascii="宋体" w:eastAsia="宋体" w:hAnsi="宋体" w:hint="eastAsia"/>
          <w:b/>
          <w:szCs w:val="21"/>
        </w:rPr>
        <w:t>＃</w:t>
      </w:r>
      <w:r w:rsidR="009E49BE">
        <w:rPr>
          <w:rFonts w:ascii="宋体" w:eastAsia="宋体" w:hAnsi="宋体" w:cs="宋体" w:hint="eastAsia"/>
          <w:bCs/>
          <w:kern w:val="0"/>
          <w:szCs w:val="21"/>
        </w:rPr>
        <w:t>（1）全自动前处理技术：仪器自动加注细胞保存液、自动</w:t>
      </w:r>
      <w:proofErr w:type="gramStart"/>
      <w:r w:rsidR="009E49BE">
        <w:rPr>
          <w:rFonts w:ascii="宋体" w:eastAsia="宋体" w:hAnsi="宋体" w:cs="宋体" w:hint="eastAsia"/>
          <w:bCs/>
          <w:kern w:val="0"/>
          <w:szCs w:val="21"/>
        </w:rPr>
        <w:t>涮洗</w:t>
      </w:r>
      <w:proofErr w:type="gramEnd"/>
      <w:r w:rsidR="009E49BE">
        <w:rPr>
          <w:rFonts w:ascii="宋体" w:eastAsia="宋体" w:hAnsi="宋体" w:cs="宋体" w:hint="eastAsia"/>
          <w:bCs/>
          <w:kern w:val="0"/>
          <w:szCs w:val="21"/>
        </w:rPr>
        <w:t>、自动挤干采样拭子、自动开盖、自动吸样、自动回盖。标本前处理过程自动化、标准化，避免人为因素干扰，确保检测结果的准确性、重复性。</w:t>
      </w:r>
    </w:p>
    <w:p w14:paraId="592951C7" w14:textId="77777777" w:rsidR="00A60403" w:rsidRDefault="009E49BE">
      <w:pPr>
        <w:pStyle w:val="12"/>
        <w:widowControl/>
        <w:adjustRightInd w:val="0"/>
        <w:snapToGrid w:val="0"/>
        <w:ind w:firstLineChars="0" w:firstLine="0"/>
        <w:rPr>
          <w:rFonts w:ascii="宋体" w:eastAsia="宋体" w:hAnsi="宋体" w:cs="宋体"/>
          <w:bCs/>
          <w:kern w:val="0"/>
          <w:szCs w:val="21"/>
        </w:rPr>
      </w:pPr>
      <w:r>
        <w:rPr>
          <w:rFonts w:ascii="宋体" w:eastAsia="宋体" w:hAnsi="宋体" w:cs="宋体" w:hint="eastAsia"/>
          <w:bCs/>
          <w:kern w:val="0"/>
          <w:szCs w:val="21"/>
        </w:rPr>
        <w:t>（2）有形成分染色技术：自动染色，提高自动识别率，人工审核更便利。</w:t>
      </w:r>
    </w:p>
    <w:p w14:paraId="4FE3F680" w14:textId="77777777" w:rsidR="00A60403" w:rsidRDefault="009E49BE">
      <w:pPr>
        <w:pStyle w:val="12"/>
        <w:widowControl/>
        <w:adjustRightInd w:val="0"/>
        <w:snapToGrid w:val="0"/>
        <w:ind w:firstLineChars="0" w:firstLine="0"/>
        <w:rPr>
          <w:rFonts w:ascii="宋体" w:eastAsia="宋体" w:hAnsi="宋体" w:cs="宋体"/>
          <w:bCs/>
          <w:kern w:val="0"/>
          <w:szCs w:val="21"/>
        </w:rPr>
      </w:pPr>
      <w:r>
        <w:rPr>
          <w:rFonts w:ascii="宋体" w:eastAsia="宋体" w:hAnsi="宋体" w:cs="宋体" w:hint="eastAsia"/>
          <w:bCs/>
          <w:kern w:val="0"/>
          <w:szCs w:val="21"/>
        </w:rPr>
        <w:t>（3）智能识别技术：依托人工智能，模拟人类大脑，具备自主学习、深度学习功能，通过</w:t>
      </w:r>
      <w:proofErr w:type="gramStart"/>
      <w:r>
        <w:rPr>
          <w:rFonts w:ascii="宋体" w:eastAsia="宋体" w:hAnsi="宋体" w:cs="宋体" w:hint="eastAsia"/>
          <w:bCs/>
          <w:kern w:val="0"/>
          <w:szCs w:val="21"/>
        </w:rPr>
        <w:t>海量采图训练</w:t>
      </w:r>
      <w:proofErr w:type="gramEnd"/>
      <w:r>
        <w:rPr>
          <w:rFonts w:ascii="宋体" w:eastAsia="宋体" w:hAnsi="宋体" w:cs="宋体" w:hint="eastAsia"/>
          <w:bCs/>
          <w:kern w:val="0"/>
          <w:szCs w:val="21"/>
        </w:rPr>
        <w:t>，对各类病理有形成分识别准确率高。</w:t>
      </w:r>
    </w:p>
    <w:p w14:paraId="7F7E2B3C" w14:textId="77777777" w:rsidR="00A60403" w:rsidRDefault="009E49BE">
      <w:pPr>
        <w:adjustRightInd w:val="0"/>
        <w:snapToGrid w:val="0"/>
        <w:rPr>
          <w:rFonts w:ascii="宋体" w:eastAsia="宋体" w:hAnsi="宋体"/>
          <w:color w:val="000000" w:themeColor="text1"/>
          <w:szCs w:val="21"/>
        </w:rPr>
      </w:pPr>
      <w:r>
        <w:rPr>
          <w:rFonts w:ascii="宋体" w:eastAsia="宋体" w:hAnsi="宋体" w:hint="eastAsia"/>
          <w:szCs w:val="21"/>
        </w:rPr>
        <w:t>（4）结果智能审核技术：通过对镜检结果与干化学分析结果的智能化、自动化综合分析，</w:t>
      </w:r>
      <w:r>
        <w:rPr>
          <w:rFonts w:ascii="宋体" w:eastAsia="宋体" w:hAnsi="宋体" w:hint="eastAsia"/>
          <w:color w:val="000000" w:themeColor="text1"/>
          <w:szCs w:val="21"/>
        </w:rPr>
        <w:t>提示是否需人工审核，降低检验者的工作负担，提高工作效率。</w:t>
      </w:r>
    </w:p>
    <w:p w14:paraId="2D34A32C" w14:textId="77777777" w:rsidR="00A60403" w:rsidRDefault="009E49BE">
      <w:pPr>
        <w:adjustRightInd w:val="0"/>
        <w:snapToGrid w:val="0"/>
        <w:rPr>
          <w:rFonts w:ascii="宋体" w:eastAsia="宋体" w:hAnsi="宋体"/>
          <w:color w:val="000000" w:themeColor="text1"/>
          <w:szCs w:val="21"/>
        </w:rPr>
      </w:pPr>
      <w:r>
        <w:rPr>
          <w:rFonts w:ascii="宋体" w:eastAsia="宋体" w:hAnsi="宋体" w:hint="eastAsia"/>
          <w:color w:val="000000" w:themeColor="text1"/>
          <w:szCs w:val="21"/>
        </w:rPr>
        <w:t>（5）显微镜：具备高</w:t>
      </w:r>
      <w:proofErr w:type="gramStart"/>
      <w:r>
        <w:rPr>
          <w:rFonts w:ascii="宋体" w:eastAsia="宋体" w:hAnsi="宋体" w:hint="eastAsia"/>
          <w:color w:val="000000" w:themeColor="text1"/>
          <w:szCs w:val="21"/>
        </w:rPr>
        <w:t>低倍双</w:t>
      </w:r>
      <w:proofErr w:type="gramEnd"/>
      <w:r>
        <w:rPr>
          <w:rFonts w:ascii="宋体" w:eastAsia="宋体" w:hAnsi="宋体" w:hint="eastAsia"/>
          <w:color w:val="000000" w:themeColor="text1"/>
          <w:szCs w:val="21"/>
        </w:rPr>
        <w:t>物镜。</w:t>
      </w:r>
    </w:p>
    <w:p w14:paraId="1D222E5B" w14:textId="77777777" w:rsidR="00A60403" w:rsidRDefault="009E49BE">
      <w:pPr>
        <w:adjustRightInd w:val="0"/>
        <w:snapToGrid w:val="0"/>
        <w:rPr>
          <w:rFonts w:ascii="宋体" w:eastAsia="宋体" w:hAnsi="宋体"/>
          <w:color w:val="000000" w:themeColor="text1"/>
          <w:szCs w:val="21"/>
        </w:rPr>
      </w:pPr>
      <w:r>
        <w:rPr>
          <w:rFonts w:ascii="宋体" w:eastAsia="宋体" w:hAnsi="宋体" w:hint="eastAsia"/>
          <w:color w:val="000000" w:themeColor="text1"/>
          <w:szCs w:val="21"/>
        </w:rPr>
        <w:t>（6）计数池：三通道高精度定量流动计数池</w:t>
      </w:r>
    </w:p>
    <w:p w14:paraId="16AD913A" w14:textId="77777777" w:rsidR="00A60403" w:rsidRDefault="009E49BE">
      <w:pPr>
        <w:adjustRightInd w:val="0"/>
        <w:snapToGrid w:val="0"/>
        <w:rPr>
          <w:rFonts w:ascii="宋体" w:eastAsia="宋体" w:hAnsi="宋体"/>
          <w:szCs w:val="21"/>
        </w:rPr>
      </w:pPr>
      <w:r>
        <w:rPr>
          <w:rFonts w:ascii="宋体" w:eastAsia="宋体" w:hAnsi="宋体" w:hint="eastAsia"/>
          <w:color w:val="000000" w:themeColor="text1"/>
          <w:kern w:val="0"/>
          <w:szCs w:val="21"/>
        </w:rPr>
        <w:t>5. 检测项目：一次性完成干化学及有形成分检测，</w:t>
      </w:r>
      <w:r>
        <w:rPr>
          <w:rFonts w:ascii="宋体" w:eastAsia="宋体" w:hAnsi="宋体" w:hint="eastAsia"/>
          <w:bCs/>
          <w:color w:val="000000" w:themeColor="text1"/>
          <w:kern w:val="0"/>
          <w:szCs w:val="21"/>
        </w:rPr>
        <w:t>干化学项目支持4-11项检测，可根据临床需要选择组合，检测项目包括pH值、过氧化氢、乳酸、氧化酶、白细胞酯酶、碱性磷酸酶、唾液酸</w:t>
      </w:r>
      <w:proofErr w:type="gramStart"/>
      <w:r>
        <w:rPr>
          <w:rFonts w:ascii="宋体" w:eastAsia="宋体" w:hAnsi="宋体" w:hint="eastAsia"/>
          <w:bCs/>
          <w:color w:val="000000" w:themeColor="text1"/>
          <w:kern w:val="0"/>
          <w:szCs w:val="21"/>
        </w:rPr>
        <w:t>苷</w:t>
      </w:r>
      <w:proofErr w:type="gramEnd"/>
      <w:r>
        <w:rPr>
          <w:rFonts w:ascii="宋体" w:eastAsia="宋体" w:hAnsi="宋体" w:hint="eastAsia"/>
          <w:bCs/>
          <w:color w:val="000000" w:themeColor="text1"/>
          <w:kern w:val="0"/>
          <w:szCs w:val="21"/>
        </w:rPr>
        <w:t>酶、脯氨酸氨基肽酶、乙酰氨基葡萄糖苷酶、β-葡萄糖醛酸</w:t>
      </w:r>
      <w:proofErr w:type="gramStart"/>
      <w:ins w:id="3" w:author="Administrator" w:date="2023-07-05T16:40:00Z">
        <w:r>
          <w:rPr>
            <w:rFonts w:ascii="宋体" w:eastAsia="宋体" w:hAnsi="宋体" w:hint="eastAsia"/>
            <w:bCs/>
            <w:color w:val="000000" w:themeColor="text1"/>
            <w:kern w:val="0"/>
            <w:szCs w:val="21"/>
          </w:rPr>
          <w:t>苷</w:t>
        </w:r>
      </w:ins>
      <w:proofErr w:type="gramEnd"/>
      <w:r>
        <w:rPr>
          <w:rFonts w:ascii="宋体" w:eastAsia="宋体" w:hAnsi="宋体" w:hint="eastAsia"/>
          <w:bCs/>
          <w:color w:val="000000" w:themeColor="text1"/>
          <w:kern w:val="0"/>
          <w:szCs w:val="21"/>
        </w:rPr>
        <w:t>酶、凝固酶；</w:t>
      </w:r>
      <w:r>
        <w:rPr>
          <w:rFonts w:ascii="宋体" w:eastAsia="宋体" w:hAnsi="宋体" w:hint="eastAsia"/>
          <w:color w:val="000000" w:themeColor="text1"/>
          <w:kern w:val="0"/>
          <w:szCs w:val="21"/>
        </w:rPr>
        <w:t>镜检项目包括</w:t>
      </w:r>
      <w:r>
        <w:rPr>
          <w:rFonts w:ascii="宋体" w:eastAsia="宋体" w:hAnsi="宋体" w:hint="eastAsia"/>
          <w:szCs w:val="21"/>
        </w:rPr>
        <w:t>红细胞、白细胞、上皮细胞、线索细胞、阴道毛滴虫、真菌、细菌等所有镜下有形成分。</w:t>
      </w:r>
    </w:p>
    <w:p w14:paraId="7F18ED45" w14:textId="77777777" w:rsidR="00A60403" w:rsidRDefault="009E49BE">
      <w:pPr>
        <w:adjustRightInd w:val="0"/>
        <w:snapToGrid w:val="0"/>
        <w:rPr>
          <w:rFonts w:ascii="宋体" w:eastAsia="宋体" w:hAnsi="宋体"/>
          <w:szCs w:val="21"/>
        </w:rPr>
      </w:pPr>
      <w:r>
        <w:rPr>
          <w:rFonts w:ascii="宋体" w:eastAsia="宋体" w:hAnsi="宋体" w:hint="eastAsia"/>
          <w:szCs w:val="21"/>
        </w:rPr>
        <w:t>6. 标本采集：配备高位可折断尼龙植绒采样拭子，吸附能力强，利于病理成分的采集。</w:t>
      </w:r>
    </w:p>
    <w:p w14:paraId="6F9AD6A7" w14:textId="77777777" w:rsidR="00A60403" w:rsidRDefault="009E49BE">
      <w:pPr>
        <w:adjustRightInd w:val="0"/>
        <w:snapToGrid w:val="0"/>
        <w:rPr>
          <w:rFonts w:ascii="宋体" w:eastAsia="宋体" w:hAnsi="宋体"/>
          <w:szCs w:val="21"/>
        </w:rPr>
      </w:pPr>
      <w:r>
        <w:rPr>
          <w:rFonts w:ascii="宋体" w:eastAsia="宋体" w:hAnsi="宋体" w:hint="eastAsia"/>
          <w:szCs w:val="21"/>
        </w:rPr>
        <w:t>7. 有形成分洗脱：标本处理器管盖上有多个沿圆周方向分布</w:t>
      </w:r>
      <w:proofErr w:type="gramStart"/>
      <w:r>
        <w:rPr>
          <w:rFonts w:ascii="宋体" w:eastAsia="宋体" w:hAnsi="宋体" w:hint="eastAsia"/>
          <w:szCs w:val="21"/>
        </w:rPr>
        <w:t>的挤液片</w:t>
      </w:r>
      <w:proofErr w:type="gramEnd"/>
      <w:r>
        <w:rPr>
          <w:rFonts w:ascii="宋体" w:eastAsia="宋体" w:hAnsi="宋体" w:hint="eastAsia"/>
          <w:szCs w:val="21"/>
        </w:rPr>
        <w:t>，通过拭子采样部位</w:t>
      </w:r>
      <w:proofErr w:type="gramStart"/>
      <w:r>
        <w:rPr>
          <w:rFonts w:ascii="宋体" w:eastAsia="宋体" w:hAnsi="宋体" w:hint="eastAsia"/>
          <w:szCs w:val="21"/>
        </w:rPr>
        <w:t>与挤液</w:t>
      </w:r>
      <w:proofErr w:type="gramEnd"/>
      <w:r>
        <w:rPr>
          <w:rFonts w:ascii="宋体" w:eastAsia="宋体" w:hAnsi="宋体" w:hint="eastAsia"/>
          <w:szCs w:val="21"/>
        </w:rPr>
        <w:t>片接触挤压，快速释放附着在拭子上的样本进入试管中，保证阳性检出率。</w:t>
      </w:r>
    </w:p>
    <w:p w14:paraId="3D6480F4" w14:textId="77777777" w:rsidR="00A60403" w:rsidRDefault="009E49BE">
      <w:pPr>
        <w:adjustRightInd w:val="0"/>
        <w:snapToGrid w:val="0"/>
        <w:rPr>
          <w:rFonts w:ascii="宋体" w:eastAsia="宋体" w:hAnsi="宋体"/>
          <w:szCs w:val="21"/>
        </w:rPr>
      </w:pPr>
      <w:r>
        <w:rPr>
          <w:rFonts w:ascii="宋体" w:eastAsia="宋体" w:hAnsi="宋体" w:hint="eastAsia"/>
          <w:szCs w:val="21"/>
        </w:rPr>
        <w:t>8. 送样装置：轨道式送样，一次性可批处理≥60个标本。</w:t>
      </w:r>
    </w:p>
    <w:p w14:paraId="7F2D2D16" w14:textId="77777777" w:rsidR="00A60403" w:rsidRDefault="009E49BE">
      <w:pPr>
        <w:adjustRightInd w:val="0"/>
        <w:snapToGrid w:val="0"/>
        <w:rPr>
          <w:rFonts w:ascii="宋体" w:eastAsia="宋体" w:hAnsi="宋体"/>
          <w:szCs w:val="21"/>
          <w:highlight w:val="yellow"/>
        </w:rPr>
      </w:pPr>
      <w:r>
        <w:rPr>
          <w:rFonts w:ascii="宋体" w:eastAsia="宋体" w:hAnsi="宋体" w:hint="eastAsia"/>
          <w:szCs w:val="21"/>
        </w:rPr>
        <w:t>9. 恒温控制：电脑精准恒温控制，维持最佳反应温度，确保低浓度标本能有效检测。</w:t>
      </w:r>
    </w:p>
    <w:p w14:paraId="117E6617" w14:textId="77777777" w:rsidR="00A60403" w:rsidRDefault="009E49BE">
      <w:pPr>
        <w:adjustRightInd w:val="0"/>
        <w:snapToGrid w:val="0"/>
        <w:rPr>
          <w:rFonts w:ascii="宋体" w:eastAsia="宋体" w:hAnsi="宋体"/>
          <w:szCs w:val="21"/>
        </w:rPr>
      </w:pPr>
      <w:r>
        <w:rPr>
          <w:rFonts w:ascii="宋体" w:eastAsia="宋体" w:hAnsi="宋体" w:hint="eastAsia"/>
          <w:szCs w:val="21"/>
        </w:rPr>
        <w:t>10. 干化学</w:t>
      </w:r>
      <w:proofErr w:type="gramStart"/>
      <w:r>
        <w:rPr>
          <w:rFonts w:ascii="宋体" w:eastAsia="宋体" w:hAnsi="宋体" w:hint="eastAsia"/>
          <w:szCs w:val="21"/>
        </w:rPr>
        <w:t>检测分纸</w:t>
      </w:r>
      <w:proofErr w:type="gramEnd"/>
      <w:r>
        <w:rPr>
          <w:rFonts w:ascii="宋体" w:eastAsia="宋体" w:hAnsi="宋体" w:hint="eastAsia"/>
          <w:szCs w:val="21"/>
        </w:rPr>
        <w:t>系统：</w:t>
      </w:r>
      <w:proofErr w:type="gramStart"/>
      <w:r>
        <w:rPr>
          <w:rFonts w:ascii="宋体" w:eastAsia="宋体" w:hAnsi="宋体" w:hint="eastAsia"/>
          <w:szCs w:val="21"/>
        </w:rPr>
        <w:t>分纸技术</w:t>
      </w:r>
      <w:proofErr w:type="gramEnd"/>
      <w:r>
        <w:rPr>
          <w:rFonts w:ascii="宋体" w:eastAsia="宋体" w:hAnsi="宋体" w:hint="eastAsia"/>
          <w:szCs w:val="21"/>
        </w:rPr>
        <w:t>和装置，确保纸条自动单条正面输出，准确入位，避免卡纸。</w:t>
      </w:r>
    </w:p>
    <w:p w14:paraId="597E1DE4" w14:textId="77777777" w:rsidR="00A60403" w:rsidRDefault="009E49BE">
      <w:pPr>
        <w:adjustRightInd w:val="0"/>
        <w:snapToGrid w:val="0"/>
        <w:rPr>
          <w:rFonts w:ascii="宋体" w:eastAsia="宋体" w:hAnsi="宋体"/>
          <w:szCs w:val="21"/>
        </w:rPr>
      </w:pPr>
      <w:r>
        <w:rPr>
          <w:rFonts w:ascii="宋体" w:eastAsia="宋体" w:hAnsi="宋体" w:hint="eastAsia"/>
          <w:szCs w:val="21"/>
        </w:rPr>
        <w:t>11. 干化学检测结果：运用光电检测技术，线性范围宽，检测结果准确。</w:t>
      </w:r>
    </w:p>
    <w:p w14:paraId="103347A9" w14:textId="77777777" w:rsidR="00A60403" w:rsidRDefault="009E49BE">
      <w:pPr>
        <w:widowControl/>
        <w:adjustRightInd w:val="0"/>
        <w:snapToGrid w:val="0"/>
        <w:rPr>
          <w:rFonts w:ascii="宋体" w:eastAsia="宋体" w:hAnsi="宋体"/>
          <w:bCs/>
          <w:color w:val="000000" w:themeColor="text1"/>
          <w:kern w:val="0"/>
          <w:szCs w:val="21"/>
        </w:rPr>
      </w:pPr>
      <w:r>
        <w:rPr>
          <w:rFonts w:ascii="宋体" w:eastAsia="宋体" w:hAnsi="宋体" w:hint="eastAsia"/>
          <w:bCs/>
          <w:szCs w:val="21"/>
        </w:rPr>
        <w:t>12.</w:t>
      </w:r>
      <w:r>
        <w:rPr>
          <w:rFonts w:ascii="宋体" w:eastAsia="宋体" w:hAnsi="宋体" w:hint="eastAsia"/>
          <w:color w:val="000000" w:themeColor="text1"/>
          <w:kern w:val="0"/>
          <w:szCs w:val="21"/>
        </w:rPr>
        <w:t>. 报告方式：可综合报告干化学及有形成分计数结果，提供高低倍镜下实景图，图文并茂。</w:t>
      </w:r>
    </w:p>
    <w:p w14:paraId="0E500193" w14:textId="608DBE69" w:rsidR="00A60403" w:rsidRDefault="000847D5">
      <w:pPr>
        <w:pStyle w:val="12"/>
        <w:widowControl/>
        <w:adjustRightInd w:val="0"/>
        <w:snapToGrid w:val="0"/>
        <w:ind w:firstLineChars="0" w:firstLine="0"/>
        <w:rPr>
          <w:rFonts w:ascii="宋体" w:eastAsia="宋体" w:hAnsi="宋体" w:cs="宋体"/>
          <w:bCs/>
          <w:color w:val="000000" w:themeColor="text1"/>
          <w:kern w:val="0"/>
          <w:szCs w:val="21"/>
          <w:highlight w:val="red"/>
        </w:rPr>
      </w:pPr>
      <w:r>
        <w:rPr>
          <w:rFonts w:ascii="宋体" w:eastAsia="宋体" w:hAnsi="宋体" w:hint="eastAsia"/>
          <w:b/>
          <w:szCs w:val="21"/>
        </w:rPr>
        <w:t>＃</w:t>
      </w:r>
      <w:r w:rsidR="009E49BE">
        <w:rPr>
          <w:rFonts w:ascii="宋体" w:eastAsia="宋体" w:hAnsi="宋体" w:cs="宋体" w:hint="eastAsia"/>
          <w:color w:val="000000" w:themeColor="text1"/>
          <w:kern w:val="0"/>
          <w:szCs w:val="21"/>
        </w:rPr>
        <w:t>13. 检测速度：≥120标本/小时，并发出综合报告。</w:t>
      </w:r>
    </w:p>
    <w:p w14:paraId="42B3264B" w14:textId="77777777" w:rsidR="00A60403" w:rsidRDefault="009E49BE">
      <w:pPr>
        <w:pStyle w:val="12"/>
        <w:widowControl/>
        <w:adjustRightInd w:val="0"/>
        <w:snapToGrid w:val="0"/>
        <w:ind w:firstLineChars="0" w:firstLine="0"/>
        <w:rPr>
          <w:rFonts w:ascii="宋体" w:eastAsia="宋体" w:hAnsi="宋体" w:cs="宋体"/>
          <w:bCs/>
          <w:kern w:val="0"/>
          <w:szCs w:val="21"/>
        </w:rPr>
      </w:pPr>
      <w:r>
        <w:rPr>
          <w:rFonts w:ascii="宋体" w:eastAsia="宋体" w:hAnsi="宋体" w:cs="宋体" w:hint="eastAsia"/>
          <w:color w:val="000000" w:themeColor="text1"/>
          <w:kern w:val="0"/>
          <w:szCs w:val="21"/>
        </w:rPr>
        <w:t>14. 重复性：</w:t>
      </w:r>
      <w:r>
        <w:rPr>
          <w:rFonts w:ascii="宋体" w:eastAsia="宋体" w:hAnsi="宋体" w:cs="宋体" w:hint="eastAsia"/>
          <w:kern w:val="0"/>
          <w:szCs w:val="21"/>
        </w:rPr>
        <w:t>CV≤15%（浓度200个/μL）。</w:t>
      </w:r>
    </w:p>
    <w:p w14:paraId="009C105F" w14:textId="77777777" w:rsidR="00A60403" w:rsidRDefault="009E49BE">
      <w:pPr>
        <w:pStyle w:val="12"/>
        <w:widowControl/>
        <w:adjustRightInd w:val="0"/>
        <w:snapToGrid w:val="0"/>
        <w:ind w:firstLineChars="0" w:firstLine="0"/>
        <w:rPr>
          <w:rFonts w:ascii="宋体" w:eastAsia="宋体" w:hAnsi="宋体" w:cs="宋体"/>
          <w:kern w:val="0"/>
          <w:szCs w:val="21"/>
        </w:rPr>
      </w:pPr>
      <w:r>
        <w:rPr>
          <w:rFonts w:ascii="宋体" w:eastAsia="宋体" w:hAnsi="宋体" w:cs="宋体" w:hint="eastAsia"/>
          <w:kern w:val="0"/>
          <w:szCs w:val="21"/>
        </w:rPr>
        <w:t>15. 准确度：干化学：检测结果与参考溶液对照不超过1个量级/ 阳性结果不出现阴性，阴性结果不出现阳性； 有形成分：≥95%。</w:t>
      </w:r>
    </w:p>
    <w:p w14:paraId="15ACE1E2" w14:textId="77777777" w:rsidR="00A60403" w:rsidRDefault="009E49BE">
      <w:pPr>
        <w:pStyle w:val="12"/>
        <w:widowControl/>
        <w:adjustRightInd w:val="0"/>
        <w:snapToGrid w:val="0"/>
        <w:ind w:firstLineChars="0" w:firstLine="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 交叉污染：干化学：阴性和阳性参考品交叉测试，阴性样本不出现阳性结果；有形成分：≤1个/μL（浓度5000个/μL）。</w:t>
      </w:r>
    </w:p>
    <w:p w14:paraId="17DCB568" w14:textId="77777777" w:rsidR="00A60403" w:rsidRDefault="009E49BE">
      <w:pPr>
        <w:pStyle w:val="12"/>
        <w:widowControl/>
        <w:adjustRightInd w:val="0"/>
        <w:snapToGrid w:val="0"/>
        <w:ind w:firstLineChars="0" w:firstLine="0"/>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17. 数据存储量：≥100万个</w:t>
      </w:r>
    </w:p>
    <w:p w14:paraId="0E7113B8" w14:textId="77777777" w:rsidR="00A60403" w:rsidRDefault="009E49BE">
      <w:pPr>
        <w:pStyle w:val="12"/>
        <w:widowControl/>
        <w:adjustRightInd w:val="0"/>
        <w:snapToGrid w:val="0"/>
        <w:ind w:firstLineChars="0" w:firstLine="0"/>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18. 打印机：激光打印机</w:t>
      </w:r>
    </w:p>
    <w:p w14:paraId="3C4EF7AA" w14:textId="77777777" w:rsidR="00A60403" w:rsidRDefault="009E49BE">
      <w:pPr>
        <w:pStyle w:val="12"/>
        <w:widowControl/>
        <w:adjustRightInd w:val="0"/>
        <w:snapToGrid w:val="0"/>
        <w:ind w:firstLineChars="0" w:firstLine="0"/>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19. 数据接口：双向通讯接口。</w:t>
      </w:r>
    </w:p>
    <w:p w14:paraId="7DD01AA7" w14:textId="77777777" w:rsidR="00A60403" w:rsidRDefault="009E49BE">
      <w:pPr>
        <w:pStyle w:val="12"/>
        <w:widowControl/>
        <w:adjustRightInd w:val="0"/>
        <w:snapToGrid w:val="0"/>
        <w:ind w:firstLineChars="0" w:firstLine="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 网络功能：可连科室及医院计算机网络，实现分析报告无纸化传输。</w:t>
      </w:r>
    </w:p>
    <w:p w14:paraId="44E72F7E"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联网费用：供方免费开放并承担该设备与医院LIS系统对接端口费，并提供电脑、打印机、UPS1套。</w:t>
      </w:r>
    </w:p>
    <w:p w14:paraId="28E7E03F"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终身提供及时免费软件升级及技术支持。</w:t>
      </w:r>
    </w:p>
    <w:p w14:paraId="687A7331" w14:textId="77777777" w:rsidR="00A60403" w:rsidRDefault="009E49BE">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性能验证及校准：供货方按上海市质量控制要求免费为仪器进行校准和性能验证。</w:t>
      </w:r>
    </w:p>
    <w:p w14:paraId="4F14EBAE" w14:textId="77777777" w:rsidR="00A60403" w:rsidRDefault="009E49BE">
      <w:pPr>
        <w:numPr>
          <w:ilvl w:val="0"/>
          <w:numId w:val="1"/>
        </w:numPr>
        <w:adjustRightInd w:val="0"/>
        <w:snapToGrid w:val="0"/>
        <w:rPr>
          <w:rFonts w:ascii="宋体" w:eastAsia="宋体" w:hAnsi="宋体"/>
          <w:bCs/>
          <w:szCs w:val="21"/>
        </w:rPr>
      </w:pPr>
      <w:r>
        <w:rPr>
          <w:rFonts w:ascii="宋体" w:eastAsia="宋体" w:hAnsi="宋体" w:hint="eastAsia"/>
          <w:bCs/>
          <w:szCs w:val="21"/>
        </w:rPr>
        <w:t>配置清单：主机1套，显示器1台，打印机1台，键盘、鼠标1套。</w:t>
      </w:r>
    </w:p>
    <w:p w14:paraId="55A95C18" w14:textId="77777777" w:rsidR="00A60403" w:rsidRDefault="00A60403">
      <w:pPr>
        <w:widowControl/>
        <w:adjustRightInd w:val="0"/>
        <w:snapToGrid w:val="0"/>
        <w:jc w:val="left"/>
        <w:rPr>
          <w:rFonts w:ascii="宋体" w:eastAsia="宋体" w:hAnsi="宋体"/>
          <w:szCs w:val="21"/>
        </w:rPr>
      </w:pPr>
    </w:p>
    <w:p w14:paraId="114802E9" w14:textId="77777777" w:rsidR="00A60403" w:rsidRDefault="00A60403">
      <w:pPr>
        <w:widowControl/>
        <w:adjustRightInd w:val="0"/>
        <w:snapToGrid w:val="0"/>
        <w:jc w:val="left"/>
        <w:rPr>
          <w:rFonts w:ascii="宋体" w:eastAsia="宋体" w:hAnsi="宋体"/>
          <w:szCs w:val="21"/>
        </w:rPr>
      </w:pPr>
    </w:p>
    <w:p w14:paraId="65C3B497" w14:textId="77777777" w:rsidR="00A60403" w:rsidRDefault="00A60403">
      <w:pPr>
        <w:widowControl/>
        <w:adjustRightInd w:val="0"/>
        <w:snapToGrid w:val="0"/>
        <w:jc w:val="left"/>
        <w:rPr>
          <w:rFonts w:ascii="宋体" w:eastAsia="宋体" w:hAnsi="宋体"/>
          <w:szCs w:val="21"/>
        </w:rPr>
      </w:pPr>
    </w:p>
    <w:p w14:paraId="58EC314C" w14:textId="77777777" w:rsidR="00A60403" w:rsidRDefault="009E49BE">
      <w:pPr>
        <w:adjustRightInd w:val="0"/>
        <w:snapToGrid w:val="0"/>
        <w:jc w:val="center"/>
        <w:rPr>
          <w:rFonts w:ascii="宋体" w:eastAsia="宋体" w:hAnsi="宋体"/>
          <w:b/>
          <w:bCs/>
          <w:szCs w:val="21"/>
        </w:rPr>
      </w:pPr>
      <w:r>
        <w:rPr>
          <w:rFonts w:ascii="宋体" w:eastAsia="宋体" w:hAnsi="宋体" w:hint="eastAsia"/>
          <w:b/>
          <w:bCs/>
          <w:szCs w:val="21"/>
        </w:rPr>
        <w:t>CO2水套式培养箱技术规格及参数修改版</w:t>
      </w:r>
    </w:p>
    <w:p w14:paraId="2F7D4E56" w14:textId="77777777" w:rsidR="00A60403" w:rsidRDefault="009E49BE">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71FB8A1E" w14:textId="77777777" w:rsidR="00A60403" w:rsidRDefault="009E49BE">
      <w:pPr>
        <w:adjustRightInd w:val="0"/>
        <w:snapToGrid w:val="0"/>
        <w:rPr>
          <w:rFonts w:ascii="宋体" w:eastAsia="宋体" w:hAnsi="宋体"/>
          <w:szCs w:val="21"/>
        </w:rPr>
      </w:pPr>
      <w:r>
        <w:rPr>
          <w:rFonts w:ascii="宋体" w:eastAsia="宋体" w:hAnsi="宋体" w:hint="eastAsia"/>
          <w:szCs w:val="21"/>
        </w:rPr>
        <w:t>二、设备名称：CO2水套式培养箱</w:t>
      </w:r>
    </w:p>
    <w:p w14:paraId="6FD9D1D6" w14:textId="77777777" w:rsidR="00A60403" w:rsidRDefault="009E49BE">
      <w:pPr>
        <w:adjustRightInd w:val="0"/>
        <w:snapToGrid w:val="0"/>
        <w:rPr>
          <w:rFonts w:ascii="宋体" w:eastAsia="宋体" w:hAnsi="宋体"/>
          <w:szCs w:val="21"/>
        </w:rPr>
      </w:pPr>
      <w:r>
        <w:rPr>
          <w:rFonts w:ascii="宋体" w:eastAsia="宋体" w:hAnsi="宋体" w:hint="eastAsia"/>
          <w:szCs w:val="21"/>
        </w:rPr>
        <w:lastRenderedPageBreak/>
        <w:t>三、数量：1台</w:t>
      </w:r>
    </w:p>
    <w:p w14:paraId="4809EDCF" w14:textId="77777777" w:rsidR="00A60403" w:rsidRDefault="009E49BE">
      <w:pPr>
        <w:adjustRightInd w:val="0"/>
        <w:snapToGrid w:val="0"/>
        <w:rPr>
          <w:rFonts w:ascii="宋体" w:eastAsia="宋体" w:hAnsi="宋体"/>
          <w:szCs w:val="21"/>
        </w:rPr>
      </w:pPr>
      <w:r>
        <w:rPr>
          <w:rFonts w:ascii="宋体" w:eastAsia="宋体" w:hAnsi="宋体" w:hint="eastAsia"/>
          <w:szCs w:val="21"/>
        </w:rPr>
        <w:t>四、所属医疗设备类别：二类</w:t>
      </w:r>
    </w:p>
    <w:p w14:paraId="3885DF4D" w14:textId="77777777" w:rsidR="00A60403" w:rsidRDefault="009E49BE">
      <w:pPr>
        <w:adjustRightInd w:val="0"/>
        <w:snapToGrid w:val="0"/>
        <w:rPr>
          <w:rFonts w:ascii="宋体" w:eastAsia="宋体" w:hAnsi="宋体"/>
          <w:szCs w:val="21"/>
        </w:rPr>
      </w:pPr>
      <w:r>
        <w:rPr>
          <w:rFonts w:ascii="宋体" w:eastAsia="宋体" w:hAnsi="宋体" w:hint="eastAsia"/>
          <w:szCs w:val="21"/>
        </w:rPr>
        <w:t>五、是否可以采购进口产品：</w:t>
      </w:r>
      <w:proofErr w:type="gramStart"/>
      <w:r>
        <w:rPr>
          <w:rFonts w:ascii="宋体" w:eastAsia="宋体" w:hAnsi="宋体" w:hint="eastAsia"/>
          <w:szCs w:val="21"/>
        </w:rPr>
        <w:t>否</w:t>
      </w:r>
      <w:proofErr w:type="gramEnd"/>
    </w:p>
    <w:p w14:paraId="0D8EC19A" w14:textId="77777777" w:rsidR="00A60403" w:rsidRDefault="009E49BE">
      <w:pPr>
        <w:adjustRightInd w:val="0"/>
        <w:snapToGrid w:val="0"/>
        <w:rPr>
          <w:rFonts w:ascii="宋体" w:eastAsia="宋体" w:hAnsi="宋体"/>
          <w:szCs w:val="21"/>
        </w:rPr>
      </w:pPr>
      <w:r>
        <w:rPr>
          <w:rFonts w:ascii="宋体" w:eastAsia="宋体" w:hAnsi="宋体" w:hint="eastAsia"/>
          <w:szCs w:val="21"/>
        </w:rPr>
        <w:t>六、总体要求：</w:t>
      </w:r>
    </w:p>
    <w:p w14:paraId="067A2EDD" w14:textId="77777777" w:rsidR="00A60403" w:rsidRDefault="009E49BE">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3年（含过滤器）。维修接到通知4小时内到场，24小时内修复，48小时内无法修复，能提供备用机的需要提供备用机。终身维修，必须注明整机保修范围。必须提供维修费用及零配件价格。</w:t>
      </w:r>
    </w:p>
    <w:p w14:paraId="6BC2F1D3" w14:textId="77777777" w:rsidR="00A60403" w:rsidRDefault="009E49BE">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6046CE6A" w14:textId="77777777" w:rsidR="00A60403" w:rsidRDefault="009E49BE">
      <w:pPr>
        <w:adjustRightInd w:val="0"/>
        <w:snapToGrid w:val="0"/>
        <w:rPr>
          <w:rFonts w:ascii="宋体" w:eastAsia="宋体" w:hAnsi="宋体"/>
          <w:b/>
          <w:szCs w:val="21"/>
        </w:rPr>
      </w:pPr>
      <w:r>
        <w:rPr>
          <w:rFonts w:ascii="宋体" w:eastAsia="宋体" w:hAnsi="宋体" w:hint="eastAsia"/>
          <w:szCs w:val="21"/>
        </w:rPr>
        <w:t>七、技术规格、参数以及要求：</w:t>
      </w:r>
    </w:p>
    <w:p w14:paraId="30C910A6" w14:textId="77777777" w:rsidR="00A60403" w:rsidRDefault="009E49BE">
      <w:pPr>
        <w:numPr>
          <w:ilvl w:val="0"/>
          <w:numId w:val="5"/>
        </w:numPr>
        <w:adjustRightInd w:val="0"/>
        <w:snapToGrid w:val="0"/>
        <w:rPr>
          <w:rFonts w:ascii="宋体" w:eastAsia="宋体" w:hAnsi="宋体"/>
          <w:bCs/>
          <w:szCs w:val="21"/>
        </w:rPr>
      </w:pPr>
      <w:r>
        <w:rPr>
          <w:rFonts w:ascii="宋体" w:eastAsia="宋体" w:hAnsi="宋体" w:hint="eastAsia"/>
          <w:bCs/>
          <w:szCs w:val="21"/>
        </w:rPr>
        <w:t>触摸屏控制器：采用超大触摸屏画面，操作简便、程式编辑容易，控制器操作界面中英文可选。</w:t>
      </w:r>
    </w:p>
    <w:p w14:paraId="2A90B9B8" w14:textId="77777777" w:rsidR="00A60403" w:rsidRDefault="009E49BE">
      <w:pPr>
        <w:numPr>
          <w:ilvl w:val="0"/>
          <w:numId w:val="5"/>
        </w:numPr>
        <w:adjustRightInd w:val="0"/>
        <w:snapToGrid w:val="0"/>
        <w:rPr>
          <w:rFonts w:ascii="宋体" w:eastAsia="宋体" w:hAnsi="宋体"/>
          <w:bCs/>
          <w:szCs w:val="21"/>
        </w:rPr>
      </w:pPr>
      <w:r>
        <w:rPr>
          <w:rFonts w:ascii="宋体" w:eastAsia="宋体" w:hAnsi="宋体" w:hint="eastAsia"/>
          <w:bCs/>
          <w:szCs w:val="21"/>
        </w:rPr>
        <w:t>设备控制器可显示即时运行曲线，具有曲线汇总功能，可直接查看同一时间段温度、CO2 浓度曲线的变化情况及异常报警和开关门信息。资料及试验条件输入后，控制器具有荧屏锁定功能，避免人为触摸而非正常停机。</w:t>
      </w:r>
    </w:p>
    <w:p w14:paraId="3AA7B73E" w14:textId="77777777" w:rsidR="00A60403" w:rsidRDefault="009E49BE">
      <w:pPr>
        <w:numPr>
          <w:ilvl w:val="0"/>
          <w:numId w:val="5"/>
        </w:numPr>
        <w:adjustRightInd w:val="0"/>
        <w:snapToGrid w:val="0"/>
        <w:rPr>
          <w:rFonts w:ascii="宋体" w:eastAsia="宋体" w:hAnsi="宋体"/>
          <w:bCs/>
          <w:szCs w:val="21"/>
        </w:rPr>
      </w:pPr>
      <w:r>
        <w:rPr>
          <w:rFonts w:ascii="宋体" w:eastAsia="宋体" w:hAnsi="宋体" w:hint="eastAsia"/>
          <w:bCs/>
          <w:szCs w:val="21"/>
        </w:rPr>
        <w:t>外箱门具有加热功能，</w:t>
      </w:r>
      <w:proofErr w:type="gramStart"/>
      <w:r>
        <w:rPr>
          <w:rFonts w:ascii="宋体" w:eastAsia="宋体" w:hAnsi="宋体" w:hint="eastAsia"/>
          <w:bCs/>
          <w:szCs w:val="21"/>
        </w:rPr>
        <w:t>门温跟随</w:t>
      </w:r>
      <w:proofErr w:type="gramEnd"/>
      <w:r>
        <w:rPr>
          <w:rFonts w:ascii="宋体" w:eastAsia="宋体" w:hAnsi="宋体" w:hint="eastAsia"/>
          <w:bCs/>
          <w:szCs w:val="21"/>
        </w:rPr>
        <w:t>箱温而略高于箱温，可有效防止玻璃门产生冷凝水，便</w:t>
      </w:r>
    </w:p>
    <w:p w14:paraId="5EA41D96" w14:textId="77777777" w:rsidR="00A60403" w:rsidRDefault="009E49BE">
      <w:pPr>
        <w:adjustRightInd w:val="0"/>
        <w:snapToGrid w:val="0"/>
        <w:ind w:left="425"/>
        <w:rPr>
          <w:rFonts w:ascii="宋体" w:eastAsia="宋体" w:hAnsi="宋体"/>
          <w:bCs/>
          <w:szCs w:val="21"/>
        </w:rPr>
      </w:pPr>
      <w:r>
        <w:rPr>
          <w:rFonts w:ascii="宋体" w:eastAsia="宋体" w:hAnsi="宋体" w:hint="eastAsia"/>
          <w:bCs/>
          <w:szCs w:val="21"/>
        </w:rPr>
        <w:t>于观察实验过程，并避免由于玻璃门冷凝水的产生而带来微生物污染的可能性。</w:t>
      </w:r>
    </w:p>
    <w:p w14:paraId="4B707DA3" w14:textId="77777777" w:rsidR="00A60403" w:rsidRDefault="009E49BE">
      <w:pPr>
        <w:numPr>
          <w:ilvl w:val="0"/>
          <w:numId w:val="5"/>
        </w:numPr>
        <w:adjustRightInd w:val="0"/>
        <w:snapToGrid w:val="0"/>
        <w:rPr>
          <w:rFonts w:ascii="宋体" w:eastAsia="宋体" w:hAnsi="宋体"/>
          <w:bCs/>
          <w:szCs w:val="21"/>
        </w:rPr>
      </w:pPr>
      <w:proofErr w:type="gramStart"/>
      <w:r>
        <w:rPr>
          <w:rFonts w:ascii="宋体" w:eastAsia="宋体" w:hAnsi="宋体" w:hint="eastAsia"/>
          <w:bCs/>
          <w:szCs w:val="21"/>
        </w:rPr>
        <w:t>器限温</w:t>
      </w:r>
      <w:proofErr w:type="gramEnd"/>
      <w:r>
        <w:rPr>
          <w:rFonts w:ascii="宋体" w:eastAsia="宋体" w:hAnsi="宋体" w:hint="eastAsia"/>
          <w:bCs/>
          <w:szCs w:val="21"/>
        </w:rPr>
        <w:t>设定值时，超温保护系统会自动切断加热，并声光报警。</w:t>
      </w:r>
    </w:p>
    <w:p w14:paraId="1CE05330" w14:textId="77777777" w:rsidR="00A60403" w:rsidRDefault="009E49BE">
      <w:pPr>
        <w:numPr>
          <w:ilvl w:val="0"/>
          <w:numId w:val="5"/>
        </w:numPr>
        <w:adjustRightInd w:val="0"/>
        <w:snapToGrid w:val="0"/>
        <w:rPr>
          <w:rFonts w:ascii="宋体" w:eastAsia="宋体" w:hAnsi="宋体"/>
          <w:bCs/>
          <w:szCs w:val="21"/>
        </w:rPr>
      </w:pPr>
      <w:r>
        <w:rPr>
          <w:rFonts w:ascii="宋体" w:eastAsia="宋体" w:hAnsi="宋体" w:hint="eastAsia"/>
          <w:bCs/>
          <w:szCs w:val="21"/>
        </w:rPr>
        <w:t>具备断电报警系统：实时检测培养箱的供电状况，当发生断电和失电时，立即会发出声光报警信号，使培养箱安全、可靠运行不发生意外。</w:t>
      </w:r>
    </w:p>
    <w:p w14:paraId="41799181" w14:textId="77777777" w:rsidR="00A60403" w:rsidRDefault="009E49BE">
      <w:pPr>
        <w:numPr>
          <w:ilvl w:val="0"/>
          <w:numId w:val="5"/>
        </w:numPr>
        <w:adjustRightInd w:val="0"/>
        <w:snapToGrid w:val="0"/>
        <w:rPr>
          <w:rFonts w:ascii="宋体" w:eastAsia="宋体" w:hAnsi="宋体"/>
          <w:bCs/>
          <w:szCs w:val="21"/>
        </w:rPr>
      </w:pPr>
      <w:r>
        <w:rPr>
          <w:rFonts w:ascii="宋体" w:eastAsia="宋体" w:hAnsi="宋体" w:hint="eastAsia"/>
          <w:bCs/>
          <w:szCs w:val="21"/>
        </w:rPr>
        <w:t>CO2 进气口配备微生物过滤器，针对直径≥ 0.3μm 的颗粒，过滤效率高达 99.99%，有效</w:t>
      </w:r>
    </w:p>
    <w:p w14:paraId="50E50E07" w14:textId="77777777" w:rsidR="00A60403" w:rsidRDefault="009E49BE">
      <w:pPr>
        <w:numPr>
          <w:ilvl w:val="0"/>
          <w:numId w:val="5"/>
        </w:numPr>
        <w:adjustRightInd w:val="0"/>
        <w:snapToGrid w:val="0"/>
        <w:rPr>
          <w:rFonts w:ascii="宋体" w:eastAsia="宋体" w:hAnsi="宋体"/>
          <w:bCs/>
          <w:szCs w:val="21"/>
        </w:rPr>
      </w:pPr>
      <w:r>
        <w:rPr>
          <w:rFonts w:ascii="宋体" w:eastAsia="宋体" w:hAnsi="宋体" w:hint="eastAsia"/>
          <w:bCs/>
          <w:szCs w:val="21"/>
        </w:rPr>
        <w:t>CO2 培养箱内配置HEPA高效过滤器，可有效过滤掉外界空气中细菌及灰尘颗粒，消除和防止外界空气与培养箱内室交叉污染，使培养箱内始终处在无菌状态。HEPA 过滤器拆装方便，无需工具。</w:t>
      </w:r>
    </w:p>
    <w:p w14:paraId="35180370" w14:textId="77777777" w:rsidR="00A60403" w:rsidRDefault="009E49BE">
      <w:pPr>
        <w:numPr>
          <w:ilvl w:val="0"/>
          <w:numId w:val="5"/>
        </w:numPr>
        <w:adjustRightInd w:val="0"/>
        <w:snapToGrid w:val="0"/>
        <w:rPr>
          <w:rFonts w:ascii="宋体" w:eastAsia="宋体" w:hAnsi="宋体"/>
          <w:bCs/>
          <w:szCs w:val="21"/>
        </w:rPr>
      </w:pPr>
      <w:r>
        <w:rPr>
          <w:rFonts w:ascii="宋体" w:eastAsia="宋体" w:hAnsi="宋体" w:hint="eastAsia"/>
          <w:bCs/>
          <w:szCs w:val="21"/>
        </w:rPr>
        <w:t>安全功能齐全，具备温度偏高、偏低和超温报警；箱温传感器故障报警；</w:t>
      </w:r>
      <w:proofErr w:type="gramStart"/>
      <w:r>
        <w:rPr>
          <w:rFonts w:ascii="宋体" w:eastAsia="宋体" w:hAnsi="宋体" w:hint="eastAsia"/>
          <w:bCs/>
          <w:szCs w:val="21"/>
        </w:rPr>
        <w:t>门温传感器</w:t>
      </w:r>
      <w:proofErr w:type="gramEnd"/>
      <w:r>
        <w:rPr>
          <w:rFonts w:ascii="宋体" w:eastAsia="宋体" w:hAnsi="宋体" w:hint="eastAsia"/>
          <w:bCs/>
          <w:szCs w:val="21"/>
        </w:rPr>
        <w:t>故障报警；超温传感器故障报警； CO2 浓度过高或过低报警； 断电报警；独立限温报警 ；开门时间过长报警； 消毒杀菌状态提示</w:t>
      </w:r>
    </w:p>
    <w:p w14:paraId="41C07E82" w14:textId="0F69E4BC" w:rsidR="00A60403" w:rsidRDefault="00320CB5">
      <w:pPr>
        <w:numPr>
          <w:ilvl w:val="0"/>
          <w:numId w:val="5"/>
        </w:numPr>
        <w:adjustRightInd w:val="0"/>
        <w:snapToGrid w:val="0"/>
        <w:rPr>
          <w:rFonts w:ascii="宋体" w:eastAsia="宋体" w:hAnsi="宋体"/>
          <w:bCs/>
          <w:szCs w:val="21"/>
        </w:rPr>
      </w:pPr>
      <w:bookmarkStart w:id="4" w:name="_GoBack"/>
      <w:r>
        <w:rPr>
          <w:rFonts w:ascii="宋体" w:eastAsia="宋体" w:hAnsi="宋体" w:hint="eastAsia"/>
          <w:b/>
          <w:szCs w:val="21"/>
        </w:rPr>
        <w:t>＃</w:t>
      </w:r>
      <w:bookmarkEnd w:id="4"/>
      <w:r w:rsidR="009E49BE">
        <w:rPr>
          <w:rFonts w:ascii="宋体" w:eastAsia="宋体" w:hAnsi="宋体" w:hint="eastAsia"/>
          <w:bCs/>
          <w:szCs w:val="21"/>
        </w:rPr>
        <w:t>加热方式：水套式</w:t>
      </w:r>
    </w:p>
    <w:p w14:paraId="231460E9" w14:textId="77777777" w:rsidR="00A60403" w:rsidRDefault="009E49BE">
      <w:pPr>
        <w:numPr>
          <w:ilvl w:val="0"/>
          <w:numId w:val="5"/>
        </w:numPr>
        <w:adjustRightInd w:val="0"/>
        <w:snapToGrid w:val="0"/>
        <w:rPr>
          <w:rFonts w:ascii="宋体" w:eastAsia="宋体" w:hAnsi="宋体"/>
          <w:bCs/>
          <w:szCs w:val="21"/>
        </w:rPr>
      </w:pPr>
      <w:r>
        <w:rPr>
          <w:rFonts w:ascii="宋体" w:eastAsia="宋体" w:hAnsi="宋体" w:hint="eastAsia"/>
          <w:bCs/>
          <w:szCs w:val="21"/>
        </w:rPr>
        <w:t>控温范围：室温+3～55℃</w:t>
      </w:r>
    </w:p>
    <w:p w14:paraId="4F9A5C56" w14:textId="77777777" w:rsidR="00A60403" w:rsidRDefault="009E49BE">
      <w:pPr>
        <w:numPr>
          <w:ilvl w:val="0"/>
          <w:numId w:val="5"/>
        </w:numPr>
        <w:adjustRightInd w:val="0"/>
        <w:snapToGrid w:val="0"/>
        <w:rPr>
          <w:rFonts w:ascii="宋体" w:eastAsia="宋体" w:hAnsi="宋体"/>
          <w:bCs/>
          <w:szCs w:val="21"/>
        </w:rPr>
      </w:pPr>
      <w:r>
        <w:rPr>
          <w:rFonts w:ascii="宋体" w:eastAsia="宋体" w:hAnsi="宋体" w:hint="eastAsia"/>
          <w:bCs/>
          <w:szCs w:val="21"/>
        </w:rPr>
        <w:t>CO2控制范围：0～20%</w:t>
      </w:r>
    </w:p>
    <w:p w14:paraId="12040C83" w14:textId="77777777" w:rsidR="00A60403" w:rsidRDefault="009E49BE">
      <w:pPr>
        <w:numPr>
          <w:ilvl w:val="0"/>
          <w:numId w:val="5"/>
        </w:numPr>
        <w:adjustRightInd w:val="0"/>
        <w:snapToGrid w:val="0"/>
        <w:rPr>
          <w:rFonts w:ascii="宋体" w:eastAsia="宋体" w:hAnsi="宋体"/>
          <w:bCs/>
          <w:szCs w:val="21"/>
        </w:rPr>
      </w:pPr>
      <w:r>
        <w:rPr>
          <w:rFonts w:ascii="宋体" w:eastAsia="宋体" w:hAnsi="宋体" w:hint="eastAsia"/>
          <w:bCs/>
          <w:szCs w:val="21"/>
        </w:rPr>
        <w:t>CO2控制精度≤±0.5% （@5% 浓度）( 红外线传感器 )</w:t>
      </w:r>
    </w:p>
    <w:p w14:paraId="77E6A141" w14:textId="77777777" w:rsidR="00A60403" w:rsidRDefault="009E49BE">
      <w:pPr>
        <w:numPr>
          <w:ilvl w:val="0"/>
          <w:numId w:val="5"/>
        </w:numPr>
        <w:adjustRightInd w:val="0"/>
        <w:snapToGrid w:val="0"/>
        <w:rPr>
          <w:rFonts w:ascii="宋体" w:eastAsia="宋体" w:hAnsi="宋体"/>
          <w:bCs/>
          <w:szCs w:val="21"/>
        </w:rPr>
      </w:pPr>
      <w:r>
        <w:rPr>
          <w:rFonts w:ascii="宋体" w:eastAsia="宋体" w:hAnsi="宋体" w:hint="eastAsia"/>
          <w:bCs/>
          <w:szCs w:val="21"/>
        </w:rPr>
        <w:t xml:space="preserve">CO2恢复时间：( 开门 30 </w:t>
      </w:r>
      <w:proofErr w:type="gramStart"/>
      <w:r>
        <w:rPr>
          <w:rFonts w:ascii="宋体" w:eastAsia="宋体" w:hAnsi="宋体" w:hint="eastAsia"/>
          <w:bCs/>
          <w:szCs w:val="21"/>
        </w:rPr>
        <w:t>秒恢复</w:t>
      </w:r>
      <w:proofErr w:type="gramEnd"/>
      <w:r>
        <w:rPr>
          <w:rFonts w:ascii="宋体" w:eastAsia="宋体" w:hAnsi="宋体" w:hint="eastAsia"/>
          <w:bCs/>
          <w:szCs w:val="21"/>
        </w:rPr>
        <w:t>到 5%) ≤ 10 分钟</w:t>
      </w:r>
    </w:p>
    <w:p w14:paraId="19A7F8AF" w14:textId="77777777" w:rsidR="00A60403" w:rsidRDefault="009E49BE">
      <w:pPr>
        <w:numPr>
          <w:ilvl w:val="0"/>
          <w:numId w:val="5"/>
        </w:numPr>
        <w:adjustRightInd w:val="0"/>
        <w:snapToGrid w:val="0"/>
        <w:rPr>
          <w:rFonts w:ascii="宋体" w:eastAsia="宋体" w:hAnsi="宋体"/>
          <w:bCs/>
          <w:szCs w:val="21"/>
        </w:rPr>
      </w:pPr>
      <w:r>
        <w:rPr>
          <w:rFonts w:ascii="宋体" w:eastAsia="宋体" w:hAnsi="宋体" w:hint="eastAsia"/>
          <w:bCs/>
          <w:szCs w:val="21"/>
        </w:rPr>
        <w:t xml:space="preserve">温度恢复：( 开门 30 </w:t>
      </w:r>
      <w:proofErr w:type="gramStart"/>
      <w:r>
        <w:rPr>
          <w:rFonts w:ascii="宋体" w:eastAsia="宋体" w:hAnsi="宋体" w:hint="eastAsia"/>
          <w:bCs/>
          <w:szCs w:val="21"/>
        </w:rPr>
        <w:t>秒恢复</w:t>
      </w:r>
      <w:proofErr w:type="gramEnd"/>
      <w:r>
        <w:rPr>
          <w:rFonts w:ascii="宋体" w:eastAsia="宋体" w:hAnsi="宋体" w:hint="eastAsia"/>
          <w:bCs/>
          <w:szCs w:val="21"/>
        </w:rPr>
        <w:t>到 37℃ ) ≤ 10 分钟</w:t>
      </w:r>
    </w:p>
    <w:p w14:paraId="5E79811D" w14:textId="77777777" w:rsidR="00A60403" w:rsidRDefault="009E49BE">
      <w:pPr>
        <w:numPr>
          <w:ilvl w:val="0"/>
          <w:numId w:val="5"/>
        </w:numPr>
        <w:adjustRightInd w:val="0"/>
        <w:snapToGrid w:val="0"/>
        <w:rPr>
          <w:rFonts w:ascii="宋体" w:eastAsia="宋体" w:hAnsi="宋体"/>
          <w:bCs/>
          <w:szCs w:val="21"/>
        </w:rPr>
      </w:pPr>
      <w:r>
        <w:rPr>
          <w:rFonts w:ascii="宋体" w:eastAsia="宋体" w:hAnsi="宋体" w:hint="eastAsia"/>
          <w:bCs/>
          <w:szCs w:val="21"/>
        </w:rPr>
        <w:t>相对湿度：自然蒸发≥90%</w:t>
      </w:r>
    </w:p>
    <w:p w14:paraId="49D9CF71" w14:textId="77777777" w:rsidR="00A60403" w:rsidRDefault="009E49BE">
      <w:pPr>
        <w:numPr>
          <w:ilvl w:val="0"/>
          <w:numId w:val="5"/>
        </w:numPr>
        <w:adjustRightInd w:val="0"/>
        <w:snapToGrid w:val="0"/>
        <w:rPr>
          <w:rFonts w:ascii="宋体" w:eastAsia="宋体" w:hAnsi="宋体"/>
          <w:bCs/>
          <w:szCs w:val="21"/>
        </w:rPr>
      </w:pPr>
      <w:r>
        <w:rPr>
          <w:rFonts w:ascii="宋体" w:eastAsia="宋体" w:hAnsi="宋体" w:hint="eastAsia"/>
          <w:bCs/>
          <w:szCs w:val="21"/>
        </w:rPr>
        <w:t>容积≥60L</w:t>
      </w:r>
    </w:p>
    <w:p w14:paraId="2FB9C89B" w14:textId="77777777" w:rsidR="00A60403" w:rsidRDefault="009E49BE">
      <w:pPr>
        <w:numPr>
          <w:ilvl w:val="0"/>
          <w:numId w:val="5"/>
        </w:numPr>
        <w:adjustRightInd w:val="0"/>
        <w:snapToGrid w:val="0"/>
        <w:rPr>
          <w:rFonts w:ascii="宋体" w:eastAsia="宋体" w:hAnsi="宋体"/>
          <w:bCs/>
          <w:szCs w:val="21"/>
        </w:rPr>
      </w:pPr>
      <w:r>
        <w:rPr>
          <w:rFonts w:ascii="宋体" w:eastAsia="宋体" w:hAnsi="宋体" w:hint="eastAsia"/>
          <w:bCs/>
          <w:szCs w:val="21"/>
        </w:rPr>
        <w:t>载物托架≥2块</w:t>
      </w:r>
    </w:p>
    <w:p w14:paraId="021547E4" w14:textId="77777777" w:rsidR="00A60403" w:rsidRDefault="009E49BE">
      <w:pPr>
        <w:numPr>
          <w:ilvl w:val="0"/>
          <w:numId w:val="5"/>
        </w:numPr>
        <w:adjustRightInd w:val="0"/>
        <w:snapToGrid w:val="0"/>
        <w:rPr>
          <w:rFonts w:ascii="宋体" w:eastAsia="宋体" w:hAnsi="宋体"/>
          <w:bCs/>
          <w:szCs w:val="21"/>
        </w:rPr>
      </w:pPr>
      <w:r>
        <w:rPr>
          <w:rFonts w:ascii="宋体" w:eastAsia="宋体" w:hAnsi="宋体" w:hint="eastAsia"/>
          <w:bCs/>
          <w:szCs w:val="21"/>
        </w:rPr>
        <w:t>保温性能：二次温差≤8.0℃</w:t>
      </w:r>
    </w:p>
    <w:p w14:paraId="2781EC06" w14:textId="77777777" w:rsidR="00A60403" w:rsidRDefault="009E49BE">
      <w:pPr>
        <w:adjustRightInd w:val="0"/>
        <w:snapToGrid w:val="0"/>
        <w:rPr>
          <w:rFonts w:ascii="宋体" w:eastAsia="宋体" w:hAnsi="宋体"/>
          <w:bCs/>
          <w:szCs w:val="21"/>
        </w:rPr>
      </w:pPr>
      <w:r>
        <w:rPr>
          <w:rFonts w:ascii="宋体" w:eastAsia="宋体" w:hAnsi="宋体" w:hint="eastAsia"/>
          <w:bCs/>
          <w:szCs w:val="21"/>
        </w:rPr>
        <w:t>19.配置清单：主机1套，隔板2个，减压阀1个，进水管、放水管、硅胶管1套，加湿水盘1个，微生物过滤器1个，HEAP高效过滤器1个，UPS1套等。</w:t>
      </w:r>
    </w:p>
    <w:p w14:paraId="374A1996" w14:textId="77777777" w:rsidR="00A60403" w:rsidRDefault="00A60403">
      <w:pPr>
        <w:widowControl/>
        <w:adjustRightInd w:val="0"/>
        <w:snapToGrid w:val="0"/>
        <w:jc w:val="left"/>
        <w:rPr>
          <w:rFonts w:ascii="宋体" w:eastAsia="宋体" w:hAnsi="宋体"/>
          <w:bCs/>
          <w:szCs w:val="21"/>
        </w:rPr>
      </w:pPr>
    </w:p>
    <w:p w14:paraId="2DBA2CE6" w14:textId="77777777" w:rsidR="00A60403" w:rsidRDefault="00A60403">
      <w:pPr>
        <w:pStyle w:val="11"/>
        <w:adjustRightInd w:val="0"/>
        <w:snapToGrid w:val="0"/>
        <w:ind w:firstLineChars="0" w:firstLine="0"/>
        <w:rPr>
          <w:rFonts w:ascii="宋体" w:hAnsi="宋体" w:cs="宋体"/>
          <w:szCs w:val="21"/>
        </w:rPr>
      </w:pPr>
    </w:p>
    <w:p w14:paraId="0714B658" w14:textId="77777777" w:rsidR="00A60403" w:rsidRDefault="009E49BE">
      <w:pPr>
        <w:adjustRightInd w:val="0"/>
        <w:snapToGrid w:val="0"/>
        <w:jc w:val="center"/>
        <w:rPr>
          <w:rFonts w:ascii="宋体" w:eastAsia="宋体" w:hAnsi="宋体"/>
          <w:szCs w:val="21"/>
        </w:rPr>
      </w:pPr>
      <w:r>
        <w:rPr>
          <w:rFonts w:ascii="宋体" w:eastAsia="宋体" w:hAnsi="宋体" w:hint="eastAsia"/>
          <w:b/>
          <w:bCs/>
          <w:szCs w:val="21"/>
        </w:rPr>
        <w:t>全自动免疫分析</w:t>
      </w:r>
      <w:proofErr w:type="gramStart"/>
      <w:r>
        <w:rPr>
          <w:rFonts w:ascii="宋体" w:eastAsia="宋体" w:hAnsi="宋体" w:hint="eastAsia"/>
          <w:b/>
          <w:bCs/>
          <w:szCs w:val="21"/>
        </w:rPr>
        <w:t>仪技术</w:t>
      </w:r>
      <w:proofErr w:type="gramEnd"/>
      <w:r>
        <w:rPr>
          <w:rFonts w:ascii="宋体" w:eastAsia="宋体" w:hAnsi="宋体" w:hint="eastAsia"/>
          <w:b/>
          <w:bCs/>
          <w:szCs w:val="21"/>
        </w:rPr>
        <w:t>规格及参数修改版</w:t>
      </w:r>
    </w:p>
    <w:p w14:paraId="66B788E4" w14:textId="77777777" w:rsidR="00A60403" w:rsidRDefault="009E49BE">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03E1B364" w14:textId="77777777" w:rsidR="00A60403" w:rsidRDefault="009E49BE">
      <w:pPr>
        <w:adjustRightInd w:val="0"/>
        <w:snapToGrid w:val="0"/>
        <w:rPr>
          <w:rFonts w:ascii="宋体" w:eastAsia="宋体" w:hAnsi="宋体"/>
          <w:szCs w:val="21"/>
        </w:rPr>
      </w:pPr>
      <w:r>
        <w:rPr>
          <w:rFonts w:ascii="宋体" w:eastAsia="宋体" w:hAnsi="宋体" w:hint="eastAsia"/>
          <w:szCs w:val="21"/>
        </w:rPr>
        <w:t>二、设备名称：全自动免疫分析仪</w:t>
      </w:r>
    </w:p>
    <w:p w14:paraId="21EE3ACE" w14:textId="77777777" w:rsidR="00A60403" w:rsidRDefault="009E49BE">
      <w:pPr>
        <w:adjustRightInd w:val="0"/>
        <w:snapToGrid w:val="0"/>
        <w:rPr>
          <w:rFonts w:ascii="宋体" w:eastAsia="宋体" w:hAnsi="宋体"/>
          <w:szCs w:val="21"/>
        </w:rPr>
      </w:pPr>
      <w:r>
        <w:rPr>
          <w:rFonts w:ascii="宋体" w:eastAsia="宋体" w:hAnsi="宋体" w:hint="eastAsia"/>
          <w:szCs w:val="21"/>
        </w:rPr>
        <w:t>三、数量：1台</w:t>
      </w:r>
    </w:p>
    <w:p w14:paraId="46315F9A" w14:textId="77777777" w:rsidR="00A60403" w:rsidRDefault="009E49BE">
      <w:pPr>
        <w:adjustRightInd w:val="0"/>
        <w:snapToGrid w:val="0"/>
        <w:rPr>
          <w:rFonts w:ascii="宋体" w:eastAsia="宋体" w:hAnsi="宋体"/>
          <w:szCs w:val="21"/>
        </w:rPr>
      </w:pPr>
      <w:r>
        <w:rPr>
          <w:rFonts w:ascii="宋体" w:eastAsia="宋体" w:hAnsi="宋体" w:hint="eastAsia"/>
          <w:szCs w:val="21"/>
        </w:rPr>
        <w:t>四、所属医疗设备类别：二类</w:t>
      </w:r>
    </w:p>
    <w:p w14:paraId="71D8C239" w14:textId="77777777" w:rsidR="00A60403" w:rsidRDefault="009E49BE">
      <w:pPr>
        <w:adjustRightInd w:val="0"/>
        <w:snapToGrid w:val="0"/>
        <w:rPr>
          <w:rFonts w:ascii="宋体" w:eastAsia="宋体" w:hAnsi="宋体"/>
          <w:szCs w:val="21"/>
        </w:rPr>
      </w:pPr>
      <w:r>
        <w:rPr>
          <w:rFonts w:ascii="宋体" w:eastAsia="宋体" w:hAnsi="宋体" w:hint="eastAsia"/>
          <w:szCs w:val="21"/>
        </w:rPr>
        <w:t>五、是否可以采购进口产品：</w:t>
      </w:r>
      <w:proofErr w:type="gramStart"/>
      <w:r>
        <w:rPr>
          <w:rFonts w:ascii="宋体" w:eastAsia="宋体" w:hAnsi="宋体" w:hint="eastAsia"/>
          <w:szCs w:val="21"/>
        </w:rPr>
        <w:t>否</w:t>
      </w:r>
      <w:proofErr w:type="gramEnd"/>
    </w:p>
    <w:p w14:paraId="1B8D9F2B" w14:textId="77777777" w:rsidR="00A60403" w:rsidRDefault="009E49BE">
      <w:pPr>
        <w:adjustRightInd w:val="0"/>
        <w:snapToGrid w:val="0"/>
        <w:rPr>
          <w:rFonts w:ascii="宋体" w:eastAsia="宋体" w:hAnsi="宋体"/>
          <w:szCs w:val="21"/>
        </w:rPr>
      </w:pPr>
      <w:r>
        <w:rPr>
          <w:rFonts w:ascii="宋体" w:eastAsia="宋体" w:hAnsi="宋体" w:hint="eastAsia"/>
          <w:szCs w:val="21"/>
        </w:rPr>
        <w:t>六、总体要求：</w:t>
      </w:r>
    </w:p>
    <w:p w14:paraId="35B3CE78" w14:textId="77777777" w:rsidR="00A60403" w:rsidRDefault="009E49BE">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w:t>
      </w:r>
      <w:r>
        <w:rPr>
          <w:rFonts w:ascii="宋体" w:eastAsia="宋体" w:hAnsi="宋体" w:hint="eastAsia"/>
          <w:szCs w:val="21"/>
        </w:rPr>
        <w:lastRenderedPageBreak/>
        <w:t>时间≥5年。维修接到通知4小时内到场，24小时内修复，48小时内无法修复，能提供备用机的需要提供备用机。终身维修，必须注明整机保修范围。必须提供维修费用及零配件价格。</w:t>
      </w:r>
    </w:p>
    <w:p w14:paraId="2D549360" w14:textId="77777777" w:rsidR="00A60403" w:rsidRDefault="009E49BE">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7C247477" w14:textId="77777777" w:rsidR="00A60403" w:rsidRDefault="009E49BE">
      <w:pPr>
        <w:adjustRightInd w:val="0"/>
        <w:snapToGrid w:val="0"/>
        <w:rPr>
          <w:rFonts w:ascii="宋体" w:eastAsia="宋体" w:hAnsi="宋体"/>
          <w:szCs w:val="21"/>
        </w:rPr>
      </w:pPr>
      <w:r>
        <w:rPr>
          <w:rFonts w:ascii="宋体" w:eastAsia="宋体" w:hAnsi="宋体" w:hint="eastAsia"/>
          <w:szCs w:val="21"/>
        </w:rPr>
        <w:t>七、技术规格、参数以及要求：</w:t>
      </w:r>
    </w:p>
    <w:p w14:paraId="75333013" w14:textId="77777777" w:rsidR="00A60403" w:rsidRDefault="009E49BE">
      <w:pPr>
        <w:adjustRightInd w:val="0"/>
        <w:snapToGrid w:val="0"/>
        <w:rPr>
          <w:rFonts w:ascii="宋体" w:eastAsia="宋体" w:hAnsi="宋体"/>
          <w:szCs w:val="21"/>
        </w:rPr>
      </w:pPr>
      <w:r>
        <w:rPr>
          <w:rFonts w:ascii="宋体" w:eastAsia="宋体" w:hAnsi="宋体" w:hint="eastAsia"/>
          <w:szCs w:val="21"/>
        </w:rPr>
        <w:t>1.检测原理：采用</w:t>
      </w:r>
      <w:proofErr w:type="gramStart"/>
      <w:r>
        <w:rPr>
          <w:rFonts w:ascii="宋体" w:eastAsia="宋体" w:hAnsi="宋体" w:hint="eastAsia"/>
          <w:szCs w:val="21"/>
        </w:rPr>
        <w:t>吖啶酯直接</w:t>
      </w:r>
      <w:proofErr w:type="gramEnd"/>
      <w:r>
        <w:rPr>
          <w:rFonts w:ascii="宋体" w:eastAsia="宋体" w:hAnsi="宋体" w:hint="eastAsia"/>
          <w:szCs w:val="21"/>
        </w:rPr>
        <w:t>化学发光</w:t>
      </w:r>
    </w:p>
    <w:p w14:paraId="2984CCA0" w14:textId="77777777" w:rsidR="00A60403" w:rsidRDefault="009E49BE">
      <w:pPr>
        <w:adjustRightInd w:val="0"/>
        <w:snapToGrid w:val="0"/>
        <w:rPr>
          <w:rFonts w:ascii="宋体" w:eastAsia="宋体" w:hAnsi="宋体"/>
          <w:szCs w:val="21"/>
        </w:rPr>
      </w:pPr>
      <w:r>
        <w:rPr>
          <w:rFonts w:ascii="宋体" w:eastAsia="宋体" w:hAnsi="宋体" w:hint="eastAsia"/>
          <w:szCs w:val="21"/>
        </w:rPr>
        <w:t>3.样本类型：全血、</w:t>
      </w:r>
      <w:proofErr w:type="gramStart"/>
      <w:r>
        <w:rPr>
          <w:rFonts w:ascii="宋体" w:eastAsia="宋体" w:hAnsi="宋体" w:hint="eastAsia"/>
          <w:szCs w:val="21"/>
        </w:rPr>
        <w:t>未梢</w:t>
      </w:r>
      <w:proofErr w:type="gramEnd"/>
      <w:r>
        <w:rPr>
          <w:rFonts w:ascii="宋体" w:eastAsia="宋体" w:hAnsi="宋体" w:hint="eastAsia"/>
          <w:szCs w:val="21"/>
        </w:rPr>
        <w:t>血、血清、血浆及其他人体体液</w:t>
      </w:r>
    </w:p>
    <w:p w14:paraId="483CC9BA" w14:textId="6C45418F" w:rsidR="00A60403" w:rsidRDefault="000847D5">
      <w:pPr>
        <w:adjustRightInd w:val="0"/>
        <w:snapToGrid w:val="0"/>
        <w:rPr>
          <w:rFonts w:ascii="宋体" w:eastAsia="宋体" w:hAnsi="宋体"/>
          <w:szCs w:val="21"/>
        </w:rPr>
      </w:pPr>
      <w:r>
        <w:rPr>
          <w:rFonts w:ascii="宋体" w:eastAsia="宋体" w:hAnsi="宋体" w:hint="eastAsia"/>
          <w:b/>
          <w:szCs w:val="21"/>
        </w:rPr>
        <w:t>＃</w:t>
      </w:r>
      <w:r w:rsidR="009E49BE">
        <w:rPr>
          <w:rFonts w:ascii="宋体" w:eastAsia="宋体" w:hAnsi="宋体" w:hint="eastAsia"/>
          <w:b/>
          <w:bCs/>
          <w:kern w:val="0"/>
          <w:szCs w:val="21"/>
        </w:rPr>
        <w:t>4</w:t>
      </w:r>
      <w:r w:rsidR="009E49BE">
        <w:rPr>
          <w:rFonts w:ascii="宋体" w:eastAsia="宋体" w:hAnsi="宋体" w:hint="eastAsia"/>
          <w:szCs w:val="21"/>
        </w:rPr>
        <w:t>.测试速度：≥150T/H</w:t>
      </w:r>
    </w:p>
    <w:p w14:paraId="26243718" w14:textId="77777777" w:rsidR="00A60403" w:rsidRDefault="009E49BE">
      <w:pPr>
        <w:adjustRightInd w:val="0"/>
        <w:snapToGrid w:val="0"/>
        <w:rPr>
          <w:rFonts w:ascii="宋体" w:eastAsia="宋体" w:hAnsi="宋体"/>
          <w:szCs w:val="21"/>
        </w:rPr>
      </w:pPr>
      <w:r>
        <w:rPr>
          <w:rFonts w:ascii="宋体" w:eastAsia="宋体" w:hAnsi="宋体" w:hint="eastAsia"/>
          <w:szCs w:val="21"/>
        </w:rPr>
        <w:t>5.首</w:t>
      </w:r>
      <w:proofErr w:type="gramStart"/>
      <w:r>
        <w:rPr>
          <w:rFonts w:ascii="宋体" w:eastAsia="宋体" w:hAnsi="宋体" w:hint="eastAsia"/>
          <w:szCs w:val="21"/>
        </w:rPr>
        <w:t>样结果</w:t>
      </w:r>
      <w:proofErr w:type="gramEnd"/>
      <w:r>
        <w:rPr>
          <w:rFonts w:ascii="宋体" w:eastAsia="宋体" w:hAnsi="宋体" w:hint="eastAsia"/>
          <w:szCs w:val="21"/>
        </w:rPr>
        <w:t>报告时间：最快 7 分钟</w:t>
      </w:r>
    </w:p>
    <w:p w14:paraId="5973E10C" w14:textId="77777777" w:rsidR="00A60403" w:rsidRDefault="009E49BE">
      <w:pPr>
        <w:adjustRightInd w:val="0"/>
        <w:snapToGrid w:val="0"/>
        <w:rPr>
          <w:rFonts w:ascii="宋体" w:eastAsia="宋体" w:hAnsi="宋体"/>
          <w:szCs w:val="21"/>
        </w:rPr>
      </w:pPr>
      <w:r>
        <w:rPr>
          <w:rFonts w:ascii="宋体" w:eastAsia="宋体" w:hAnsi="宋体" w:hint="eastAsia"/>
          <w:szCs w:val="21"/>
        </w:rPr>
        <w:t>6.样本位：轨道</w:t>
      </w:r>
      <w:proofErr w:type="gramStart"/>
      <w:r>
        <w:rPr>
          <w:rFonts w:ascii="宋体" w:eastAsia="宋体" w:hAnsi="宋体" w:hint="eastAsia"/>
          <w:szCs w:val="21"/>
        </w:rPr>
        <w:t>式连续</w:t>
      </w:r>
      <w:proofErr w:type="gramEnd"/>
      <w:r>
        <w:rPr>
          <w:rFonts w:ascii="宋体" w:eastAsia="宋体" w:hAnsi="宋体" w:hint="eastAsia"/>
          <w:szCs w:val="21"/>
        </w:rPr>
        <w:t>进样</w:t>
      </w:r>
    </w:p>
    <w:p w14:paraId="0D4071F9" w14:textId="77777777" w:rsidR="00A60403" w:rsidRDefault="009E49BE">
      <w:pPr>
        <w:adjustRightInd w:val="0"/>
        <w:snapToGrid w:val="0"/>
        <w:rPr>
          <w:rFonts w:ascii="宋体" w:eastAsia="宋体" w:hAnsi="宋体"/>
          <w:szCs w:val="21"/>
        </w:rPr>
      </w:pPr>
      <w:r>
        <w:rPr>
          <w:rFonts w:ascii="宋体" w:eastAsia="宋体" w:hAnsi="宋体" w:hint="eastAsia"/>
          <w:szCs w:val="21"/>
        </w:rPr>
        <w:t>7.试剂位：≥15个试剂位，具有冷藏功能，RFID 功能</w:t>
      </w:r>
    </w:p>
    <w:p w14:paraId="6FB54672" w14:textId="77777777" w:rsidR="00A60403" w:rsidRDefault="009E49BE">
      <w:pPr>
        <w:adjustRightInd w:val="0"/>
        <w:snapToGrid w:val="0"/>
        <w:rPr>
          <w:rFonts w:ascii="宋体" w:eastAsia="宋体" w:hAnsi="宋体"/>
          <w:szCs w:val="21"/>
        </w:rPr>
      </w:pPr>
      <w:r>
        <w:rPr>
          <w:rFonts w:ascii="宋体" w:eastAsia="宋体" w:hAnsi="宋体" w:hint="eastAsia"/>
          <w:szCs w:val="21"/>
        </w:rPr>
        <w:t xml:space="preserve">8.反应杯数量：一次性可加载≥600 </w:t>
      </w:r>
      <w:proofErr w:type="gramStart"/>
      <w:r>
        <w:rPr>
          <w:rFonts w:ascii="宋体" w:eastAsia="宋体" w:hAnsi="宋体" w:hint="eastAsia"/>
          <w:szCs w:val="21"/>
        </w:rPr>
        <w:t>个</w:t>
      </w:r>
      <w:proofErr w:type="gramEnd"/>
      <w:r>
        <w:rPr>
          <w:rFonts w:ascii="宋体" w:eastAsia="宋体" w:hAnsi="宋体" w:hint="eastAsia"/>
          <w:szCs w:val="21"/>
        </w:rPr>
        <w:t>反应杯</w:t>
      </w:r>
    </w:p>
    <w:p w14:paraId="40B7DF6F" w14:textId="77777777" w:rsidR="00A60403" w:rsidRDefault="009E49BE">
      <w:pPr>
        <w:adjustRightInd w:val="0"/>
        <w:snapToGrid w:val="0"/>
        <w:rPr>
          <w:rFonts w:ascii="宋体" w:eastAsia="宋体" w:hAnsi="宋体"/>
          <w:szCs w:val="21"/>
        </w:rPr>
      </w:pPr>
      <w:r>
        <w:rPr>
          <w:rFonts w:ascii="宋体" w:eastAsia="宋体" w:hAnsi="宋体" w:hint="eastAsia"/>
          <w:szCs w:val="21"/>
        </w:rPr>
        <w:t>9.温育位：≥40 个</w:t>
      </w:r>
    </w:p>
    <w:p w14:paraId="7E0F3828" w14:textId="77777777" w:rsidR="00A60403" w:rsidRDefault="009E49BE">
      <w:pPr>
        <w:adjustRightInd w:val="0"/>
        <w:snapToGrid w:val="0"/>
        <w:rPr>
          <w:rFonts w:ascii="宋体" w:eastAsia="宋体" w:hAnsi="宋体"/>
          <w:szCs w:val="21"/>
        </w:rPr>
      </w:pPr>
      <w:r>
        <w:rPr>
          <w:rFonts w:ascii="宋体" w:eastAsia="宋体" w:hAnsi="宋体" w:hint="eastAsia"/>
          <w:szCs w:val="21"/>
        </w:rPr>
        <w:t xml:space="preserve">10.一体机                </w:t>
      </w:r>
    </w:p>
    <w:p w14:paraId="32BCDF8A" w14:textId="77777777" w:rsidR="00A60403" w:rsidRDefault="009E49BE">
      <w:pPr>
        <w:adjustRightInd w:val="0"/>
        <w:snapToGrid w:val="0"/>
        <w:rPr>
          <w:rFonts w:ascii="宋体" w:eastAsia="宋体" w:hAnsi="宋体"/>
          <w:szCs w:val="21"/>
        </w:rPr>
      </w:pPr>
      <w:r>
        <w:rPr>
          <w:rFonts w:ascii="宋体" w:eastAsia="宋体" w:hAnsi="宋体" w:hint="eastAsia"/>
          <w:szCs w:val="21"/>
        </w:rPr>
        <w:t xml:space="preserve">10.1操作系统：Windows 10  </w:t>
      </w:r>
    </w:p>
    <w:p w14:paraId="7604CF5D" w14:textId="77777777" w:rsidR="00A60403" w:rsidRDefault="009E49BE">
      <w:pPr>
        <w:adjustRightInd w:val="0"/>
        <w:snapToGrid w:val="0"/>
        <w:rPr>
          <w:rFonts w:ascii="宋体" w:eastAsia="宋体" w:hAnsi="宋体"/>
          <w:szCs w:val="21"/>
        </w:rPr>
      </w:pPr>
      <w:r>
        <w:rPr>
          <w:rFonts w:ascii="宋体" w:eastAsia="宋体" w:hAnsi="宋体" w:hint="eastAsia"/>
          <w:szCs w:val="21"/>
        </w:rPr>
        <w:t xml:space="preserve">10.2配套软件：具备操作软件  </w:t>
      </w:r>
    </w:p>
    <w:p w14:paraId="0D2E5279" w14:textId="77777777" w:rsidR="00A60403" w:rsidRDefault="009E49BE">
      <w:pPr>
        <w:adjustRightInd w:val="0"/>
        <w:snapToGrid w:val="0"/>
        <w:rPr>
          <w:rFonts w:ascii="宋体" w:eastAsia="宋体" w:hAnsi="宋体"/>
          <w:szCs w:val="21"/>
        </w:rPr>
      </w:pPr>
      <w:r>
        <w:rPr>
          <w:rFonts w:ascii="宋体" w:eastAsia="宋体" w:hAnsi="宋体" w:hint="eastAsia"/>
          <w:szCs w:val="21"/>
        </w:rPr>
        <w:t xml:space="preserve">10.3 CPU 主频：Core i5-6200U 或更高  </w:t>
      </w:r>
    </w:p>
    <w:p w14:paraId="64303840" w14:textId="77777777" w:rsidR="00A60403" w:rsidRDefault="009E49BE">
      <w:pPr>
        <w:adjustRightInd w:val="0"/>
        <w:snapToGrid w:val="0"/>
        <w:rPr>
          <w:rFonts w:ascii="宋体" w:eastAsia="宋体" w:hAnsi="宋体"/>
          <w:szCs w:val="21"/>
        </w:rPr>
      </w:pPr>
      <w:r>
        <w:rPr>
          <w:rFonts w:ascii="宋体" w:eastAsia="宋体" w:hAnsi="宋体" w:hint="eastAsia"/>
          <w:szCs w:val="21"/>
        </w:rPr>
        <w:t xml:space="preserve">10.4硬盘：≥256G  </w:t>
      </w:r>
    </w:p>
    <w:p w14:paraId="00445603" w14:textId="77777777" w:rsidR="00A60403" w:rsidRDefault="009E49BE">
      <w:pPr>
        <w:adjustRightInd w:val="0"/>
        <w:snapToGrid w:val="0"/>
        <w:rPr>
          <w:rFonts w:ascii="宋体" w:eastAsia="宋体" w:hAnsi="宋体"/>
          <w:szCs w:val="21"/>
        </w:rPr>
      </w:pPr>
      <w:r>
        <w:rPr>
          <w:rFonts w:ascii="宋体" w:eastAsia="宋体" w:hAnsi="宋体" w:hint="eastAsia"/>
          <w:szCs w:val="21"/>
        </w:rPr>
        <w:t>10.5内存：≥8G</w:t>
      </w:r>
    </w:p>
    <w:p w14:paraId="01695976" w14:textId="77777777" w:rsidR="00A60403" w:rsidRDefault="009E49BE">
      <w:pPr>
        <w:adjustRightInd w:val="0"/>
        <w:snapToGrid w:val="0"/>
        <w:rPr>
          <w:rFonts w:ascii="宋体" w:eastAsia="宋体" w:hAnsi="宋体"/>
          <w:szCs w:val="21"/>
        </w:rPr>
      </w:pPr>
      <w:r>
        <w:rPr>
          <w:rFonts w:ascii="宋体" w:eastAsia="宋体" w:hAnsi="宋体" w:hint="eastAsia"/>
          <w:szCs w:val="21"/>
        </w:rPr>
        <w:t>11.</w:t>
      </w:r>
      <w:proofErr w:type="gramStart"/>
      <w:r>
        <w:rPr>
          <w:rFonts w:ascii="宋体" w:eastAsia="宋体" w:hAnsi="宋体" w:hint="eastAsia"/>
          <w:szCs w:val="21"/>
        </w:rPr>
        <w:t>发光值</w:t>
      </w:r>
      <w:proofErr w:type="gramEnd"/>
      <w:r>
        <w:rPr>
          <w:rFonts w:ascii="宋体" w:eastAsia="宋体" w:hAnsi="宋体" w:hint="eastAsia"/>
          <w:szCs w:val="21"/>
        </w:rPr>
        <w:t>的重复性：采用发光剂法，变异系数（CV%）≤ 5%</w:t>
      </w:r>
    </w:p>
    <w:p w14:paraId="5CC34D46" w14:textId="77777777" w:rsidR="00A60403" w:rsidRDefault="009E49BE">
      <w:pPr>
        <w:adjustRightInd w:val="0"/>
        <w:snapToGrid w:val="0"/>
        <w:rPr>
          <w:rFonts w:ascii="宋体" w:eastAsia="宋体" w:hAnsi="宋体"/>
          <w:szCs w:val="21"/>
        </w:rPr>
      </w:pPr>
      <w:r>
        <w:rPr>
          <w:rFonts w:ascii="宋体" w:eastAsia="宋体" w:hAnsi="宋体" w:hint="eastAsia"/>
          <w:szCs w:val="21"/>
        </w:rPr>
        <w:t>12.</w:t>
      </w:r>
      <w:proofErr w:type="gramStart"/>
      <w:r>
        <w:rPr>
          <w:rFonts w:ascii="宋体" w:eastAsia="宋体" w:hAnsi="宋体" w:hint="eastAsia"/>
          <w:szCs w:val="21"/>
        </w:rPr>
        <w:t>发光值</w:t>
      </w:r>
      <w:proofErr w:type="gramEnd"/>
      <w:r>
        <w:rPr>
          <w:rFonts w:ascii="宋体" w:eastAsia="宋体" w:hAnsi="宋体" w:hint="eastAsia"/>
          <w:szCs w:val="21"/>
        </w:rPr>
        <w:t>的稳定性：采用发光剂法，仪器稳定工作第4H、第8H结果与初始结果的相对偏倚≤ ±10%</w:t>
      </w:r>
    </w:p>
    <w:p w14:paraId="6FD414CB" w14:textId="77777777" w:rsidR="00A60403" w:rsidRDefault="009E49BE">
      <w:pPr>
        <w:adjustRightInd w:val="0"/>
        <w:snapToGrid w:val="0"/>
        <w:rPr>
          <w:rFonts w:ascii="宋体" w:eastAsia="宋体" w:hAnsi="宋体"/>
          <w:szCs w:val="21"/>
        </w:rPr>
      </w:pPr>
      <w:r>
        <w:rPr>
          <w:rFonts w:ascii="宋体" w:eastAsia="宋体" w:hAnsi="宋体" w:hint="eastAsia"/>
          <w:szCs w:val="21"/>
        </w:rPr>
        <w:t>13.</w:t>
      </w:r>
      <w:proofErr w:type="gramStart"/>
      <w:r>
        <w:rPr>
          <w:rFonts w:ascii="宋体" w:eastAsia="宋体" w:hAnsi="宋体" w:hint="eastAsia"/>
          <w:szCs w:val="21"/>
        </w:rPr>
        <w:t>发光值</w:t>
      </w:r>
      <w:proofErr w:type="gramEnd"/>
      <w:r>
        <w:rPr>
          <w:rFonts w:ascii="宋体" w:eastAsia="宋体" w:hAnsi="宋体" w:hint="eastAsia"/>
          <w:szCs w:val="21"/>
        </w:rPr>
        <w:t>的线性相关性：采用发光剂法，在≥3个</w:t>
      </w:r>
      <w:proofErr w:type="gramStart"/>
      <w:r>
        <w:rPr>
          <w:rFonts w:ascii="宋体" w:eastAsia="宋体" w:hAnsi="宋体" w:hint="eastAsia"/>
          <w:szCs w:val="21"/>
        </w:rPr>
        <w:t>发光值</w:t>
      </w:r>
      <w:proofErr w:type="gramEnd"/>
      <w:r>
        <w:rPr>
          <w:rFonts w:ascii="宋体" w:eastAsia="宋体" w:hAnsi="宋体" w:hint="eastAsia"/>
          <w:szCs w:val="21"/>
        </w:rPr>
        <w:t>数量级范围内，线性相关系数（r）≥0.99</w:t>
      </w:r>
    </w:p>
    <w:p w14:paraId="6AC3B552" w14:textId="77777777" w:rsidR="00A60403" w:rsidRDefault="009E49BE">
      <w:pPr>
        <w:adjustRightInd w:val="0"/>
        <w:snapToGrid w:val="0"/>
        <w:rPr>
          <w:rFonts w:ascii="宋体" w:eastAsia="宋体" w:hAnsi="宋体"/>
          <w:szCs w:val="21"/>
        </w:rPr>
      </w:pPr>
      <w:r>
        <w:rPr>
          <w:rFonts w:ascii="宋体" w:eastAsia="宋体" w:hAnsi="宋体" w:hint="eastAsia"/>
          <w:szCs w:val="21"/>
        </w:rPr>
        <w:t>14.</w:t>
      </w:r>
      <w:proofErr w:type="gramStart"/>
      <w:r>
        <w:rPr>
          <w:rFonts w:ascii="宋体" w:eastAsia="宋体" w:hAnsi="宋体" w:hint="eastAsia"/>
          <w:szCs w:val="21"/>
        </w:rPr>
        <w:t>临床项目批内</w:t>
      </w:r>
      <w:proofErr w:type="gramEnd"/>
      <w:r>
        <w:rPr>
          <w:rFonts w:ascii="宋体" w:eastAsia="宋体" w:hAnsi="宋体" w:hint="eastAsia"/>
          <w:szCs w:val="21"/>
        </w:rPr>
        <w:t>重复性：CV ≤ 8%</w:t>
      </w:r>
    </w:p>
    <w:p w14:paraId="624F94AE" w14:textId="77777777" w:rsidR="00A60403" w:rsidRDefault="009E49BE">
      <w:pPr>
        <w:adjustRightInd w:val="0"/>
        <w:snapToGrid w:val="0"/>
        <w:rPr>
          <w:rFonts w:ascii="宋体" w:eastAsia="宋体" w:hAnsi="宋体"/>
          <w:szCs w:val="21"/>
        </w:rPr>
      </w:pPr>
      <w:r>
        <w:rPr>
          <w:rFonts w:ascii="宋体" w:eastAsia="宋体" w:hAnsi="宋体" w:hint="eastAsia"/>
          <w:szCs w:val="21"/>
        </w:rPr>
        <w:t>15.反应区温度控制：温度稳定性：37.0 ± 0.5℃</w:t>
      </w:r>
    </w:p>
    <w:p w14:paraId="4A83C0D6" w14:textId="77777777" w:rsidR="00A60403" w:rsidRDefault="009E49BE">
      <w:pPr>
        <w:adjustRightInd w:val="0"/>
        <w:snapToGrid w:val="0"/>
        <w:rPr>
          <w:rFonts w:ascii="宋体" w:eastAsia="宋体" w:hAnsi="宋体"/>
          <w:szCs w:val="21"/>
        </w:rPr>
      </w:pPr>
      <w:r>
        <w:rPr>
          <w:rFonts w:ascii="宋体" w:eastAsia="宋体" w:hAnsi="宋体" w:hint="eastAsia"/>
          <w:szCs w:val="21"/>
        </w:rPr>
        <w:t>16.试剂区温度控制：温度稳定性：2~8℃</w:t>
      </w:r>
    </w:p>
    <w:p w14:paraId="39758B3A" w14:textId="77777777" w:rsidR="00A60403" w:rsidRDefault="009E49BE">
      <w:pPr>
        <w:adjustRightInd w:val="0"/>
        <w:snapToGrid w:val="0"/>
        <w:rPr>
          <w:rFonts w:ascii="宋体" w:eastAsia="宋体" w:hAnsi="宋体"/>
          <w:szCs w:val="21"/>
        </w:rPr>
      </w:pPr>
      <w:r>
        <w:rPr>
          <w:rFonts w:ascii="宋体" w:eastAsia="宋体" w:hAnsi="宋体" w:hint="eastAsia"/>
          <w:szCs w:val="21"/>
        </w:rPr>
        <w:t>17.LIS系统兼容性：兼容 ASTM 标准</w:t>
      </w:r>
    </w:p>
    <w:p w14:paraId="66DE337B"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18.联网费用：供方免费开放并承担该设备与医院LIS系统对接端口费，并提供电脑、打印机、UPS1套。</w:t>
      </w:r>
    </w:p>
    <w:p w14:paraId="0CB81EDE"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19.终身提供及时免费软件升级及技术支持。</w:t>
      </w:r>
    </w:p>
    <w:p w14:paraId="6A21E6CC" w14:textId="77777777" w:rsidR="00A60403" w:rsidRDefault="009E49BE">
      <w:pPr>
        <w:pStyle w:val="a9"/>
        <w:adjustRightInd w:val="0"/>
        <w:snapToGrid w:val="0"/>
        <w:ind w:left="0"/>
        <w:rPr>
          <w:rFonts w:ascii="宋体" w:eastAsia="宋体" w:hAnsi="宋体" w:cs="宋体"/>
          <w:szCs w:val="21"/>
        </w:rPr>
      </w:pPr>
      <w:r>
        <w:rPr>
          <w:rFonts w:ascii="宋体" w:eastAsia="宋体" w:hAnsi="宋体" w:cs="宋体" w:hint="eastAsia"/>
          <w:szCs w:val="21"/>
        </w:rPr>
        <w:t>20.性能验证及校准：供货方按上海市质量控制要求免费为仪器进行校准和性能验证。</w:t>
      </w:r>
    </w:p>
    <w:p w14:paraId="4DB10F94" w14:textId="77777777" w:rsidR="00A60403" w:rsidRDefault="009E49BE">
      <w:pPr>
        <w:adjustRightInd w:val="0"/>
        <w:snapToGrid w:val="0"/>
        <w:rPr>
          <w:rFonts w:ascii="宋体" w:eastAsia="宋体" w:hAnsi="宋体"/>
          <w:szCs w:val="21"/>
        </w:rPr>
      </w:pPr>
      <w:r>
        <w:rPr>
          <w:rFonts w:ascii="宋体" w:eastAsia="宋体" w:hAnsi="宋体" w:hint="eastAsia"/>
          <w:szCs w:val="21"/>
        </w:rPr>
        <w:t>21.配置清单：主机1台，反应杯1包，清洗液桶组件1套，废液桶组件1套，拖线板1个，全血样</w:t>
      </w:r>
      <w:proofErr w:type="gramStart"/>
      <w:r>
        <w:rPr>
          <w:rFonts w:ascii="宋体" w:eastAsia="宋体" w:hAnsi="宋体" w:hint="eastAsia"/>
          <w:szCs w:val="21"/>
        </w:rPr>
        <w:t>本架模组</w:t>
      </w:r>
      <w:proofErr w:type="gramEnd"/>
      <w:r>
        <w:rPr>
          <w:rFonts w:ascii="宋体" w:eastAsia="宋体" w:hAnsi="宋体" w:hint="eastAsia"/>
          <w:szCs w:val="21"/>
        </w:rPr>
        <w:t>1套，EP管</w:t>
      </w:r>
      <w:proofErr w:type="gramStart"/>
      <w:r>
        <w:rPr>
          <w:rFonts w:ascii="宋体" w:eastAsia="宋体" w:hAnsi="宋体" w:hint="eastAsia"/>
          <w:szCs w:val="21"/>
        </w:rPr>
        <w:t>样本架模组</w:t>
      </w:r>
      <w:proofErr w:type="gramEnd"/>
      <w:r>
        <w:rPr>
          <w:rFonts w:ascii="宋体" w:eastAsia="宋体" w:hAnsi="宋体" w:hint="eastAsia"/>
          <w:szCs w:val="21"/>
        </w:rPr>
        <w:t>1套，血清血浆</w:t>
      </w:r>
      <w:proofErr w:type="gramStart"/>
      <w:r>
        <w:rPr>
          <w:rFonts w:ascii="宋体" w:eastAsia="宋体" w:hAnsi="宋体" w:hint="eastAsia"/>
          <w:szCs w:val="21"/>
        </w:rPr>
        <w:t>样本架模组</w:t>
      </w:r>
      <w:proofErr w:type="gramEnd"/>
      <w:r>
        <w:rPr>
          <w:rFonts w:ascii="宋体" w:eastAsia="宋体" w:hAnsi="宋体" w:hint="eastAsia"/>
          <w:szCs w:val="21"/>
        </w:rPr>
        <w:t>1套，内置末梢血样</w:t>
      </w:r>
      <w:proofErr w:type="gramStart"/>
      <w:r>
        <w:rPr>
          <w:rFonts w:ascii="宋体" w:eastAsia="宋体" w:hAnsi="宋体" w:hint="eastAsia"/>
          <w:szCs w:val="21"/>
        </w:rPr>
        <w:t>本架模组</w:t>
      </w:r>
      <w:proofErr w:type="gramEnd"/>
      <w:r>
        <w:rPr>
          <w:rFonts w:ascii="宋体" w:eastAsia="宋体" w:hAnsi="宋体" w:hint="eastAsia"/>
          <w:szCs w:val="21"/>
        </w:rPr>
        <w:t>1套。</w:t>
      </w:r>
    </w:p>
    <w:p w14:paraId="7B76BF03" w14:textId="77777777" w:rsidR="00A60403" w:rsidRDefault="00A60403">
      <w:pPr>
        <w:pStyle w:val="11"/>
        <w:adjustRightInd w:val="0"/>
        <w:snapToGrid w:val="0"/>
        <w:ind w:firstLineChars="0" w:firstLine="0"/>
        <w:rPr>
          <w:rFonts w:ascii="宋体" w:hAnsi="宋体" w:cs="宋体"/>
          <w:szCs w:val="21"/>
        </w:rPr>
      </w:pPr>
    </w:p>
    <w:p w14:paraId="1424CBE5" w14:textId="77777777" w:rsidR="00A60403" w:rsidRDefault="00A60403">
      <w:pPr>
        <w:pStyle w:val="11"/>
        <w:adjustRightInd w:val="0"/>
        <w:snapToGrid w:val="0"/>
        <w:ind w:firstLineChars="0" w:firstLine="0"/>
        <w:rPr>
          <w:rFonts w:ascii="宋体" w:hAnsi="宋体" w:cs="宋体"/>
          <w:szCs w:val="21"/>
        </w:rPr>
      </w:pPr>
    </w:p>
    <w:p w14:paraId="1AD0EC96" w14:textId="77777777" w:rsidR="00A60403" w:rsidRDefault="00A60403">
      <w:pPr>
        <w:pStyle w:val="11"/>
        <w:adjustRightInd w:val="0"/>
        <w:snapToGrid w:val="0"/>
        <w:ind w:firstLineChars="0" w:firstLine="0"/>
        <w:rPr>
          <w:rFonts w:ascii="宋体" w:hAnsi="宋体" w:cs="宋体"/>
          <w:szCs w:val="21"/>
        </w:rPr>
      </w:pPr>
    </w:p>
    <w:p w14:paraId="69618E3A" w14:textId="77777777" w:rsidR="00A60403" w:rsidRDefault="009E49BE">
      <w:pPr>
        <w:jc w:val="center"/>
        <w:rPr>
          <w:rFonts w:ascii="宋体" w:eastAsia="宋体" w:hAnsi="宋体"/>
          <w:szCs w:val="21"/>
        </w:rPr>
      </w:pPr>
      <w:r>
        <w:rPr>
          <w:rFonts w:ascii="宋体" w:eastAsia="宋体" w:hAnsi="宋体" w:hint="eastAsia"/>
          <w:b/>
          <w:bCs/>
          <w:szCs w:val="21"/>
        </w:rPr>
        <w:t>小型高速离心机技术规格及参数修改版</w:t>
      </w:r>
    </w:p>
    <w:p w14:paraId="5E9A336A" w14:textId="77777777" w:rsidR="00A60403" w:rsidRDefault="009E49BE">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5CB35C5F" w14:textId="77777777" w:rsidR="00A60403" w:rsidRDefault="009E49BE">
      <w:pPr>
        <w:adjustRightInd w:val="0"/>
        <w:snapToGrid w:val="0"/>
        <w:rPr>
          <w:rFonts w:ascii="宋体" w:eastAsia="宋体" w:hAnsi="宋体"/>
          <w:szCs w:val="21"/>
        </w:rPr>
      </w:pPr>
      <w:r>
        <w:rPr>
          <w:rFonts w:ascii="宋体" w:eastAsia="宋体" w:hAnsi="宋体" w:hint="eastAsia"/>
          <w:szCs w:val="21"/>
        </w:rPr>
        <w:t>二、设备名称：小型高速离心机</w:t>
      </w:r>
    </w:p>
    <w:p w14:paraId="67EB93CF" w14:textId="77777777" w:rsidR="00A60403" w:rsidRDefault="009E49BE">
      <w:pPr>
        <w:adjustRightInd w:val="0"/>
        <w:snapToGrid w:val="0"/>
        <w:rPr>
          <w:rFonts w:ascii="宋体" w:eastAsia="宋体" w:hAnsi="宋体"/>
          <w:szCs w:val="21"/>
        </w:rPr>
      </w:pPr>
      <w:r>
        <w:rPr>
          <w:rFonts w:ascii="宋体" w:eastAsia="宋体" w:hAnsi="宋体" w:hint="eastAsia"/>
          <w:szCs w:val="21"/>
        </w:rPr>
        <w:t>三、数量：1台</w:t>
      </w:r>
    </w:p>
    <w:p w14:paraId="53924A3C" w14:textId="77777777" w:rsidR="00A60403" w:rsidRDefault="009E49BE">
      <w:pPr>
        <w:adjustRightInd w:val="0"/>
        <w:snapToGrid w:val="0"/>
        <w:rPr>
          <w:rFonts w:ascii="宋体" w:eastAsia="宋体" w:hAnsi="宋体"/>
          <w:szCs w:val="21"/>
        </w:rPr>
      </w:pPr>
      <w:r>
        <w:rPr>
          <w:rFonts w:ascii="宋体" w:eastAsia="宋体" w:hAnsi="宋体" w:hint="eastAsia"/>
          <w:szCs w:val="21"/>
        </w:rPr>
        <w:t>四、所属医疗设备类别：一类</w:t>
      </w:r>
    </w:p>
    <w:p w14:paraId="2E36B810" w14:textId="77777777" w:rsidR="00A60403" w:rsidRDefault="009E49BE">
      <w:pPr>
        <w:adjustRightInd w:val="0"/>
        <w:snapToGrid w:val="0"/>
        <w:rPr>
          <w:rFonts w:ascii="宋体" w:eastAsia="宋体" w:hAnsi="宋体"/>
          <w:szCs w:val="21"/>
        </w:rPr>
      </w:pPr>
      <w:r>
        <w:rPr>
          <w:rFonts w:ascii="宋体" w:eastAsia="宋体" w:hAnsi="宋体" w:hint="eastAsia"/>
          <w:szCs w:val="21"/>
        </w:rPr>
        <w:t>五、是否可以采购进口产品：</w:t>
      </w:r>
      <w:proofErr w:type="gramStart"/>
      <w:r>
        <w:rPr>
          <w:rFonts w:ascii="宋体" w:eastAsia="宋体" w:hAnsi="宋体" w:hint="eastAsia"/>
          <w:szCs w:val="21"/>
        </w:rPr>
        <w:t>否</w:t>
      </w:r>
      <w:proofErr w:type="gramEnd"/>
    </w:p>
    <w:p w14:paraId="0440169B" w14:textId="77777777" w:rsidR="00A60403" w:rsidRDefault="009E49BE">
      <w:pPr>
        <w:adjustRightInd w:val="0"/>
        <w:snapToGrid w:val="0"/>
        <w:rPr>
          <w:rFonts w:ascii="宋体" w:eastAsia="宋体" w:hAnsi="宋体"/>
          <w:szCs w:val="21"/>
        </w:rPr>
      </w:pPr>
      <w:r>
        <w:rPr>
          <w:rFonts w:ascii="宋体" w:eastAsia="宋体" w:hAnsi="宋体" w:hint="eastAsia"/>
          <w:szCs w:val="21"/>
        </w:rPr>
        <w:t>六、总体要求：</w:t>
      </w:r>
    </w:p>
    <w:p w14:paraId="29AFF527" w14:textId="77777777" w:rsidR="00A60403" w:rsidRDefault="009E49BE">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5E5C9F86" w14:textId="77777777" w:rsidR="00A60403" w:rsidRDefault="009E49BE">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w:t>
      </w:r>
      <w:r>
        <w:rPr>
          <w:rFonts w:ascii="宋体" w:eastAsia="宋体" w:hAnsi="宋体" w:hint="eastAsia"/>
          <w:szCs w:val="21"/>
        </w:rPr>
        <w:lastRenderedPageBreak/>
        <w:t>修培训。免费与医院现有科室软件系统及医院PACS系统连接。</w:t>
      </w:r>
    </w:p>
    <w:p w14:paraId="2260C706" w14:textId="77777777" w:rsidR="00A60403" w:rsidRDefault="009E49BE">
      <w:pPr>
        <w:adjustRightInd w:val="0"/>
        <w:snapToGrid w:val="0"/>
        <w:rPr>
          <w:rFonts w:ascii="宋体" w:eastAsia="宋体" w:hAnsi="宋体"/>
          <w:szCs w:val="21"/>
        </w:rPr>
      </w:pPr>
      <w:r>
        <w:rPr>
          <w:rFonts w:ascii="宋体" w:eastAsia="宋体" w:hAnsi="宋体" w:hint="eastAsia"/>
          <w:szCs w:val="21"/>
        </w:rPr>
        <w:t>七、技术规格、参数以及要求：</w:t>
      </w:r>
    </w:p>
    <w:p w14:paraId="75C007DE" w14:textId="77777777" w:rsidR="00A60403" w:rsidRDefault="009E49BE">
      <w:pPr>
        <w:adjustRightInd w:val="0"/>
        <w:snapToGrid w:val="0"/>
        <w:rPr>
          <w:rFonts w:ascii="宋体" w:eastAsia="宋体" w:hAnsi="宋体"/>
          <w:szCs w:val="21"/>
        </w:rPr>
      </w:pPr>
      <w:r>
        <w:rPr>
          <w:rFonts w:ascii="宋体" w:eastAsia="宋体" w:hAnsi="宋体" w:hint="eastAsia"/>
          <w:szCs w:val="21"/>
        </w:rPr>
        <w:t>1、台式高速冷冻离心机，触摸屏控制，中文系统</w:t>
      </w:r>
    </w:p>
    <w:p w14:paraId="62FAD5EB" w14:textId="30AB1DF1" w:rsidR="00A60403" w:rsidRDefault="000847D5">
      <w:pPr>
        <w:adjustRightInd w:val="0"/>
        <w:snapToGrid w:val="0"/>
        <w:rPr>
          <w:rFonts w:ascii="宋体" w:eastAsia="宋体" w:hAnsi="宋体"/>
          <w:szCs w:val="21"/>
        </w:rPr>
      </w:pPr>
      <w:r>
        <w:rPr>
          <w:rFonts w:ascii="宋体" w:eastAsia="宋体" w:hAnsi="宋体" w:hint="eastAsia"/>
          <w:b/>
          <w:szCs w:val="21"/>
        </w:rPr>
        <w:t>＃</w:t>
      </w:r>
      <w:r w:rsidR="009E49BE">
        <w:rPr>
          <w:rFonts w:ascii="宋体" w:eastAsia="宋体" w:hAnsi="宋体" w:hint="eastAsia"/>
          <w:szCs w:val="21"/>
        </w:rPr>
        <w:t>2、最高转速≥16000rpm/min,</w:t>
      </w:r>
    </w:p>
    <w:p w14:paraId="4BED8564" w14:textId="77777777" w:rsidR="00A60403" w:rsidRDefault="009E49BE">
      <w:pPr>
        <w:adjustRightInd w:val="0"/>
        <w:snapToGrid w:val="0"/>
        <w:rPr>
          <w:rFonts w:ascii="宋体" w:eastAsia="宋体" w:hAnsi="宋体"/>
          <w:szCs w:val="21"/>
        </w:rPr>
      </w:pPr>
      <w:r>
        <w:rPr>
          <w:rFonts w:ascii="宋体" w:eastAsia="宋体" w:hAnsi="宋体" w:hint="eastAsia"/>
          <w:szCs w:val="21"/>
        </w:rPr>
        <w:t>3、温度控制范围：-20℃~~40℃，温控精度：±1℃</w:t>
      </w:r>
    </w:p>
    <w:p w14:paraId="7223322E" w14:textId="77777777" w:rsidR="00A60403" w:rsidRDefault="009E49BE">
      <w:pPr>
        <w:adjustRightInd w:val="0"/>
        <w:snapToGrid w:val="0"/>
        <w:rPr>
          <w:rFonts w:ascii="宋体" w:eastAsia="宋体" w:hAnsi="宋体"/>
          <w:szCs w:val="21"/>
        </w:rPr>
      </w:pPr>
      <w:r>
        <w:rPr>
          <w:rFonts w:ascii="宋体" w:eastAsia="宋体" w:hAnsi="宋体" w:hint="eastAsia"/>
          <w:szCs w:val="21"/>
        </w:rPr>
        <w:t>4、计时模式有启动计时或到转速计时或连续计时≥3种模式任意选择。</w:t>
      </w:r>
    </w:p>
    <w:p w14:paraId="4B48FB48" w14:textId="77777777" w:rsidR="00A60403" w:rsidRDefault="009E49BE">
      <w:pPr>
        <w:adjustRightInd w:val="0"/>
        <w:snapToGrid w:val="0"/>
        <w:rPr>
          <w:rFonts w:ascii="宋体" w:eastAsia="宋体" w:hAnsi="宋体"/>
          <w:szCs w:val="21"/>
        </w:rPr>
      </w:pPr>
      <w:r>
        <w:rPr>
          <w:rFonts w:ascii="宋体" w:eastAsia="宋体" w:hAnsi="宋体" w:hint="eastAsia"/>
          <w:szCs w:val="21"/>
        </w:rPr>
        <w:t>5、共≥11</w:t>
      </w:r>
      <w:proofErr w:type="gramStart"/>
      <w:r>
        <w:rPr>
          <w:rFonts w:ascii="宋体" w:eastAsia="宋体" w:hAnsi="宋体" w:hint="eastAsia"/>
          <w:szCs w:val="21"/>
        </w:rPr>
        <w:t>档</w:t>
      </w:r>
      <w:proofErr w:type="gramEnd"/>
      <w:r>
        <w:rPr>
          <w:rFonts w:ascii="宋体" w:eastAsia="宋体" w:hAnsi="宋体" w:hint="eastAsia"/>
          <w:szCs w:val="21"/>
        </w:rPr>
        <w:t>加速，≥12</w:t>
      </w:r>
      <w:proofErr w:type="gramStart"/>
      <w:r>
        <w:rPr>
          <w:rFonts w:ascii="宋体" w:eastAsia="宋体" w:hAnsi="宋体" w:hint="eastAsia"/>
          <w:szCs w:val="21"/>
        </w:rPr>
        <w:t>档</w:t>
      </w:r>
      <w:proofErr w:type="gramEnd"/>
      <w:r>
        <w:rPr>
          <w:rFonts w:ascii="宋体" w:eastAsia="宋体" w:hAnsi="宋体" w:hint="eastAsia"/>
          <w:szCs w:val="21"/>
        </w:rPr>
        <w:t>减速档位；其中有一个档位可以自定义加速、降速时间；</w:t>
      </w:r>
    </w:p>
    <w:p w14:paraId="49DCDAA3" w14:textId="77777777" w:rsidR="00A60403" w:rsidRDefault="009E49BE">
      <w:pPr>
        <w:adjustRightInd w:val="0"/>
        <w:snapToGrid w:val="0"/>
        <w:rPr>
          <w:rFonts w:ascii="宋体" w:eastAsia="宋体" w:hAnsi="宋体"/>
          <w:szCs w:val="21"/>
        </w:rPr>
      </w:pPr>
      <w:r>
        <w:rPr>
          <w:rFonts w:ascii="宋体" w:eastAsia="宋体" w:hAnsi="宋体" w:hint="eastAsia"/>
          <w:szCs w:val="21"/>
        </w:rPr>
        <w:t>6、一键启动预冷程序</w:t>
      </w:r>
    </w:p>
    <w:p w14:paraId="38BC851E" w14:textId="77777777" w:rsidR="00A60403" w:rsidRDefault="009E49BE">
      <w:pPr>
        <w:adjustRightInd w:val="0"/>
        <w:snapToGrid w:val="0"/>
        <w:rPr>
          <w:rFonts w:ascii="宋体" w:eastAsia="宋体" w:hAnsi="宋体"/>
          <w:szCs w:val="21"/>
        </w:rPr>
      </w:pPr>
      <w:r>
        <w:rPr>
          <w:rFonts w:ascii="宋体" w:eastAsia="宋体" w:hAnsi="宋体" w:hint="eastAsia"/>
          <w:szCs w:val="21"/>
        </w:rPr>
        <w:t>7、自动门锁,只需轻轻一按就可以关闭门盖。</w:t>
      </w:r>
    </w:p>
    <w:p w14:paraId="334BAAF0" w14:textId="77777777" w:rsidR="00A60403" w:rsidRDefault="009E49BE">
      <w:pPr>
        <w:adjustRightInd w:val="0"/>
        <w:snapToGrid w:val="0"/>
        <w:rPr>
          <w:rFonts w:ascii="宋体" w:eastAsia="宋体" w:hAnsi="宋体"/>
          <w:szCs w:val="21"/>
        </w:rPr>
      </w:pPr>
      <w:r>
        <w:rPr>
          <w:rFonts w:ascii="宋体" w:eastAsia="宋体" w:hAnsi="宋体" w:hint="eastAsia"/>
          <w:szCs w:val="21"/>
        </w:rPr>
        <w:t>8、具有转子识别、超速、超温、电机过热、门盖自锁等多种保护功能。</w:t>
      </w:r>
    </w:p>
    <w:p w14:paraId="78E98742" w14:textId="77777777" w:rsidR="00A60403" w:rsidRDefault="009E49BE">
      <w:pPr>
        <w:adjustRightInd w:val="0"/>
        <w:snapToGrid w:val="0"/>
        <w:rPr>
          <w:rFonts w:ascii="宋体" w:eastAsia="宋体" w:hAnsi="宋体"/>
          <w:szCs w:val="21"/>
        </w:rPr>
      </w:pPr>
      <w:r>
        <w:rPr>
          <w:rFonts w:ascii="宋体" w:eastAsia="宋体" w:hAnsi="宋体" w:hint="eastAsia"/>
          <w:szCs w:val="21"/>
        </w:rPr>
        <w:t>9、升速快,达到最高转速仅需≤10s。</w:t>
      </w:r>
    </w:p>
    <w:p w14:paraId="31F6F985" w14:textId="77777777" w:rsidR="00A60403" w:rsidRDefault="009E49BE">
      <w:pPr>
        <w:adjustRightInd w:val="0"/>
        <w:snapToGrid w:val="0"/>
        <w:rPr>
          <w:rFonts w:ascii="宋体" w:eastAsia="宋体" w:hAnsi="宋体"/>
          <w:szCs w:val="21"/>
        </w:rPr>
      </w:pPr>
      <w:r>
        <w:rPr>
          <w:rFonts w:ascii="宋体" w:eastAsia="宋体" w:hAnsi="宋体" w:hint="eastAsia"/>
          <w:szCs w:val="21"/>
        </w:rPr>
        <w:t>10、运行记录、故障记录以中文形式自动保存，可以有效的查看仪器的运行情况与每批样品的分离情况；</w:t>
      </w:r>
    </w:p>
    <w:p w14:paraId="7432E1B2" w14:textId="77777777" w:rsidR="00A60403" w:rsidRDefault="009E49BE">
      <w:pPr>
        <w:adjustRightInd w:val="0"/>
        <w:snapToGrid w:val="0"/>
        <w:rPr>
          <w:rFonts w:ascii="宋体" w:eastAsia="宋体" w:hAnsi="宋体"/>
          <w:szCs w:val="21"/>
        </w:rPr>
      </w:pPr>
      <w:r>
        <w:rPr>
          <w:rFonts w:ascii="宋体" w:eastAsia="宋体" w:hAnsi="宋体"/>
          <w:szCs w:val="21"/>
        </w:rPr>
        <w:t>1</w:t>
      </w:r>
      <w:r>
        <w:rPr>
          <w:rFonts w:ascii="宋体" w:eastAsia="宋体" w:hAnsi="宋体" w:hint="eastAsia"/>
          <w:szCs w:val="21"/>
        </w:rPr>
        <w:t>1</w:t>
      </w:r>
      <w:r>
        <w:rPr>
          <w:rFonts w:ascii="宋体" w:eastAsia="宋体" w:hAnsi="宋体"/>
          <w:szCs w:val="21"/>
        </w:rPr>
        <w:t>、最大容量：48*1.5ml</w:t>
      </w:r>
    </w:p>
    <w:p w14:paraId="44C216CA" w14:textId="77777777" w:rsidR="00A60403" w:rsidRDefault="009E49BE">
      <w:pPr>
        <w:adjustRightInd w:val="0"/>
        <w:snapToGrid w:val="0"/>
        <w:rPr>
          <w:rFonts w:ascii="宋体" w:eastAsia="宋体" w:hAnsi="宋体"/>
          <w:szCs w:val="21"/>
        </w:rPr>
      </w:pPr>
      <w:r>
        <w:rPr>
          <w:rFonts w:ascii="宋体" w:eastAsia="宋体" w:hAnsi="宋体" w:hint="eastAsia"/>
          <w:szCs w:val="21"/>
        </w:rPr>
        <w:t>12、配置清单：主机1台，24*1.5ml水平转子1个</w:t>
      </w:r>
    </w:p>
    <w:p w14:paraId="0E8B2172" w14:textId="77777777" w:rsidR="00A60403" w:rsidRDefault="00A60403">
      <w:pPr>
        <w:pStyle w:val="11"/>
        <w:adjustRightInd w:val="0"/>
        <w:snapToGrid w:val="0"/>
        <w:ind w:firstLineChars="0" w:firstLine="0"/>
        <w:rPr>
          <w:rFonts w:ascii="宋体" w:hAnsi="宋体" w:cs="宋体"/>
          <w:szCs w:val="21"/>
        </w:rPr>
      </w:pPr>
    </w:p>
    <w:p w14:paraId="240259B7" w14:textId="77777777" w:rsidR="00A60403" w:rsidRDefault="00A60403">
      <w:pPr>
        <w:pStyle w:val="11"/>
        <w:adjustRightInd w:val="0"/>
        <w:snapToGrid w:val="0"/>
        <w:ind w:firstLineChars="0" w:firstLine="0"/>
        <w:rPr>
          <w:rFonts w:ascii="宋体" w:hAnsi="宋体" w:cs="宋体"/>
          <w:szCs w:val="21"/>
        </w:rPr>
      </w:pPr>
    </w:p>
    <w:p w14:paraId="1365773B" w14:textId="77777777" w:rsidR="00A60403" w:rsidRDefault="00A60403">
      <w:pPr>
        <w:pStyle w:val="11"/>
        <w:adjustRightInd w:val="0"/>
        <w:snapToGrid w:val="0"/>
        <w:ind w:firstLineChars="0" w:firstLine="0"/>
        <w:rPr>
          <w:rFonts w:ascii="宋体" w:hAnsi="宋体" w:cs="宋体"/>
          <w:szCs w:val="21"/>
        </w:rPr>
      </w:pPr>
    </w:p>
    <w:p w14:paraId="59192813" w14:textId="77777777" w:rsidR="00A60403" w:rsidRDefault="00A60403">
      <w:pPr>
        <w:pStyle w:val="11"/>
        <w:adjustRightInd w:val="0"/>
        <w:snapToGrid w:val="0"/>
        <w:ind w:firstLineChars="0" w:firstLine="0"/>
        <w:rPr>
          <w:rFonts w:ascii="宋体" w:hAnsi="宋体" w:cs="宋体"/>
          <w:szCs w:val="21"/>
        </w:rPr>
      </w:pPr>
    </w:p>
    <w:p w14:paraId="69A16268" w14:textId="77777777" w:rsidR="00A60403" w:rsidRDefault="009E49BE">
      <w:pPr>
        <w:adjustRightInd w:val="0"/>
        <w:snapToGrid w:val="0"/>
        <w:jc w:val="center"/>
        <w:rPr>
          <w:rFonts w:ascii="宋体" w:eastAsia="宋体" w:hAnsi="宋体"/>
          <w:b/>
          <w:bCs/>
          <w:szCs w:val="21"/>
        </w:rPr>
      </w:pPr>
      <w:r>
        <w:rPr>
          <w:rFonts w:ascii="宋体" w:eastAsia="宋体" w:hAnsi="宋体" w:hint="eastAsia"/>
          <w:b/>
          <w:bCs/>
          <w:szCs w:val="21"/>
        </w:rPr>
        <w:t>离心机2技术规格及参数修改版</w:t>
      </w:r>
    </w:p>
    <w:p w14:paraId="6F964429" w14:textId="77777777" w:rsidR="00A60403" w:rsidRDefault="009E49BE">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4B0CED8F" w14:textId="77777777" w:rsidR="00A60403" w:rsidRDefault="009E49BE">
      <w:pPr>
        <w:adjustRightInd w:val="0"/>
        <w:snapToGrid w:val="0"/>
        <w:rPr>
          <w:rFonts w:ascii="宋体" w:eastAsia="宋体" w:hAnsi="宋体"/>
          <w:szCs w:val="21"/>
        </w:rPr>
      </w:pPr>
      <w:r>
        <w:rPr>
          <w:rFonts w:ascii="宋体" w:eastAsia="宋体" w:hAnsi="宋体" w:hint="eastAsia"/>
          <w:szCs w:val="21"/>
        </w:rPr>
        <w:t>二、设备名称：离心机2</w:t>
      </w:r>
    </w:p>
    <w:p w14:paraId="0E9EE7F0" w14:textId="77777777" w:rsidR="00A60403" w:rsidRDefault="009E49BE">
      <w:pPr>
        <w:adjustRightInd w:val="0"/>
        <w:snapToGrid w:val="0"/>
        <w:rPr>
          <w:rFonts w:ascii="宋体" w:eastAsia="宋体" w:hAnsi="宋体"/>
          <w:szCs w:val="21"/>
        </w:rPr>
      </w:pPr>
      <w:r>
        <w:rPr>
          <w:rFonts w:ascii="宋体" w:eastAsia="宋体" w:hAnsi="宋体" w:hint="eastAsia"/>
          <w:szCs w:val="21"/>
        </w:rPr>
        <w:t>三、数量：1台</w:t>
      </w:r>
    </w:p>
    <w:p w14:paraId="22EBA382" w14:textId="77777777" w:rsidR="00A60403" w:rsidRDefault="009E49BE">
      <w:pPr>
        <w:adjustRightInd w:val="0"/>
        <w:snapToGrid w:val="0"/>
        <w:rPr>
          <w:rFonts w:ascii="宋体" w:eastAsia="宋体" w:hAnsi="宋体"/>
          <w:szCs w:val="21"/>
        </w:rPr>
      </w:pPr>
      <w:r>
        <w:rPr>
          <w:rFonts w:ascii="宋体" w:eastAsia="宋体" w:hAnsi="宋体" w:hint="eastAsia"/>
          <w:szCs w:val="21"/>
        </w:rPr>
        <w:t>四、所属医疗设备类别：一类</w:t>
      </w:r>
    </w:p>
    <w:p w14:paraId="48402875" w14:textId="77777777" w:rsidR="00A60403" w:rsidRDefault="009E49BE">
      <w:pPr>
        <w:adjustRightInd w:val="0"/>
        <w:snapToGrid w:val="0"/>
        <w:rPr>
          <w:rFonts w:ascii="宋体" w:eastAsia="宋体" w:hAnsi="宋体"/>
          <w:szCs w:val="21"/>
        </w:rPr>
      </w:pPr>
      <w:r>
        <w:rPr>
          <w:rFonts w:ascii="宋体" w:eastAsia="宋体" w:hAnsi="宋体" w:hint="eastAsia"/>
          <w:szCs w:val="21"/>
        </w:rPr>
        <w:t>五、是否可以采购进口产品：</w:t>
      </w:r>
      <w:proofErr w:type="gramStart"/>
      <w:r>
        <w:rPr>
          <w:rFonts w:ascii="宋体" w:eastAsia="宋体" w:hAnsi="宋体" w:hint="eastAsia"/>
          <w:szCs w:val="21"/>
        </w:rPr>
        <w:t>否</w:t>
      </w:r>
      <w:proofErr w:type="gramEnd"/>
    </w:p>
    <w:p w14:paraId="2BF8CA8C" w14:textId="77777777" w:rsidR="00A60403" w:rsidRDefault="009E49BE">
      <w:pPr>
        <w:adjustRightInd w:val="0"/>
        <w:snapToGrid w:val="0"/>
        <w:rPr>
          <w:rFonts w:ascii="宋体" w:eastAsia="宋体" w:hAnsi="宋体"/>
          <w:szCs w:val="21"/>
        </w:rPr>
      </w:pPr>
      <w:r>
        <w:rPr>
          <w:rFonts w:ascii="宋体" w:eastAsia="宋体" w:hAnsi="宋体" w:hint="eastAsia"/>
          <w:szCs w:val="21"/>
        </w:rPr>
        <w:t>六、总体要求：</w:t>
      </w:r>
    </w:p>
    <w:p w14:paraId="4B54681D" w14:textId="77777777" w:rsidR="00A60403" w:rsidRDefault="009E49BE">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34C6EC87" w14:textId="77777777" w:rsidR="00A60403" w:rsidRDefault="009E49BE">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0E73FEFE" w14:textId="77777777" w:rsidR="00A60403" w:rsidRDefault="009E49BE">
      <w:pPr>
        <w:adjustRightInd w:val="0"/>
        <w:snapToGrid w:val="0"/>
        <w:rPr>
          <w:rFonts w:ascii="宋体" w:eastAsia="宋体" w:hAnsi="宋体"/>
          <w:szCs w:val="21"/>
        </w:rPr>
      </w:pPr>
      <w:r>
        <w:rPr>
          <w:rFonts w:ascii="宋体" w:eastAsia="宋体" w:hAnsi="宋体" w:hint="eastAsia"/>
          <w:szCs w:val="21"/>
        </w:rPr>
        <w:t>七、技术规格、参数以及要求：</w:t>
      </w:r>
    </w:p>
    <w:p w14:paraId="71AAE8A1" w14:textId="77777777" w:rsidR="00A60403" w:rsidRDefault="009E49BE">
      <w:pPr>
        <w:adjustRightInd w:val="0"/>
        <w:snapToGrid w:val="0"/>
        <w:rPr>
          <w:rFonts w:ascii="宋体" w:eastAsia="宋体" w:hAnsi="宋体"/>
          <w:szCs w:val="21"/>
        </w:rPr>
      </w:pPr>
      <w:r>
        <w:rPr>
          <w:rFonts w:ascii="宋体" w:eastAsia="宋体" w:hAnsi="宋体" w:hint="eastAsia"/>
          <w:szCs w:val="21"/>
        </w:rPr>
        <w:t>1.独特的</w:t>
      </w:r>
      <w:proofErr w:type="gramStart"/>
      <w:r>
        <w:rPr>
          <w:rFonts w:ascii="宋体" w:eastAsia="宋体" w:hAnsi="宋体" w:hint="eastAsia"/>
          <w:szCs w:val="21"/>
        </w:rPr>
        <w:t>吸盘机脚</w:t>
      </w:r>
      <w:proofErr w:type="gramEnd"/>
      <w:r>
        <w:rPr>
          <w:rFonts w:ascii="宋体" w:eastAsia="宋体" w:hAnsi="宋体" w:hint="eastAsia"/>
          <w:szCs w:val="21"/>
        </w:rPr>
        <w:t>，能使离心机固定于放置面，安全可靠，可选</w:t>
      </w:r>
      <w:proofErr w:type="gramStart"/>
      <w:r>
        <w:rPr>
          <w:rFonts w:ascii="宋体" w:eastAsia="宋体" w:hAnsi="宋体" w:hint="eastAsia"/>
          <w:szCs w:val="21"/>
        </w:rPr>
        <w:t>固定机脚</w:t>
      </w:r>
      <w:proofErr w:type="gramEnd"/>
      <w:r>
        <w:rPr>
          <w:rFonts w:ascii="宋体" w:eastAsia="宋体" w:hAnsi="宋体" w:hint="eastAsia"/>
          <w:szCs w:val="21"/>
        </w:rPr>
        <w:t>。</w:t>
      </w:r>
    </w:p>
    <w:p w14:paraId="05EBE758" w14:textId="77777777" w:rsidR="00A60403" w:rsidRDefault="009E49BE">
      <w:pPr>
        <w:adjustRightInd w:val="0"/>
        <w:snapToGrid w:val="0"/>
        <w:rPr>
          <w:rFonts w:ascii="宋体" w:eastAsia="宋体" w:hAnsi="宋体"/>
          <w:szCs w:val="21"/>
        </w:rPr>
      </w:pPr>
      <w:r>
        <w:rPr>
          <w:rFonts w:ascii="宋体" w:eastAsia="宋体" w:hAnsi="宋体" w:hint="eastAsia"/>
          <w:szCs w:val="21"/>
        </w:rPr>
        <w:t>2.≥5英寸HD触摸屏控制，操控方便。直观，设定参数及运行参数同屏显示。</w:t>
      </w:r>
    </w:p>
    <w:p w14:paraId="13318632" w14:textId="77777777" w:rsidR="00A60403" w:rsidRDefault="009E49BE">
      <w:pPr>
        <w:numPr>
          <w:ilvl w:val="0"/>
          <w:numId w:val="6"/>
        </w:numPr>
        <w:adjustRightInd w:val="0"/>
        <w:snapToGrid w:val="0"/>
        <w:rPr>
          <w:rFonts w:ascii="宋体" w:eastAsia="宋体" w:hAnsi="宋体"/>
          <w:szCs w:val="21"/>
        </w:rPr>
      </w:pPr>
      <w:r>
        <w:rPr>
          <w:rFonts w:ascii="宋体" w:eastAsia="宋体" w:hAnsi="宋体" w:hint="eastAsia"/>
          <w:szCs w:val="21"/>
        </w:rPr>
        <w:t>自动计算</w:t>
      </w:r>
      <w:proofErr w:type="gramStart"/>
      <w:r>
        <w:rPr>
          <w:rFonts w:ascii="宋体" w:eastAsia="宋体" w:hAnsi="宋体" w:hint="eastAsia"/>
          <w:szCs w:val="21"/>
        </w:rPr>
        <w:t>及设置</w:t>
      </w:r>
      <w:proofErr w:type="gramEnd"/>
      <w:r>
        <w:rPr>
          <w:rFonts w:ascii="宋体" w:eastAsia="宋体" w:hAnsi="宋体" w:hint="eastAsia"/>
          <w:szCs w:val="21"/>
        </w:rPr>
        <w:t>离心力RCF值。</w:t>
      </w:r>
    </w:p>
    <w:p w14:paraId="26014C88" w14:textId="77777777" w:rsidR="00A60403" w:rsidRDefault="009E49BE">
      <w:pPr>
        <w:numPr>
          <w:ilvl w:val="0"/>
          <w:numId w:val="6"/>
        </w:numPr>
        <w:adjustRightInd w:val="0"/>
        <w:snapToGrid w:val="0"/>
        <w:rPr>
          <w:rFonts w:ascii="宋体" w:eastAsia="宋体" w:hAnsi="宋体"/>
          <w:szCs w:val="21"/>
        </w:rPr>
      </w:pPr>
      <w:r>
        <w:rPr>
          <w:rFonts w:ascii="宋体" w:eastAsia="宋体" w:hAnsi="宋体" w:hint="eastAsia"/>
          <w:szCs w:val="21"/>
        </w:rPr>
        <w:t>配有适配器，</w:t>
      </w:r>
      <w:proofErr w:type="gramStart"/>
      <w:r>
        <w:rPr>
          <w:rFonts w:ascii="宋体" w:eastAsia="宋体" w:hAnsi="宋体" w:hint="eastAsia"/>
          <w:szCs w:val="21"/>
        </w:rPr>
        <w:t>一</w:t>
      </w:r>
      <w:proofErr w:type="gramEnd"/>
      <w:r>
        <w:rPr>
          <w:rFonts w:ascii="宋体" w:eastAsia="宋体" w:hAnsi="宋体" w:hint="eastAsia"/>
          <w:szCs w:val="21"/>
        </w:rPr>
        <w:t>机多用。</w:t>
      </w:r>
    </w:p>
    <w:p w14:paraId="47E66197" w14:textId="77777777" w:rsidR="00A60403" w:rsidRDefault="009E49BE">
      <w:pPr>
        <w:numPr>
          <w:ilvl w:val="0"/>
          <w:numId w:val="6"/>
        </w:numPr>
        <w:adjustRightInd w:val="0"/>
        <w:snapToGrid w:val="0"/>
        <w:rPr>
          <w:rFonts w:ascii="宋体" w:eastAsia="宋体" w:hAnsi="宋体"/>
          <w:szCs w:val="21"/>
        </w:rPr>
      </w:pPr>
      <w:r>
        <w:rPr>
          <w:rFonts w:ascii="宋体" w:eastAsia="宋体" w:hAnsi="宋体" w:hint="eastAsia"/>
          <w:szCs w:val="21"/>
        </w:rPr>
        <w:t>采用环保式压缩机组，制冷效果好，无环境污染。</w:t>
      </w:r>
    </w:p>
    <w:p w14:paraId="0DEAE053" w14:textId="77777777" w:rsidR="00A60403" w:rsidRDefault="009E49BE">
      <w:pPr>
        <w:numPr>
          <w:ilvl w:val="0"/>
          <w:numId w:val="6"/>
        </w:numPr>
        <w:adjustRightInd w:val="0"/>
        <w:snapToGrid w:val="0"/>
        <w:rPr>
          <w:rFonts w:ascii="宋体" w:eastAsia="宋体" w:hAnsi="宋体"/>
          <w:szCs w:val="21"/>
        </w:rPr>
      </w:pPr>
      <w:r>
        <w:rPr>
          <w:rFonts w:ascii="宋体" w:eastAsia="宋体" w:hAnsi="宋体" w:hint="eastAsia"/>
          <w:szCs w:val="21"/>
        </w:rPr>
        <w:t>具有超温、超速、门锁等多种保护功能，使用仪器安全可靠。</w:t>
      </w:r>
    </w:p>
    <w:p w14:paraId="381E0325" w14:textId="3A0F9BD7" w:rsidR="00A60403" w:rsidRDefault="000847D5" w:rsidP="000847D5">
      <w:pPr>
        <w:tabs>
          <w:tab w:val="left" w:pos="312"/>
        </w:tabs>
        <w:adjustRightInd w:val="0"/>
        <w:snapToGrid w:val="0"/>
        <w:rPr>
          <w:rFonts w:ascii="宋体" w:eastAsia="宋体" w:hAnsi="宋体"/>
          <w:szCs w:val="21"/>
        </w:rPr>
      </w:pPr>
      <w:r>
        <w:rPr>
          <w:rFonts w:ascii="宋体" w:eastAsia="宋体" w:hAnsi="宋体" w:hint="eastAsia"/>
          <w:b/>
          <w:szCs w:val="21"/>
        </w:rPr>
        <w:t>＃</w:t>
      </w:r>
      <w:r>
        <w:rPr>
          <w:rFonts w:ascii="宋体" w:eastAsia="宋体" w:hAnsi="宋体" w:hint="eastAsia"/>
          <w:b/>
          <w:szCs w:val="21"/>
        </w:rPr>
        <w:t>7.</w:t>
      </w:r>
      <w:r w:rsidR="009E49BE">
        <w:rPr>
          <w:rFonts w:ascii="宋体" w:eastAsia="宋体" w:hAnsi="宋体" w:hint="eastAsia"/>
          <w:szCs w:val="21"/>
        </w:rPr>
        <w:t>最高转速5000r/min，最大相对离心力3555*g，最大容量4*4*15ml</w:t>
      </w:r>
    </w:p>
    <w:p w14:paraId="70213077" w14:textId="69A0EE49" w:rsidR="00A60403" w:rsidRDefault="000847D5" w:rsidP="000847D5">
      <w:pPr>
        <w:tabs>
          <w:tab w:val="left" w:pos="312"/>
        </w:tabs>
        <w:adjustRightInd w:val="0"/>
        <w:snapToGrid w:val="0"/>
        <w:rPr>
          <w:rFonts w:ascii="宋体" w:eastAsia="宋体" w:hAnsi="宋体"/>
          <w:szCs w:val="21"/>
        </w:rPr>
      </w:pPr>
      <w:r>
        <w:rPr>
          <w:rFonts w:ascii="宋体" w:eastAsia="宋体" w:hAnsi="宋体" w:hint="eastAsia"/>
          <w:szCs w:val="21"/>
        </w:rPr>
        <w:t>8.</w:t>
      </w:r>
      <w:r w:rsidR="009E49BE">
        <w:rPr>
          <w:rFonts w:ascii="宋体" w:eastAsia="宋体" w:hAnsi="宋体" w:hint="eastAsia"/>
          <w:szCs w:val="21"/>
        </w:rPr>
        <w:t>温控范围：-20℃~40℃，</w:t>
      </w:r>
    </w:p>
    <w:p w14:paraId="04418281" w14:textId="4EB45999" w:rsidR="00A60403" w:rsidRDefault="000847D5" w:rsidP="000847D5">
      <w:pPr>
        <w:tabs>
          <w:tab w:val="left" w:pos="312"/>
        </w:tabs>
        <w:adjustRightInd w:val="0"/>
        <w:snapToGrid w:val="0"/>
        <w:rPr>
          <w:rFonts w:ascii="宋体" w:eastAsia="宋体" w:hAnsi="宋体"/>
          <w:szCs w:val="21"/>
        </w:rPr>
      </w:pPr>
      <w:r>
        <w:rPr>
          <w:rFonts w:ascii="宋体" w:eastAsia="宋体" w:hAnsi="宋体"/>
          <w:szCs w:val="21"/>
        </w:rPr>
        <w:t>9.</w:t>
      </w:r>
      <w:r w:rsidR="009E49BE">
        <w:rPr>
          <w:rFonts w:ascii="宋体" w:eastAsia="宋体" w:hAnsi="宋体" w:hint="eastAsia"/>
          <w:szCs w:val="21"/>
        </w:rPr>
        <w:t>配置：主机1台，水平转子1个，4*4*15ml挂架1套</w:t>
      </w:r>
    </w:p>
    <w:p w14:paraId="2F405F0A" w14:textId="77777777" w:rsidR="00A60403" w:rsidRDefault="00A60403">
      <w:pPr>
        <w:pStyle w:val="11"/>
        <w:adjustRightInd w:val="0"/>
        <w:snapToGrid w:val="0"/>
        <w:ind w:firstLineChars="0" w:firstLine="0"/>
        <w:rPr>
          <w:rFonts w:ascii="宋体" w:hAnsi="宋体" w:cs="宋体"/>
          <w:szCs w:val="21"/>
        </w:rPr>
      </w:pPr>
    </w:p>
    <w:p w14:paraId="710C120E" w14:textId="77777777" w:rsidR="00A60403" w:rsidRDefault="00A60403">
      <w:pPr>
        <w:pStyle w:val="11"/>
        <w:adjustRightInd w:val="0"/>
        <w:snapToGrid w:val="0"/>
        <w:ind w:firstLineChars="0" w:firstLine="0"/>
        <w:rPr>
          <w:rFonts w:ascii="宋体" w:hAnsi="宋体" w:cs="宋体"/>
          <w:szCs w:val="21"/>
        </w:rPr>
      </w:pPr>
    </w:p>
    <w:p w14:paraId="2362FE50" w14:textId="77777777" w:rsidR="00A60403" w:rsidRDefault="00A60403">
      <w:pPr>
        <w:pStyle w:val="11"/>
        <w:adjustRightInd w:val="0"/>
        <w:snapToGrid w:val="0"/>
        <w:ind w:firstLineChars="0" w:firstLine="0"/>
        <w:rPr>
          <w:rFonts w:ascii="宋体" w:hAnsi="宋体" w:cs="宋体"/>
          <w:szCs w:val="21"/>
        </w:rPr>
      </w:pPr>
    </w:p>
    <w:p w14:paraId="7F6187D1" w14:textId="77777777" w:rsidR="00A60403" w:rsidRDefault="00A60403">
      <w:pPr>
        <w:pStyle w:val="11"/>
        <w:adjustRightInd w:val="0"/>
        <w:snapToGrid w:val="0"/>
        <w:ind w:firstLineChars="0" w:firstLine="0"/>
        <w:rPr>
          <w:rFonts w:ascii="宋体" w:hAnsi="宋体" w:cs="宋体"/>
          <w:szCs w:val="21"/>
        </w:rPr>
      </w:pPr>
    </w:p>
    <w:p w14:paraId="4592B524" w14:textId="77777777" w:rsidR="00A60403" w:rsidRDefault="009E49BE">
      <w:pPr>
        <w:adjustRightInd w:val="0"/>
        <w:snapToGrid w:val="0"/>
        <w:jc w:val="center"/>
        <w:rPr>
          <w:rFonts w:ascii="宋体" w:eastAsia="宋体" w:hAnsi="宋体"/>
          <w:b/>
          <w:bCs/>
          <w:szCs w:val="21"/>
        </w:rPr>
      </w:pPr>
      <w:r>
        <w:rPr>
          <w:rFonts w:ascii="宋体" w:eastAsia="宋体" w:hAnsi="宋体" w:hint="eastAsia"/>
          <w:b/>
          <w:bCs/>
          <w:szCs w:val="21"/>
        </w:rPr>
        <w:t>干式荧光免疫分析</w:t>
      </w:r>
      <w:proofErr w:type="gramStart"/>
      <w:r>
        <w:rPr>
          <w:rFonts w:ascii="宋体" w:eastAsia="宋体" w:hAnsi="宋体" w:hint="eastAsia"/>
          <w:b/>
          <w:bCs/>
          <w:szCs w:val="21"/>
        </w:rPr>
        <w:t>仪技术</w:t>
      </w:r>
      <w:proofErr w:type="gramEnd"/>
      <w:r>
        <w:rPr>
          <w:rFonts w:ascii="宋体" w:eastAsia="宋体" w:hAnsi="宋体" w:hint="eastAsia"/>
          <w:b/>
          <w:bCs/>
          <w:szCs w:val="21"/>
        </w:rPr>
        <w:t>规格及参数修改版</w:t>
      </w:r>
    </w:p>
    <w:p w14:paraId="14CE30B1" w14:textId="77777777" w:rsidR="00A60403" w:rsidRDefault="009E49BE">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3F7B1E07" w14:textId="77777777" w:rsidR="00A60403" w:rsidRDefault="009E49BE">
      <w:pPr>
        <w:adjustRightInd w:val="0"/>
        <w:snapToGrid w:val="0"/>
        <w:rPr>
          <w:rFonts w:ascii="宋体" w:eastAsia="宋体" w:hAnsi="宋体"/>
          <w:szCs w:val="21"/>
        </w:rPr>
      </w:pPr>
      <w:r>
        <w:rPr>
          <w:rFonts w:ascii="宋体" w:eastAsia="宋体" w:hAnsi="宋体" w:hint="eastAsia"/>
          <w:szCs w:val="21"/>
        </w:rPr>
        <w:t>二、设备名称：干式荧光免疫分析仪</w:t>
      </w:r>
    </w:p>
    <w:p w14:paraId="61F1CA9F" w14:textId="77777777" w:rsidR="00A60403" w:rsidRDefault="009E49BE">
      <w:pPr>
        <w:adjustRightInd w:val="0"/>
        <w:snapToGrid w:val="0"/>
        <w:rPr>
          <w:rFonts w:ascii="宋体" w:eastAsia="宋体" w:hAnsi="宋体"/>
          <w:szCs w:val="21"/>
        </w:rPr>
      </w:pPr>
      <w:r>
        <w:rPr>
          <w:rFonts w:ascii="宋体" w:eastAsia="宋体" w:hAnsi="宋体" w:hint="eastAsia"/>
          <w:szCs w:val="21"/>
        </w:rPr>
        <w:t>三、数量：2台</w:t>
      </w:r>
    </w:p>
    <w:p w14:paraId="1089AAA3" w14:textId="77777777" w:rsidR="00A60403" w:rsidRDefault="009E49BE">
      <w:pPr>
        <w:adjustRightInd w:val="0"/>
        <w:snapToGrid w:val="0"/>
        <w:rPr>
          <w:rFonts w:ascii="宋体" w:eastAsia="宋体" w:hAnsi="宋体"/>
          <w:szCs w:val="21"/>
        </w:rPr>
      </w:pPr>
      <w:r>
        <w:rPr>
          <w:rFonts w:ascii="宋体" w:eastAsia="宋体" w:hAnsi="宋体" w:hint="eastAsia"/>
          <w:szCs w:val="21"/>
        </w:rPr>
        <w:t>四、所属医疗设备类别：二类</w:t>
      </w:r>
    </w:p>
    <w:p w14:paraId="660BA7F9" w14:textId="77777777" w:rsidR="00A60403" w:rsidRDefault="009E49BE">
      <w:pPr>
        <w:adjustRightInd w:val="0"/>
        <w:snapToGrid w:val="0"/>
        <w:rPr>
          <w:rFonts w:ascii="宋体" w:eastAsia="宋体" w:hAnsi="宋体"/>
          <w:szCs w:val="21"/>
        </w:rPr>
      </w:pPr>
      <w:r>
        <w:rPr>
          <w:rFonts w:ascii="宋体" w:eastAsia="宋体" w:hAnsi="宋体" w:hint="eastAsia"/>
          <w:szCs w:val="21"/>
        </w:rPr>
        <w:lastRenderedPageBreak/>
        <w:t>五、是否可以采购进口产品：</w:t>
      </w:r>
      <w:proofErr w:type="gramStart"/>
      <w:r>
        <w:rPr>
          <w:rFonts w:ascii="宋体" w:eastAsia="宋体" w:hAnsi="宋体" w:hint="eastAsia"/>
          <w:szCs w:val="21"/>
        </w:rPr>
        <w:t>否</w:t>
      </w:r>
      <w:proofErr w:type="gramEnd"/>
    </w:p>
    <w:p w14:paraId="4E469245" w14:textId="77777777" w:rsidR="00A60403" w:rsidRDefault="009E49BE">
      <w:pPr>
        <w:adjustRightInd w:val="0"/>
        <w:snapToGrid w:val="0"/>
        <w:rPr>
          <w:rFonts w:ascii="宋体" w:eastAsia="宋体" w:hAnsi="宋体"/>
          <w:szCs w:val="21"/>
        </w:rPr>
      </w:pPr>
      <w:r>
        <w:rPr>
          <w:rFonts w:ascii="宋体" w:eastAsia="宋体" w:hAnsi="宋体" w:hint="eastAsia"/>
          <w:szCs w:val="21"/>
        </w:rPr>
        <w:t>六、总体要求：</w:t>
      </w:r>
    </w:p>
    <w:p w14:paraId="4643B588" w14:textId="77777777" w:rsidR="00A60403" w:rsidRDefault="009E49BE">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32A50840" w14:textId="77777777" w:rsidR="00A60403" w:rsidRDefault="009E49BE">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2B840F4B" w14:textId="77777777" w:rsidR="00A60403" w:rsidRDefault="009E49BE">
      <w:pPr>
        <w:adjustRightInd w:val="0"/>
        <w:snapToGrid w:val="0"/>
        <w:rPr>
          <w:rFonts w:ascii="宋体" w:eastAsia="宋体" w:hAnsi="宋体"/>
          <w:szCs w:val="21"/>
        </w:rPr>
      </w:pPr>
      <w:r>
        <w:rPr>
          <w:rFonts w:ascii="宋体" w:eastAsia="宋体" w:hAnsi="宋体" w:hint="eastAsia"/>
          <w:szCs w:val="21"/>
        </w:rPr>
        <w:t>七、技术规格、参数以及要求：</w:t>
      </w:r>
    </w:p>
    <w:p w14:paraId="018F60AD" w14:textId="77777777" w:rsidR="00A60403" w:rsidRDefault="009E49BE">
      <w:pPr>
        <w:adjustRightInd w:val="0"/>
        <w:snapToGrid w:val="0"/>
        <w:rPr>
          <w:rFonts w:ascii="宋体" w:eastAsia="宋体" w:hAnsi="宋体"/>
          <w:szCs w:val="21"/>
        </w:rPr>
      </w:pPr>
      <w:r>
        <w:rPr>
          <w:rFonts w:ascii="宋体" w:eastAsia="宋体" w:hAnsi="宋体" w:hint="eastAsia"/>
          <w:szCs w:val="21"/>
        </w:rPr>
        <w:t>1、测量方式：干式荧光免疫分析</w:t>
      </w:r>
    </w:p>
    <w:p w14:paraId="74A039E5" w14:textId="77777777" w:rsidR="00A60403" w:rsidRDefault="009E49BE">
      <w:pPr>
        <w:adjustRightInd w:val="0"/>
        <w:snapToGrid w:val="0"/>
        <w:rPr>
          <w:rFonts w:ascii="宋体" w:eastAsia="宋体" w:hAnsi="宋体"/>
          <w:szCs w:val="21"/>
        </w:rPr>
      </w:pPr>
      <w:r>
        <w:rPr>
          <w:rFonts w:ascii="宋体" w:eastAsia="宋体" w:hAnsi="宋体" w:hint="eastAsia"/>
          <w:szCs w:val="21"/>
        </w:rPr>
        <w:t>2、准确度：测得的结果</w:t>
      </w:r>
      <w:proofErr w:type="gramStart"/>
      <w:r>
        <w:rPr>
          <w:rFonts w:ascii="宋体" w:eastAsia="宋体" w:hAnsi="宋体" w:hint="eastAsia"/>
          <w:szCs w:val="21"/>
        </w:rPr>
        <w:t>与靶值相差</w:t>
      </w:r>
      <w:proofErr w:type="gramEnd"/>
      <w:r>
        <w:rPr>
          <w:rFonts w:ascii="宋体" w:eastAsia="宋体" w:hAnsi="宋体" w:hint="eastAsia"/>
          <w:szCs w:val="21"/>
        </w:rPr>
        <w:t>&lt;10%；</w:t>
      </w:r>
    </w:p>
    <w:p w14:paraId="7C2E925F" w14:textId="77777777" w:rsidR="00A60403" w:rsidRDefault="009E49BE">
      <w:pPr>
        <w:adjustRightInd w:val="0"/>
        <w:snapToGrid w:val="0"/>
        <w:rPr>
          <w:rFonts w:ascii="宋体" w:eastAsia="宋体" w:hAnsi="宋体"/>
          <w:szCs w:val="21"/>
        </w:rPr>
      </w:pPr>
      <w:r>
        <w:rPr>
          <w:rFonts w:ascii="宋体" w:eastAsia="宋体" w:hAnsi="宋体" w:hint="eastAsia"/>
          <w:szCs w:val="21"/>
        </w:rPr>
        <w:t>3、重复性：CV值&lt;5.0%；</w:t>
      </w:r>
    </w:p>
    <w:p w14:paraId="330F6F55" w14:textId="77777777" w:rsidR="00A60403" w:rsidRDefault="009E49BE">
      <w:pPr>
        <w:adjustRightInd w:val="0"/>
        <w:snapToGrid w:val="0"/>
        <w:rPr>
          <w:rFonts w:ascii="宋体" w:eastAsia="宋体" w:hAnsi="宋体"/>
          <w:szCs w:val="21"/>
        </w:rPr>
      </w:pPr>
      <w:r>
        <w:rPr>
          <w:rFonts w:ascii="宋体" w:eastAsia="宋体" w:hAnsi="宋体" w:hint="eastAsia"/>
          <w:szCs w:val="21"/>
        </w:rPr>
        <w:t>4、稳定性：稳定性偏差±5%；</w:t>
      </w:r>
    </w:p>
    <w:p w14:paraId="0322FEA2" w14:textId="77777777" w:rsidR="00A60403" w:rsidRDefault="009E49BE">
      <w:pPr>
        <w:adjustRightInd w:val="0"/>
        <w:snapToGrid w:val="0"/>
        <w:rPr>
          <w:rFonts w:ascii="宋体" w:eastAsia="宋体" w:hAnsi="宋体"/>
          <w:szCs w:val="21"/>
        </w:rPr>
      </w:pPr>
      <w:r>
        <w:rPr>
          <w:rFonts w:ascii="宋体" w:eastAsia="宋体" w:hAnsi="宋体" w:hint="eastAsia"/>
          <w:szCs w:val="21"/>
        </w:rPr>
        <w:t>5、检测速度：每小时可检测≥100个样本。</w:t>
      </w:r>
    </w:p>
    <w:p w14:paraId="06FF82E7" w14:textId="77777777" w:rsidR="00A60403" w:rsidRDefault="009E49BE">
      <w:pPr>
        <w:adjustRightInd w:val="0"/>
        <w:snapToGrid w:val="0"/>
        <w:rPr>
          <w:rFonts w:ascii="宋体" w:eastAsia="宋体" w:hAnsi="宋体"/>
          <w:szCs w:val="21"/>
        </w:rPr>
      </w:pPr>
      <w:r>
        <w:rPr>
          <w:rFonts w:ascii="宋体" w:eastAsia="宋体" w:hAnsi="宋体" w:hint="eastAsia"/>
          <w:szCs w:val="21"/>
        </w:rPr>
        <w:t>6、采血方式：即时指尖或静脉采血。</w:t>
      </w:r>
    </w:p>
    <w:p w14:paraId="7DDD250C" w14:textId="22BC19C1" w:rsidR="00A60403" w:rsidRDefault="000847D5">
      <w:pPr>
        <w:adjustRightInd w:val="0"/>
        <w:snapToGrid w:val="0"/>
        <w:rPr>
          <w:rFonts w:ascii="宋体" w:eastAsia="宋体" w:hAnsi="宋体"/>
          <w:szCs w:val="21"/>
        </w:rPr>
      </w:pPr>
      <w:r>
        <w:rPr>
          <w:rFonts w:ascii="宋体" w:eastAsia="宋体" w:hAnsi="宋体" w:hint="eastAsia"/>
          <w:b/>
          <w:szCs w:val="21"/>
        </w:rPr>
        <w:t>＃</w:t>
      </w:r>
      <w:r>
        <w:rPr>
          <w:rFonts w:ascii="宋体" w:eastAsia="宋体" w:hAnsi="宋体" w:hint="eastAsia"/>
          <w:b/>
          <w:szCs w:val="21"/>
        </w:rPr>
        <w:t>7、</w:t>
      </w:r>
      <w:r w:rsidR="009E49BE">
        <w:rPr>
          <w:rFonts w:ascii="宋体" w:eastAsia="宋体" w:hAnsi="宋体" w:hint="eastAsia"/>
          <w:szCs w:val="21"/>
        </w:rPr>
        <w:t>孵化时间：≤12分钟</w:t>
      </w:r>
    </w:p>
    <w:p w14:paraId="46CC759F" w14:textId="77777777" w:rsidR="00A60403" w:rsidRDefault="009E49BE">
      <w:pPr>
        <w:adjustRightInd w:val="0"/>
        <w:snapToGrid w:val="0"/>
        <w:rPr>
          <w:rFonts w:ascii="宋体" w:eastAsia="宋体" w:hAnsi="宋体"/>
          <w:szCs w:val="21"/>
        </w:rPr>
      </w:pPr>
      <w:r>
        <w:rPr>
          <w:rFonts w:ascii="宋体" w:eastAsia="宋体" w:hAnsi="宋体" w:hint="eastAsia"/>
          <w:szCs w:val="21"/>
        </w:rPr>
        <w:t xml:space="preserve">8、采血量：≤50ul </w:t>
      </w:r>
    </w:p>
    <w:p w14:paraId="5B3C72B9" w14:textId="77777777" w:rsidR="00A60403" w:rsidRDefault="009E49BE">
      <w:pPr>
        <w:adjustRightInd w:val="0"/>
        <w:snapToGrid w:val="0"/>
        <w:rPr>
          <w:rFonts w:ascii="宋体" w:eastAsia="宋体" w:hAnsi="宋体"/>
          <w:szCs w:val="21"/>
        </w:rPr>
      </w:pPr>
      <w:r>
        <w:rPr>
          <w:rFonts w:ascii="宋体" w:eastAsia="宋体" w:hAnsi="宋体" w:hint="eastAsia"/>
          <w:szCs w:val="21"/>
        </w:rPr>
        <w:t>9、采集样本：末梢血、全血、血清</w:t>
      </w:r>
    </w:p>
    <w:p w14:paraId="0AD09DE4" w14:textId="77777777" w:rsidR="00A60403" w:rsidRDefault="009E49BE">
      <w:pPr>
        <w:adjustRightInd w:val="0"/>
        <w:snapToGrid w:val="0"/>
        <w:rPr>
          <w:rFonts w:ascii="宋体" w:eastAsia="宋体" w:hAnsi="宋体"/>
          <w:szCs w:val="21"/>
        </w:rPr>
      </w:pPr>
      <w:r>
        <w:rPr>
          <w:rFonts w:ascii="宋体" w:eastAsia="宋体" w:hAnsi="宋体" w:hint="eastAsia"/>
          <w:szCs w:val="21"/>
        </w:rPr>
        <w:t>10、测量精度：0.1ng/ml。</w:t>
      </w:r>
    </w:p>
    <w:p w14:paraId="17F6C3FE" w14:textId="77777777" w:rsidR="00A60403" w:rsidRDefault="009E49BE">
      <w:pPr>
        <w:adjustRightInd w:val="0"/>
        <w:snapToGrid w:val="0"/>
        <w:rPr>
          <w:rFonts w:ascii="宋体" w:eastAsia="宋体" w:hAnsi="宋体"/>
          <w:szCs w:val="21"/>
        </w:rPr>
      </w:pPr>
      <w:r>
        <w:rPr>
          <w:rFonts w:ascii="宋体" w:eastAsia="宋体" w:hAnsi="宋体" w:hint="eastAsia"/>
          <w:szCs w:val="21"/>
        </w:rPr>
        <w:t>11、检测灵敏度：0.1ng/ml、</w:t>
      </w:r>
    </w:p>
    <w:p w14:paraId="14AEC798" w14:textId="77777777" w:rsidR="00A60403" w:rsidRDefault="009E49BE">
      <w:pPr>
        <w:adjustRightInd w:val="0"/>
        <w:snapToGrid w:val="0"/>
        <w:rPr>
          <w:rFonts w:ascii="宋体" w:eastAsia="宋体" w:hAnsi="宋体"/>
          <w:szCs w:val="21"/>
        </w:rPr>
      </w:pPr>
      <w:r>
        <w:rPr>
          <w:rFonts w:ascii="宋体" w:eastAsia="宋体" w:hAnsi="宋体" w:hint="eastAsia"/>
          <w:szCs w:val="21"/>
        </w:rPr>
        <w:t>12、检测范围1-100ng/ml</w:t>
      </w:r>
    </w:p>
    <w:p w14:paraId="5BE84614" w14:textId="77777777" w:rsidR="00A60403" w:rsidRDefault="009E49BE">
      <w:pPr>
        <w:adjustRightInd w:val="0"/>
        <w:snapToGrid w:val="0"/>
        <w:rPr>
          <w:rFonts w:ascii="宋体" w:eastAsia="宋体" w:hAnsi="宋体"/>
          <w:szCs w:val="21"/>
        </w:rPr>
      </w:pPr>
      <w:r>
        <w:rPr>
          <w:rFonts w:ascii="宋体" w:eastAsia="宋体" w:hAnsi="宋体" w:hint="eastAsia"/>
          <w:szCs w:val="21"/>
        </w:rPr>
        <w:t>13、</w:t>
      </w:r>
      <w:proofErr w:type="gramStart"/>
      <w:r>
        <w:rPr>
          <w:rFonts w:ascii="宋体" w:eastAsia="宋体" w:hAnsi="宋体" w:hint="eastAsia"/>
          <w:szCs w:val="21"/>
        </w:rPr>
        <w:t>量子点微免疫荧光</w:t>
      </w:r>
      <w:proofErr w:type="gramEnd"/>
      <w:r>
        <w:rPr>
          <w:rFonts w:ascii="宋体" w:eastAsia="宋体" w:hAnsi="宋体" w:hint="eastAsia"/>
          <w:szCs w:val="21"/>
        </w:rPr>
        <w:t>层析快速定量技术。</w:t>
      </w:r>
    </w:p>
    <w:p w14:paraId="348EB70E" w14:textId="77777777" w:rsidR="00A60403" w:rsidRDefault="009E49BE">
      <w:pPr>
        <w:adjustRightInd w:val="0"/>
        <w:snapToGrid w:val="0"/>
        <w:rPr>
          <w:rFonts w:ascii="宋体" w:eastAsia="宋体" w:hAnsi="宋体"/>
          <w:szCs w:val="21"/>
        </w:rPr>
      </w:pPr>
      <w:r>
        <w:rPr>
          <w:rFonts w:ascii="宋体" w:eastAsia="宋体" w:hAnsi="宋体" w:hint="eastAsia"/>
          <w:szCs w:val="21"/>
        </w:rPr>
        <w:t>14、信息化管理，仪器可储存≥100条检测记录，具备热敏即时打印，以及电脑和打印机连接等功能。</w:t>
      </w:r>
    </w:p>
    <w:p w14:paraId="2C16DE84" w14:textId="77777777" w:rsidR="00A60403" w:rsidRDefault="009E49BE">
      <w:pPr>
        <w:adjustRightInd w:val="0"/>
        <w:snapToGrid w:val="0"/>
        <w:rPr>
          <w:rFonts w:ascii="宋体" w:eastAsia="宋体" w:hAnsi="宋体"/>
          <w:szCs w:val="21"/>
        </w:rPr>
      </w:pPr>
      <w:r>
        <w:rPr>
          <w:rFonts w:ascii="宋体" w:eastAsia="宋体" w:hAnsi="宋体" w:hint="eastAsia"/>
          <w:szCs w:val="21"/>
        </w:rPr>
        <w:t>15、芯片式升级模式，具备内置</w:t>
      </w:r>
      <w:proofErr w:type="gramStart"/>
      <w:r>
        <w:rPr>
          <w:rFonts w:ascii="宋体" w:eastAsia="宋体" w:hAnsi="宋体" w:hint="eastAsia"/>
          <w:szCs w:val="21"/>
        </w:rPr>
        <w:t>质控及仪器</w:t>
      </w:r>
      <w:proofErr w:type="gramEnd"/>
      <w:r>
        <w:rPr>
          <w:rFonts w:ascii="宋体" w:eastAsia="宋体" w:hAnsi="宋体" w:hint="eastAsia"/>
          <w:szCs w:val="21"/>
        </w:rPr>
        <w:t>拓展功能</w:t>
      </w:r>
    </w:p>
    <w:p w14:paraId="185F60A9" w14:textId="77777777" w:rsidR="00A60403" w:rsidRDefault="009E49BE">
      <w:pPr>
        <w:adjustRightInd w:val="0"/>
        <w:snapToGrid w:val="0"/>
        <w:rPr>
          <w:rFonts w:ascii="宋体" w:eastAsia="宋体" w:hAnsi="宋体"/>
          <w:szCs w:val="21"/>
        </w:rPr>
      </w:pPr>
      <w:r>
        <w:rPr>
          <w:rFonts w:ascii="宋体" w:eastAsia="宋体" w:hAnsi="宋体" w:hint="eastAsia"/>
          <w:szCs w:val="21"/>
        </w:rPr>
        <w:t>16、续航能力：</w:t>
      </w:r>
    </w:p>
    <w:p w14:paraId="5D4C2F13" w14:textId="77777777" w:rsidR="00A60403" w:rsidRDefault="009E49BE">
      <w:pPr>
        <w:adjustRightInd w:val="0"/>
        <w:snapToGrid w:val="0"/>
        <w:rPr>
          <w:rFonts w:ascii="宋体" w:eastAsia="宋体" w:hAnsi="宋体"/>
          <w:szCs w:val="21"/>
        </w:rPr>
      </w:pPr>
      <w:r>
        <w:rPr>
          <w:rFonts w:ascii="宋体" w:eastAsia="宋体" w:hAnsi="宋体" w:hint="eastAsia"/>
          <w:szCs w:val="21"/>
        </w:rPr>
        <w:t>16.1  蓄电池采用聚合物锂电池，电压为12VDC，额定容量2000mAh 的一块。接通电源后，充电满 2小时可达到满充状态。</w:t>
      </w:r>
    </w:p>
    <w:p w14:paraId="48C31CD6" w14:textId="77777777" w:rsidR="00A60403" w:rsidRDefault="009E49BE">
      <w:pPr>
        <w:adjustRightInd w:val="0"/>
        <w:snapToGrid w:val="0"/>
        <w:rPr>
          <w:rFonts w:ascii="宋体" w:eastAsia="宋体" w:hAnsi="宋体"/>
          <w:szCs w:val="21"/>
        </w:rPr>
      </w:pPr>
      <w:r>
        <w:rPr>
          <w:rFonts w:ascii="宋体" w:eastAsia="宋体" w:hAnsi="宋体" w:hint="eastAsia"/>
          <w:szCs w:val="21"/>
        </w:rPr>
        <w:t>16.2 蓄电池充满状态，其安全工作载荷下能够运行≥6小时。</w:t>
      </w:r>
    </w:p>
    <w:p w14:paraId="48A99755" w14:textId="77777777" w:rsidR="00A60403" w:rsidRDefault="009E49BE">
      <w:pPr>
        <w:adjustRightInd w:val="0"/>
        <w:snapToGrid w:val="0"/>
        <w:rPr>
          <w:rFonts w:ascii="宋体" w:eastAsia="宋体" w:hAnsi="宋体"/>
          <w:szCs w:val="21"/>
        </w:rPr>
      </w:pPr>
      <w:r>
        <w:rPr>
          <w:rFonts w:ascii="宋体" w:eastAsia="宋体" w:hAnsi="宋体" w:hint="eastAsia"/>
          <w:szCs w:val="21"/>
        </w:rPr>
        <w:t>17、屏幕显示：采用触摸式彩色液晶显示屏；</w:t>
      </w:r>
    </w:p>
    <w:p w14:paraId="74C75DC1" w14:textId="77777777" w:rsidR="00A60403" w:rsidRDefault="009E49BE">
      <w:pPr>
        <w:adjustRightInd w:val="0"/>
        <w:snapToGrid w:val="0"/>
        <w:rPr>
          <w:rFonts w:ascii="宋体" w:eastAsia="宋体" w:hAnsi="宋体"/>
          <w:szCs w:val="21"/>
        </w:rPr>
      </w:pPr>
      <w:r>
        <w:rPr>
          <w:rFonts w:ascii="宋体" w:eastAsia="宋体" w:hAnsi="宋体" w:hint="eastAsia"/>
          <w:szCs w:val="21"/>
        </w:rPr>
        <w:t>18、储存功能：可储存≥100个结果数据；</w:t>
      </w:r>
    </w:p>
    <w:p w14:paraId="19E030A6" w14:textId="77777777" w:rsidR="00A60403" w:rsidRDefault="009E49BE">
      <w:pPr>
        <w:adjustRightInd w:val="0"/>
        <w:snapToGrid w:val="0"/>
        <w:rPr>
          <w:rFonts w:ascii="宋体" w:eastAsia="宋体" w:hAnsi="宋体"/>
          <w:szCs w:val="21"/>
        </w:rPr>
      </w:pPr>
      <w:r>
        <w:rPr>
          <w:rFonts w:ascii="宋体" w:eastAsia="宋体" w:hAnsi="宋体" w:hint="eastAsia"/>
          <w:szCs w:val="21"/>
        </w:rPr>
        <w:t>19、打印方式：内置打印机及数据输出端口；可自动打印中文报告；</w:t>
      </w:r>
    </w:p>
    <w:p w14:paraId="3E574CBE" w14:textId="77777777" w:rsidR="00A60403" w:rsidRDefault="009E49BE">
      <w:pPr>
        <w:adjustRightInd w:val="0"/>
        <w:snapToGrid w:val="0"/>
        <w:rPr>
          <w:rFonts w:ascii="宋体" w:eastAsia="宋体" w:hAnsi="宋体"/>
          <w:szCs w:val="21"/>
        </w:rPr>
      </w:pPr>
      <w:r>
        <w:rPr>
          <w:rFonts w:ascii="宋体" w:eastAsia="宋体" w:hAnsi="宋体" w:hint="eastAsia"/>
          <w:szCs w:val="21"/>
        </w:rPr>
        <w:t>20、数据输出：标准RS322串行口数据输出接口；</w:t>
      </w:r>
    </w:p>
    <w:p w14:paraId="3BE8BCAC" w14:textId="77777777" w:rsidR="00A60403" w:rsidRDefault="009E49BE">
      <w:pPr>
        <w:adjustRightInd w:val="0"/>
        <w:snapToGrid w:val="0"/>
        <w:rPr>
          <w:rFonts w:ascii="宋体" w:eastAsia="宋体" w:hAnsi="宋体"/>
          <w:szCs w:val="21"/>
        </w:rPr>
      </w:pPr>
      <w:r>
        <w:rPr>
          <w:rFonts w:ascii="宋体" w:eastAsia="宋体" w:hAnsi="宋体" w:hint="eastAsia"/>
          <w:szCs w:val="21"/>
        </w:rPr>
        <w:t>21、进样方式：手动进样；</w:t>
      </w:r>
    </w:p>
    <w:p w14:paraId="0BDFFC98" w14:textId="77777777" w:rsidR="00A60403" w:rsidRDefault="009E49BE">
      <w:pPr>
        <w:adjustRightInd w:val="0"/>
        <w:snapToGrid w:val="0"/>
        <w:rPr>
          <w:rFonts w:ascii="宋体" w:eastAsia="宋体" w:hAnsi="宋体"/>
          <w:szCs w:val="21"/>
        </w:rPr>
      </w:pPr>
      <w:r>
        <w:rPr>
          <w:rFonts w:ascii="宋体" w:eastAsia="宋体" w:hAnsi="宋体" w:hint="eastAsia"/>
          <w:szCs w:val="21"/>
        </w:rPr>
        <w:t>22、测试通道：单通道；</w:t>
      </w:r>
    </w:p>
    <w:p w14:paraId="752F072A" w14:textId="77777777" w:rsidR="00A60403" w:rsidRDefault="009E49BE">
      <w:pPr>
        <w:adjustRightInd w:val="0"/>
        <w:snapToGrid w:val="0"/>
        <w:rPr>
          <w:rFonts w:ascii="宋体" w:eastAsia="宋体" w:hAnsi="宋体"/>
          <w:szCs w:val="21"/>
        </w:rPr>
      </w:pPr>
      <w:r>
        <w:rPr>
          <w:rFonts w:ascii="宋体" w:eastAsia="宋体" w:hAnsi="宋体" w:hint="eastAsia"/>
          <w:szCs w:val="21"/>
        </w:rPr>
        <w:t>23、软件功能：开机自检功能、ID卡信息读取功能、检测类型选择、项目任务识别功能、查询功能、即时检测功能、定时检测功能、编辑样本编号、系统设置、打印功能、通讯功能（检测结果上传）、故障提示功能、检测结果显示（包括：检测项目、结果、单位、参考值）、低电量提醒功能。</w:t>
      </w:r>
    </w:p>
    <w:p w14:paraId="1BC5C2D0" w14:textId="77777777" w:rsidR="00A60403" w:rsidRDefault="009E49BE">
      <w:pPr>
        <w:adjustRightInd w:val="0"/>
        <w:snapToGrid w:val="0"/>
        <w:rPr>
          <w:rFonts w:ascii="宋体" w:eastAsia="宋体" w:hAnsi="宋体"/>
          <w:szCs w:val="21"/>
        </w:rPr>
      </w:pPr>
      <w:r>
        <w:rPr>
          <w:rFonts w:ascii="宋体" w:eastAsia="宋体" w:hAnsi="宋体" w:hint="eastAsia"/>
          <w:szCs w:val="21"/>
        </w:rPr>
        <w:t>24、每台配置清单：</w:t>
      </w:r>
    </w:p>
    <w:p w14:paraId="67A06462" w14:textId="77777777" w:rsidR="00A60403" w:rsidRDefault="009E49BE">
      <w:pPr>
        <w:adjustRightInd w:val="0"/>
        <w:snapToGrid w:val="0"/>
        <w:rPr>
          <w:rFonts w:ascii="宋体" w:eastAsia="宋体" w:hAnsi="宋体"/>
          <w:szCs w:val="21"/>
        </w:rPr>
      </w:pPr>
      <w:r>
        <w:rPr>
          <w:rFonts w:ascii="宋体" w:eastAsia="宋体" w:hAnsi="宋体" w:hint="eastAsia"/>
          <w:szCs w:val="21"/>
        </w:rPr>
        <w:t>24.1主机1台</w:t>
      </w:r>
    </w:p>
    <w:p w14:paraId="6C7563D6" w14:textId="77777777" w:rsidR="00A60403" w:rsidRDefault="009E49BE">
      <w:pPr>
        <w:adjustRightInd w:val="0"/>
        <w:snapToGrid w:val="0"/>
        <w:rPr>
          <w:rFonts w:ascii="宋体" w:eastAsia="宋体" w:hAnsi="宋体"/>
          <w:szCs w:val="21"/>
        </w:rPr>
      </w:pPr>
      <w:r>
        <w:rPr>
          <w:rFonts w:ascii="宋体" w:eastAsia="宋体" w:hAnsi="宋体" w:hint="eastAsia"/>
          <w:szCs w:val="21"/>
        </w:rPr>
        <w:t>24.2电源适配器1个</w:t>
      </w:r>
    </w:p>
    <w:p w14:paraId="1A67ED30" w14:textId="77777777" w:rsidR="00A60403" w:rsidRDefault="009E49BE">
      <w:pPr>
        <w:adjustRightInd w:val="0"/>
        <w:snapToGrid w:val="0"/>
        <w:rPr>
          <w:rFonts w:ascii="宋体" w:eastAsia="宋体" w:hAnsi="宋体"/>
          <w:szCs w:val="21"/>
        </w:rPr>
      </w:pPr>
      <w:r>
        <w:rPr>
          <w:rFonts w:ascii="宋体" w:eastAsia="宋体" w:hAnsi="宋体" w:hint="eastAsia"/>
          <w:szCs w:val="21"/>
        </w:rPr>
        <w:t>24.3打印纸1卷</w:t>
      </w:r>
    </w:p>
    <w:p w14:paraId="088D2B37" w14:textId="77777777" w:rsidR="00A60403" w:rsidRDefault="009E49BE">
      <w:pPr>
        <w:adjustRightInd w:val="0"/>
        <w:snapToGrid w:val="0"/>
        <w:rPr>
          <w:rFonts w:ascii="宋体" w:eastAsia="宋体" w:hAnsi="宋体"/>
          <w:szCs w:val="21"/>
        </w:rPr>
      </w:pPr>
      <w:r>
        <w:rPr>
          <w:rFonts w:ascii="宋体" w:eastAsia="宋体" w:hAnsi="宋体" w:hint="eastAsia"/>
          <w:szCs w:val="21"/>
        </w:rPr>
        <w:t>24.4</w:t>
      </w:r>
      <w:proofErr w:type="gramStart"/>
      <w:r>
        <w:rPr>
          <w:rFonts w:ascii="宋体" w:eastAsia="宋体" w:hAnsi="宋体" w:hint="eastAsia"/>
          <w:szCs w:val="21"/>
        </w:rPr>
        <w:t>移液器</w:t>
      </w:r>
      <w:proofErr w:type="gramEnd"/>
      <w:r>
        <w:rPr>
          <w:rFonts w:ascii="宋体" w:eastAsia="宋体" w:hAnsi="宋体" w:hint="eastAsia"/>
          <w:szCs w:val="21"/>
        </w:rPr>
        <w:t>1个</w:t>
      </w:r>
    </w:p>
    <w:p w14:paraId="045A7866" w14:textId="77777777" w:rsidR="00A60403" w:rsidRDefault="009E49BE">
      <w:pPr>
        <w:adjustRightInd w:val="0"/>
        <w:snapToGrid w:val="0"/>
        <w:rPr>
          <w:rFonts w:ascii="宋体" w:eastAsia="宋体" w:hAnsi="宋体"/>
          <w:szCs w:val="21"/>
        </w:rPr>
      </w:pPr>
      <w:r>
        <w:rPr>
          <w:rFonts w:ascii="宋体" w:eastAsia="宋体" w:hAnsi="宋体" w:hint="eastAsia"/>
          <w:szCs w:val="21"/>
        </w:rPr>
        <w:t>24.5吸嘴25个</w:t>
      </w:r>
    </w:p>
    <w:p w14:paraId="5A150D02" w14:textId="77777777" w:rsidR="00A60403" w:rsidRDefault="009E49BE">
      <w:pPr>
        <w:adjustRightInd w:val="0"/>
        <w:snapToGrid w:val="0"/>
        <w:rPr>
          <w:rFonts w:ascii="宋体" w:eastAsia="宋体" w:hAnsi="宋体"/>
          <w:szCs w:val="21"/>
        </w:rPr>
      </w:pPr>
      <w:r>
        <w:rPr>
          <w:rFonts w:ascii="宋体" w:eastAsia="宋体" w:hAnsi="宋体" w:hint="eastAsia"/>
          <w:szCs w:val="21"/>
        </w:rPr>
        <w:t>24.6试剂盒25人份/盒</w:t>
      </w:r>
    </w:p>
    <w:p w14:paraId="0EC5FFF0" w14:textId="77777777" w:rsidR="00A60403" w:rsidRDefault="009E49BE">
      <w:pPr>
        <w:adjustRightInd w:val="0"/>
        <w:snapToGrid w:val="0"/>
        <w:rPr>
          <w:rFonts w:ascii="宋体" w:eastAsia="宋体" w:hAnsi="宋体"/>
          <w:szCs w:val="21"/>
        </w:rPr>
      </w:pPr>
      <w:r>
        <w:rPr>
          <w:rFonts w:ascii="宋体" w:eastAsia="宋体" w:hAnsi="宋体" w:hint="eastAsia"/>
          <w:szCs w:val="21"/>
        </w:rPr>
        <w:t>24.7采血针25支</w:t>
      </w:r>
    </w:p>
    <w:p w14:paraId="48533FD8" w14:textId="77777777" w:rsidR="00A60403" w:rsidRDefault="009E49BE">
      <w:pPr>
        <w:adjustRightInd w:val="0"/>
        <w:snapToGrid w:val="0"/>
        <w:rPr>
          <w:rFonts w:ascii="宋体" w:eastAsia="宋体" w:hAnsi="宋体"/>
          <w:szCs w:val="21"/>
        </w:rPr>
      </w:pPr>
      <w:r>
        <w:rPr>
          <w:rFonts w:ascii="宋体" w:eastAsia="宋体" w:hAnsi="宋体" w:hint="eastAsia"/>
          <w:szCs w:val="21"/>
        </w:rPr>
        <w:t>24.8</w:t>
      </w:r>
      <w:proofErr w:type="gramStart"/>
      <w:r>
        <w:rPr>
          <w:rFonts w:ascii="宋体" w:eastAsia="宋体" w:hAnsi="宋体" w:hint="eastAsia"/>
          <w:szCs w:val="21"/>
        </w:rPr>
        <w:t>采血管</w:t>
      </w:r>
      <w:proofErr w:type="gramEnd"/>
      <w:r>
        <w:rPr>
          <w:rFonts w:ascii="宋体" w:eastAsia="宋体" w:hAnsi="宋体" w:hint="eastAsia"/>
          <w:szCs w:val="21"/>
        </w:rPr>
        <w:t>25支</w:t>
      </w:r>
    </w:p>
    <w:p w14:paraId="4985B319" w14:textId="77777777" w:rsidR="00A60403" w:rsidRDefault="009E49BE">
      <w:pPr>
        <w:adjustRightInd w:val="0"/>
        <w:snapToGrid w:val="0"/>
        <w:rPr>
          <w:rFonts w:ascii="宋体" w:eastAsia="宋体" w:hAnsi="宋体"/>
          <w:szCs w:val="21"/>
        </w:rPr>
      </w:pPr>
      <w:r>
        <w:rPr>
          <w:rFonts w:ascii="宋体" w:eastAsia="宋体" w:hAnsi="宋体" w:hint="eastAsia"/>
          <w:szCs w:val="21"/>
        </w:rPr>
        <w:t>24.9棉签25支</w:t>
      </w:r>
    </w:p>
    <w:p w14:paraId="46C2FC64" w14:textId="77777777" w:rsidR="00A60403" w:rsidRDefault="009E49BE">
      <w:pPr>
        <w:adjustRightInd w:val="0"/>
        <w:snapToGrid w:val="0"/>
        <w:rPr>
          <w:rFonts w:ascii="宋体" w:eastAsia="宋体" w:hAnsi="宋体"/>
          <w:szCs w:val="21"/>
        </w:rPr>
      </w:pPr>
      <w:r>
        <w:rPr>
          <w:rFonts w:ascii="宋体" w:eastAsia="宋体" w:hAnsi="宋体" w:hint="eastAsia"/>
          <w:szCs w:val="21"/>
        </w:rPr>
        <w:t>24.10酒精棉</w:t>
      </w:r>
      <w:r>
        <w:rPr>
          <w:rFonts w:ascii="宋体" w:eastAsia="宋体" w:hAnsi="宋体" w:hint="eastAsia"/>
          <w:szCs w:val="21"/>
        </w:rPr>
        <w:tab/>
        <w:t>25片</w:t>
      </w:r>
    </w:p>
    <w:p w14:paraId="19983EAA" w14:textId="77777777" w:rsidR="00A60403" w:rsidRDefault="00A60403">
      <w:pPr>
        <w:pStyle w:val="11"/>
        <w:ind w:firstLineChars="0" w:firstLine="0"/>
        <w:rPr>
          <w:rFonts w:ascii="宋体" w:hAnsi="宋体"/>
          <w:szCs w:val="21"/>
        </w:rPr>
      </w:pPr>
    </w:p>
    <w:p w14:paraId="77E262BF" w14:textId="77777777" w:rsidR="00A60403" w:rsidRDefault="00A60403">
      <w:pPr>
        <w:pStyle w:val="11"/>
        <w:ind w:firstLineChars="0" w:firstLine="0"/>
        <w:rPr>
          <w:rFonts w:ascii="宋体" w:hAnsi="宋体"/>
          <w:szCs w:val="21"/>
        </w:rPr>
      </w:pPr>
    </w:p>
    <w:p w14:paraId="71B4E9B2" w14:textId="77777777" w:rsidR="00A60403" w:rsidRDefault="00A60403">
      <w:pPr>
        <w:pStyle w:val="11"/>
        <w:ind w:firstLineChars="0" w:firstLine="0"/>
        <w:rPr>
          <w:rFonts w:ascii="宋体" w:hAnsi="宋体"/>
          <w:szCs w:val="21"/>
        </w:rPr>
      </w:pPr>
    </w:p>
    <w:sectPr w:rsidR="00A60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Light">
    <w:altName w:val="黑体"/>
    <w:charset w:val="86"/>
    <w:family w:val="swiss"/>
    <w:pitch w:val="default"/>
    <w:sig w:usb0="00000000" w:usb1="0000000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ADFD75"/>
    <w:multiLevelType w:val="singleLevel"/>
    <w:tmpl w:val="D5ADFD75"/>
    <w:lvl w:ilvl="0">
      <w:start w:val="2"/>
      <w:numFmt w:val="decimal"/>
      <w:lvlText w:val="%1."/>
      <w:lvlJc w:val="left"/>
      <w:pPr>
        <w:tabs>
          <w:tab w:val="left" w:pos="312"/>
        </w:tabs>
      </w:pPr>
    </w:lvl>
  </w:abstractNum>
  <w:abstractNum w:abstractNumId="1" w15:restartNumberingAfterBreak="0">
    <w:nsid w:val="E43B7E3C"/>
    <w:multiLevelType w:val="singleLevel"/>
    <w:tmpl w:val="E43B7E3C"/>
    <w:lvl w:ilvl="0">
      <w:start w:val="3"/>
      <w:numFmt w:val="decimal"/>
      <w:lvlText w:val="%1."/>
      <w:lvlJc w:val="left"/>
      <w:pPr>
        <w:tabs>
          <w:tab w:val="left" w:pos="312"/>
        </w:tabs>
      </w:pPr>
    </w:lvl>
  </w:abstractNum>
  <w:abstractNum w:abstractNumId="2" w15:restartNumberingAfterBreak="0">
    <w:nsid w:val="ED7480DD"/>
    <w:multiLevelType w:val="singleLevel"/>
    <w:tmpl w:val="ED7480DD"/>
    <w:lvl w:ilvl="0">
      <w:start w:val="1"/>
      <w:numFmt w:val="decimal"/>
      <w:lvlText w:val="%1."/>
      <w:lvlJc w:val="left"/>
      <w:pPr>
        <w:ind w:left="425" w:hanging="425"/>
      </w:pPr>
      <w:rPr>
        <w:rFonts w:hint="default"/>
      </w:rPr>
    </w:lvl>
  </w:abstractNum>
  <w:abstractNum w:abstractNumId="3" w15:restartNumberingAfterBreak="0">
    <w:nsid w:val="44861441"/>
    <w:multiLevelType w:val="multilevel"/>
    <w:tmpl w:val="44861441"/>
    <w:lvl w:ilvl="0">
      <w:start w:val="7"/>
      <w:numFmt w:val="japaneseCounting"/>
      <w:lvlText w:val="%1、"/>
      <w:lvlJc w:val="left"/>
      <w:pPr>
        <w:ind w:left="432" w:hanging="432"/>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5CB83638"/>
    <w:multiLevelType w:val="multilevel"/>
    <w:tmpl w:val="5CB83638"/>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B8D224B"/>
    <w:multiLevelType w:val="multilevel"/>
    <w:tmpl w:val="7B8D224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E9"/>
    <w:rsid w:val="000847D5"/>
    <w:rsid w:val="000F0243"/>
    <w:rsid w:val="00121283"/>
    <w:rsid w:val="00181C97"/>
    <w:rsid w:val="00292F52"/>
    <w:rsid w:val="00320CB5"/>
    <w:rsid w:val="0032141E"/>
    <w:rsid w:val="00420200"/>
    <w:rsid w:val="00527317"/>
    <w:rsid w:val="00531E80"/>
    <w:rsid w:val="00541F43"/>
    <w:rsid w:val="00565AE9"/>
    <w:rsid w:val="0066600C"/>
    <w:rsid w:val="00890F9F"/>
    <w:rsid w:val="008D138C"/>
    <w:rsid w:val="00911DCB"/>
    <w:rsid w:val="00955258"/>
    <w:rsid w:val="009652EC"/>
    <w:rsid w:val="009E49BE"/>
    <w:rsid w:val="00A60403"/>
    <w:rsid w:val="00A93307"/>
    <w:rsid w:val="00A95253"/>
    <w:rsid w:val="00BD0D23"/>
    <w:rsid w:val="00C43D34"/>
    <w:rsid w:val="00C651A7"/>
    <w:rsid w:val="00C877C1"/>
    <w:rsid w:val="00C922A7"/>
    <w:rsid w:val="00CF03A3"/>
    <w:rsid w:val="00D23327"/>
    <w:rsid w:val="00D7760F"/>
    <w:rsid w:val="00FB1210"/>
    <w:rsid w:val="01203FAE"/>
    <w:rsid w:val="019170BA"/>
    <w:rsid w:val="09DB3CA3"/>
    <w:rsid w:val="0A821835"/>
    <w:rsid w:val="0EC30B46"/>
    <w:rsid w:val="0FE05389"/>
    <w:rsid w:val="18367CC6"/>
    <w:rsid w:val="1C064BDF"/>
    <w:rsid w:val="1D107DF1"/>
    <w:rsid w:val="1DB138E4"/>
    <w:rsid w:val="1E413475"/>
    <w:rsid w:val="247B25C5"/>
    <w:rsid w:val="2B6568DD"/>
    <w:rsid w:val="2E0F6BBE"/>
    <w:rsid w:val="2E3D2865"/>
    <w:rsid w:val="2FE94856"/>
    <w:rsid w:val="30802D62"/>
    <w:rsid w:val="35124DC9"/>
    <w:rsid w:val="37326A41"/>
    <w:rsid w:val="37F87ADD"/>
    <w:rsid w:val="394558E1"/>
    <w:rsid w:val="3F5D7BA0"/>
    <w:rsid w:val="418440FA"/>
    <w:rsid w:val="43094019"/>
    <w:rsid w:val="46144D30"/>
    <w:rsid w:val="4CDB6D8D"/>
    <w:rsid w:val="4D3B07AC"/>
    <w:rsid w:val="4ECF4BAA"/>
    <w:rsid w:val="51055AC0"/>
    <w:rsid w:val="53D55AB2"/>
    <w:rsid w:val="54B475FD"/>
    <w:rsid w:val="58EB36CF"/>
    <w:rsid w:val="5C7D4F86"/>
    <w:rsid w:val="5D32000A"/>
    <w:rsid w:val="5DAF116F"/>
    <w:rsid w:val="5F5159EF"/>
    <w:rsid w:val="60E34DD9"/>
    <w:rsid w:val="63CD397F"/>
    <w:rsid w:val="6446546C"/>
    <w:rsid w:val="661105B9"/>
    <w:rsid w:val="6B0465B6"/>
    <w:rsid w:val="6DF65F12"/>
    <w:rsid w:val="71933131"/>
    <w:rsid w:val="71980833"/>
    <w:rsid w:val="76F21D5E"/>
    <w:rsid w:val="79013FFC"/>
    <w:rsid w:val="7F311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92ECB"/>
  <w15:docId w15:val="{58E1BF2D-E128-4EAD-9973-1C2217CD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link w:val="10"/>
    <w:uiPriority w:val="9"/>
    <w:qFormat/>
    <w:pPr>
      <w:autoSpaceDE w:val="0"/>
      <w:autoSpaceDN w:val="0"/>
      <w:ind w:left="120"/>
      <w:jc w:val="left"/>
      <w:outlineLvl w:val="0"/>
    </w:pPr>
    <w:rPr>
      <w:rFonts w:ascii="宋体" w:eastAsia="宋体" w:hAnsi="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11">
    <w:name w:val="列表段落1"/>
    <w:basedOn w:val="a"/>
    <w:uiPriority w:val="34"/>
    <w:qFormat/>
    <w:pPr>
      <w:ind w:firstLineChars="200" w:firstLine="420"/>
    </w:pPr>
    <w:rPr>
      <w:rFonts w:ascii="Times New Roman" w:eastAsia="宋体" w:hAnsi="Times New Roman" w:cs="Times New Roman"/>
      <w:szCs w:val="24"/>
    </w:rPr>
  </w:style>
  <w:style w:type="paragraph" w:styleId="a9">
    <w:name w:val="List Paragraph"/>
    <w:basedOn w:val="a"/>
    <w:uiPriority w:val="34"/>
    <w:qFormat/>
    <w:pPr>
      <w:ind w:left="720"/>
      <w:contextualSpacing/>
    </w:pPr>
    <w:rPr>
      <w:rFonts w:asciiTheme="minorHAnsi" w:eastAsiaTheme="minorEastAsia" w:hAnsiTheme="minorHAnsi" w:cstheme="minorBidi"/>
      <w:szCs w:val="28"/>
      <w:lang w:bidi="th-TH"/>
    </w:rPr>
  </w:style>
  <w:style w:type="character" w:customStyle="1" w:styleId="10">
    <w:name w:val="标题 1 字符"/>
    <w:basedOn w:val="a0"/>
    <w:link w:val="1"/>
    <w:uiPriority w:val="9"/>
    <w:qFormat/>
    <w:rPr>
      <w:rFonts w:ascii="宋体" w:eastAsia="宋体" w:hAnsi="宋体"/>
      <w:b/>
      <w:bCs/>
      <w:sz w:val="28"/>
      <w:szCs w:val="2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2526</Words>
  <Characters>14404</Characters>
  <Application>Microsoft Office Word</Application>
  <DocSecurity>0</DocSecurity>
  <Lines>120</Lines>
  <Paragraphs>33</Paragraphs>
  <ScaleCrop>false</ScaleCrop>
  <Company>MS</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吴标 Wu Biao</dc:creator>
  <cp:lastModifiedBy>USER-</cp:lastModifiedBy>
  <cp:revision>25</cp:revision>
  <cp:lastPrinted>2025-07-30T02:19:00Z</cp:lastPrinted>
  <dcterms:created xsi:type="dcterms:W3CDTF">2022-10-08T15:04:00Z</dcterms:created>
  <dcterms:modified xsi:type="dcterms:W3CDTF">2025-09-26T07:01:00Z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2509DC75DF4A4D99978C24F6FDCA55F4_13</vt:lpwstr>
  </property>
  <property fmtid="{D5CDD505-2E9C-101B-9397-08002B2CF9AE}" pid="4" name="KSOTemplateDocerSaveRecord">
    <vt:lpwstr>eyJoZGlkIjoiNTFlOGEwMDZlMGZmMjE4NGUwMGZjMWE5MjEwM2M2MDgiLCJ1c2VySWQiOiI0MzIxODQyNjUifQ==</vt:lpwstr>
  </property>
</Properties>
</file>