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7292D">
      <w:pPr>
        <w:pStyle w:val="2"/>
        <w:jc w:val="left"/>
        <w:rPr>
          <w:rFonts w:hint="eastAsia" w:ascii="宋体" w:hAnsi="宋体" w:eastAsia="宋体" w:cs="宋体"/>
          <w:sz w:val="24"/>
          <w:szCs w:val="24"/>
        </w:rPr>
      </w:pPr>
      <w:bookmarkStart w:id="0" w:name="_Toc8622"/>
      <w:bookmarkStart w:id="1" w:name="_Toc91503639"/>
      <w:bookmarkStart w:id="2" w:name="_Toc87888943"/>
      <w:r>
        <w:rPr>
          <w:rFonts w:hint="eastAsia" w:ascii="宋体" w:hAnsi="宋体" w:eastAsia="宋体" w:cs="宋体"/>
          <w:sz w:val="24"/>
          <w:szCs w:val="24"/>
        </w:rPr>
        <w:t>五、项目具体采购要求及工作量清单</w:t>
      </w:r>
    </w:p>
    <w:p w14:paraId="01074676">
      <w:pPr>
        <w:pStyle w:val="3"/>
        <w:rPr>
          <w:rFonts w:hint="eastAsia" w:ascii="宋体" w:hAnsi="宋体" w:eastAsia="宋体" w:cs="宋体"/>
          <w:sz w:val="21"/>
          <w:szCs w:val="21"/>
        </w:rPr>
      </w:pPr>
      <w:r>
        <w:rPr>
          <w:rFonts w:hint="eastAsia" w:ascii="宋体" w:hAnsi="宋体" w:eastAsia="宋体" w:cs="宋体"/>
          <w:sz w:val="21"/>
          <w:szCs w:val="21"/>
        </w:rPr>
        <w:t>（一）综合布线系统</w:t>
      </w:r>
    </w:p>
    <w:p w14:paraId="7EA87BD0">
      <w:pPr>
        <w:pStyle w:val="5"/>
        <w:rPr>
          <w:rFonts w:hint="eastAsia" w:ascii="宋体" w:hAnsi="宋体" w:cs="宋体"/>
          <w:sz w:val="21"/>
          <w:szCs w:val="21"/>
        </w:rPr>
      </w:pPr>
      <w:r>
        <w:rPr>
          <w:rFonts w:hint="eastAsia" w:ascii="宋体" w:hAnsi="宋体" w:cs="宋体"/>
          <w:sz w:val="21"/>
          <w:szCs w:val="21"/>
        </w:rPr>
        <w:t>1、系统概述</w:t>
      </w:r>
    </w:p>
    <w:p w14:paraId="57BE0895">
      <w:pPr>
        <w:pStyle w:val="12"/>
        <w:ind w:firstLine="420"/>
        <w:rPr>
          <w:rFonts w:hint="eastAsia" w:ascii="宋体" w:hAnsi="宋体" w:eastAsia="宋体" w:cs="宋体"/>
          <w:sz w:val="21"/>
          <w:szCs w:val="21"/>
        </w:rPr>
      </w:pPr>
      <w:r>
        <w:rPr>
          <w:rFonts w:hint="eastAsia" w:ascii="宋体" w:hAnsi="宋体" w:eastAsia="宋体" w:cs="宋体"/>
          <w:sz w:val="21"/>
          <w:szCs w:val="21"/>
        </w:rPr>
        <w:t>综合布线主要为大楼内语音、数据、图像通信及各个智能化子系统等的传输媒质。综合布线物理链路规划应满足大楼内各种数据通信的功能要求，同时应满足数据系统对千兆网的技术性能要求，以适应新技术的发展与应用，在数据信息点上能任意连接计算机及其有关设备。</w:t>
      </w:r>
    </w:p>
    <w:p w14:paraId="59638556">
      <w:pPr>
        <w:pStyle w:val="12"/>
        <w:ind w:firstLine="420"/>
        <w:rPr>
          <w:rFonts w:hint="eastAsia" w:ascii="宋体" w:hAnsi="宋体" w:eastAsia="宋体" w:cs="宋体"/>
          <w:sz w:val="21"/>
          <w:szCs w:val="21"/>
        </w:rPr>
      </w:pPr>
      <w:r>
        <w:rPr>
          <w:rFonts w:hint="eastAsia" w:ascii="宋体" w:hAnsi="宋体" w:eastAsia="宋体" w:cs="宋体"/>
          <w:sz w:val="21"/>
          <w:szCs w:val="21"/>
        </w:rPr>
        <w:t>医院大楼均采用超六类非屏蔽网线设计，前端使用标准86底盒面板进行安装。楼层网线汇聚至弱电间，通过配线架接入接入交换机，在经过24芯单模光缆传输至6F信息机房内。</w:t>
      </w:r>
    </w:p>
    <w:p w14:paraId="636AC692">
      <w:pPr>
        <w:pStyle w:val="5"/>
        <w:rPr>
          <w:rFonts w:hint="eastAsia" w:ascii="宋体" w:hAnsi="宋体" w:cs="宋体"/>
          <w:sz w:val="21"/>
          <w:szCs w:val="21"/>
        </w:rPr>
      </w:pPr>
      <w:r>
        <w:rPr>
          <w:rFonts w:hint="eastAsia" w:ascii="宋体" w:hAnsi="宋体" w:cs="宋体"/>
          <w:sz w:val="21"/>
          <w:szCs w:val="21"/>
        </w:rPr>
        <w:t>2、建设内容</w:t>
      </w:r>
    </w:p>
    <w:p w14:paraId="74DEA33A">
      <w:pPr>
        <w:pStyle w:val="12"/>
        <w:ind w:firstLine="420"/>
        <w:rPr>
          <w:rFonts w:hint="eastAsia" w:ascii="宋体" w:hAnsi="宋体" w:eastAsia="宋体" w:cs="宋体"/>
          <w:sz w:val="21"/>
          <w:szCs w:val="21"/>
        </w:rPr>
      </w:pPr>
      <w:r>
        <w:rPr>
          <w:rFonts w:hint="eastAsia" w:ascii="宋体" w:hAnsi="宋体" w:eastAsia="宋体" w:cs="宋体"/>
          <w:sz w:val="21"/>
          <w:szCs w:val="21"/>
        </w:rPr>
        <w:t>综合布线系统要为本项目的语音通信、计算机网络、智能化系统通信等提供基础，满足电话、网络及智能化系统通信等的速度和点位要求。</w:t>
      </w:r>
    </w:p>
    <w:p w14:paraId="7A9E5E86">
      <w:pPr>
        <w:numPr>
          <w:ilvl w:val="0"/>
          <w:numId w:val="1"/>
        </w:numPr>
        <w:spacing w:line="360" w:lineRule="exact"/>
        <w:rPr>
          <w:rFonts w:hint="eastAsia" w:ascii="宋体" w:hAnsi="宋体"/>
          <w:szCs w:val="21"/>
        </w:rPr>
      </w:pPr>
      <w:r>
        <w:rPr>
          <w:rFonts w:hint="eastAsia" w:ascii="宋体" w:hAnsi="宋体"/>
          <w:szCs w:val="21"/>
        </w:rPr>
        <w:t>系统组成</w:t>
      </w:r>
    </w:p>
    <w:p w14:paraId="2AF1CBA9">
      <w:pPr>
        <w:pStyle w:val="12"/>
        <w:ind w:firstLine="420"/>
        <w:rPr>
          <w:rFonts w:hint="eastAsia" w:ascii="宋体" w:hAnsi="宋体" w:eastAsia="宋体" w:cs="宋体"/>
          <w:sz w:val="21"/>
          <w:szCs w:val="21"/>
        </w:rPr>
      </w:pPr>
      <w:r>
        <w:rPr>
          <w:rFonts w:hint="eastAsia" w:ascii="宋体" w:hAnsi="宋体" w:eastAsia="宋体" w:cs="宋体"/>
          <w:sz w:val="21"/>
          <w:szCs w:val="21"/>
        </w:rPr>
        <w:t>本项目综合布线系统由设备间子系统、干线子系统（园区干线和建筑物干线），水平子系统，管理间子系统，以及工作区子系统构成。</w:t>
      </w:r>
    </w:p>
    <w:p w14:paraId="2A270A1F">
      <w:pPr>
        <w:numPr>
          <w:ilvl w:val="0"/>
          <w:numId w:val="1"/>
        </w:numPr>
        <w:spacing w:line="360" w:lineRule="exact"/>
        <w:rPr>
          <w:rFonts w:hint="eastAsia" w:ascii="宋体" w:hAnsi="宋体"/>
          <w:szCs w:val="21"/>
        </w:rPr>
      </w:pPr>
      <w:r>
        <w:rPr>
          <w:rFonts w:hint="eastAsia" w:ascii="宋体" w:hAnsi="宋体"/>
          <w:szCs w:val="21"/>
        </w:rPr>
        <w:t>管理间子系统</w:t>
      </w:r>
    </w:p>
    <w:p w14:paraId="7498D842">
      <w:pPr>
        <w:pStyle w:val="12"/>
        <w:ind w:firstLine="420"/>
        <w:rPr>
          <w:rFonts w:hint="eastAsia" w:ascii="宋体" w:hAnsi="宋体" w:eastAsia="宋体" w:cs="宋体"/>
          <w:sz w:val="21"/>
          <w:szCs w:val="21"/>
        </w:rPr>
      </w:pPr>
      <w:r>
        <w:rPr>
          <w:rFonts w:hint="eastAsia" w:ascii="宋体" w:hAnsi="宋体" w:eastAsia="宋体" w:cs="宋体"/>
          <w:sz w:val="21"/>
          <w:szCs w:val="21"/>
        </w:rPr>
        <w:t>管理间子系统设置在每层配线设备的房间内。管理子系统应由交接间的配线设备，输入/输出设备等组成。</w:t>
      </w:r>
    </w:p>
    <w:p w14:paraId="07EFB694">
      <w:pPr>
        <w:numPr>
          <w:ilvl w:val="0"/>
          <w:numId w:val="1"/>
        </w:numPr>
        <w:spacing w:line="360" w:lineRule="exact"/>
        <w:rPr>
          <w:rFonts w:hint="eastAsia" w:ascii="宋体" w:hAnsi="宋体"/>
          <w:szCs w:val="21"/>
        </w:rPr>
      </w:pPr>
      <w:r>
        <w:rPr>
          <w:rFonts w:hint="eastAsia" w:ascii="宋体" w:hAnsi="宋体"/>
          <w:szCs w:val="21"/>
        </w:rPr>
        <w:t>设备间子系统</w:t>
      </w:r>
    </w:p>
    <w:p w14:paraId="749E69B1">
      <w:pPr>
        <w:pStyle w:val="12"/>
        <w:ind w:firstLine="420"/>
        <w:rPr>
          <w:rFonts w:hint="eastAsia" w:ascii="宋体" w:hAnsi="宋体" w:eastAsia="宋体" w:cs="宋体"/>
          <w:sz w:val="21"/>
          <w:szCs w:val="21"/>
        </w:rPr>
      </w:pPr>
      <w:r>
        <w:rPr>
          <w:rFonts w:hint="eastAsia" w:ascii="宋体" w:hAnsi="宋体" w:eastAsia="宋体" w:cs="宋体"/>
          <w:sz w:val="21"/>
          <w:szCs w:val="21"/>
        </w:rPr>
        <w:t>设备间是分别设置在地下一层弱电机房及1号楼6F层中心信息机房。设备间子系统由综合布线系统的建筑物进线设备、电话、数据、计算机等各种主机设备及其保安配线设备等组成。数据中心设置在1号楼6F层中心信息机房。负责综合布线网络数据总机房。</w:t>
      </w:r>
    </w:p>
    <w:p w14:paraId="47D4FBAA">
      <w:pPr>
        <w:numPr>
          <w:ilvl w:val="0"/>
          <w:numId w:val="1"/>
        </w:numPr>
        <w:spacing w:line="360" w:lineRule="exact"/>
        <w:rPr>
          <w:rFonts w:hint="eastAsia" w:ascii="宋体" w:hAnsi="宋体"/>
          <w:szCs w:val="21"/>
        </w:rPr>
      </w:pPr>
      <w:r>
        <w:rPr>
          <w:rFonts w:hint="eastAsia" w:ascii="宋体" w:hAnsi="宋体"/>
          <w:szCs w:val="21"/>
        </w:rPr>
        <w:t>干线子系统</w:t>
      </w:r>
    </w:p>
    <w:p w14:paraId="15128DB0">
      <w:pPr>
        <w:pStyle w:val="12"/>
        <w:ind w:firstLine="420"/>
        <w:rPr>
          <w:rFonts w:hint="eastAsia" w:ascii="宋体" w:hAnsi="宋体" w:eastAsia="宋体" w:cs="宋体"/>
          <w:sz w:val="21"/>
          <w:szCs w:val="21"/>
        </w:rPr>
      </w:pPr>
      <w:r>
        <w:rPr>
          <w:rFonts w:hint="eastAsia" w:ascii="宋体" w:hAnsi="宋体" w:eastAsia="宋体" w:cs="宋体"/>
          <w:sz w:val="21"/>
          <w:szCs w:val="21"/>
        </w:rPr>
        <w:t>数据垂直主干：采用24芯单模低烟无卤室内光缆至各楼层弱电间。光缆与光缆间的连接，必须采用专用的光缆连接箱或配线架，以保护光缆避免受到外界撞击而损坏。垂直电缆按星型结构布局，一端终接于位于总配线架，另一端终接于各楼层的楼层配线架。通过光纤跳线,可随意连接任何弱电竖井内的设备。</w:t>
      </w:r>
    </w:p>
    <w:p w14:paraId="0835318E">
      <w:pPr>
        <w:pStyle w:val="12"/>
        <w:ind w:firstLine="420"/>
        <w:rPr>
          <w:rFonts w:hint="eastAsia" w:ascii="宋体" w:hAnsi="宋体" w:eastAsia="宋体" w:cs="宋体"/>
          <w:sz w:val="21"/>
          <w:szCs w:val="21"/>
        </w:rPr>
      </w:pPr>
      <w:r>
        <w:rPr>
          <w:rFonts w:hint="eastAsia" w:ascii="宋体" w:hAnsi="宋体" w:eastAsia="宋体" w:cs="宋体"/>
          <w:sz w:val="21"/>
          <w:szCs w:val="21"/>
        </w:rPr>
        <w:t>语音垂直主干：大楼语音主干UTP100对大对数低烟无卤电缆或50对大对数低烟无卤电缆，具体容量对应各楼层用户语音信息点数量配置，并考虑一定的扩充余量。</w:t>
      </w:r>
    </w:p>
    <w:p w14:paraId="5CDBEA4A">
      <w:pPr>
        <w:numPr>
          <w:ilvl w:val="0"/>
          <w:numId w:val="1"/>
        </w:numPr>
        <w:spacing w:line="360" w:lineRule="exact"/>
        <w:rPr>
          <w:rFonts w:hint="eastAsia" w:ascii="宋体" w:hAnsi="宋体"/>
          <w:szCs w:val="21"/>
        </w:rPr>
      </w:pPr>
      <w:r>
        <w:rPr>
          <w:rFonts w:hint="eastAsia" w:ascii="宋体" w:hAnsi="宋体"/>
          <w:szCs w:val="21"/>
        </w:rPr>
        <w:t>水平子系统</w:t>
      </w:r>
    </w:p>
    <w:p w14:paraId="556A7A71">
      <w:pPr>
        <w:pStyle w:val="12"/>
        <w:ind w:firstLine="420"/>
        <w:rPr>
          <w:rFonts w:hint="eastAsia" w:ascii="宋体" w:hAnsi="宋体" w:eastAsia="宋体" w:cs="宋体"/>
          <w:sz w:val="21"/>
          <w:szCs w:val="21"/>
        </w:rPr>
      </w:pPr>
      <w:r>
        <w:rPr>
          <w:rFonts w:hint="eastAsia" w:ascii="宋体" w:hAnsi="宋体" w:eastAsia="宋体" w:cs="宋体"/>
          <w:sz w:val="21"/>
          <w:szCs w:val="21"/>
        </w:rPr>
        <w:t>水平子系统将干线子系统线路延伸到用户工作区。该系统由工作区的信息插座至楼层配线设备的配线电缆或光缆、楼层配线设备设备电缆和跳线组成。水平布线采用六类四对低烟无卤非屏蔽双绞线,以支持1000Mbps的传输速率，水平子系统电缆及光缆长度应为90米以内。IPTV点位采用室内24芯单模光纤接入管理间配线间。</w:t>
      </w:r>
    </w:p>
    <w:p w14:paraId="7AC48F3E">
      <w:pPr>
        <w:pStyle w:val="12"/>
        <w:ind w:firstLine="420"/>
        <w:rPr>
          <w:rFonts w:hint="eastAsia" w:ascii="宋体" w:hAnsi="宋体" w:eastAsia="宋体" w:cs="宋体"/>
          <w:sz w:val="21"/>
          <w:szCs w:val="21"/>
        </w:rPr>
      </w:pPr>
      <w:r>
        <w:rPr>
          <w:rFonts w:hint="eastAsia" w:ascii="宋体" w:hAnsi="宋体" w:eastAsia="宋体" w:cs="宋体"/>
          <w:sz w:val="21"/>
          <w:szCs w:val="21"/>
        </w:rPr>
        <w:t>配线间内接线端子与信息插座之间均为点到点端接，任何改变布线系统的操作（如增减用户、用户地址改变等）都不影响整个系统的运行，增减用户只需在IDF做必要的跳线即可。</w:t>
      </w:r>
    </w:p>
    <w:p w14:paraId="35ED5EE6">
      <w:pPr>
        <w:numPr>
          <w:ilvl w:val="0"/>
          <w:numId w:val="1"/>
        </w:numPr>
        <w:spacing w:line="360" w:lineRule="exact"/>
        <w:rPr>
          <w:rFonts w:hint="eastAsia" w:ascii="宋体" w:hAnsi="宋体"/>
          <w:szCs w:val="21"/>
        </w:rPr>
      </w:pPr>
      <w:r>
        <w:rPr>
          <w:rFonts w:hint="eastAsia" w:ascii="宋体" w:hAnsi="宋体"/>
          <w:szCs w:val="21"/>
        </w:rPr>
        <w:t>工作区子系统</w:t>
      </w:r>
    </w:p>
    <w:p w14:paraId="0D10705F">
      <w:pPr>
        <w:pStyle w:val="12"/>
        <w:ind w:firstLine="420"/>
        <w:rPr>
          <w:rFonts w:hint="eastAsia" w:ascii="宋体" w:hAnsi="宋体" w:eastAsia="宋体" w:cs="宋体"/>
          <w:sz w:val="21"/>
          <w:szCs w:val="21"/>
        </w:rPr>
      </w:pPr>
      <w:r>
        <w:rPr>
          <w:rFonts w:hint="eastAsia" w:ascii="宋体" w:hAnsi="宋体" w:eastAsia="宋体" w:cs="宋体"/>
          <w:sz w:val="21"/>
          <w:szCs w:val="21"/>
        </w:rPr>
        <w:t>工作区的每一个信息插座均支持电话机、数据终端。固定模块插座采用四孔面板或双孔面板。语音及数据同样采用六类接线及标准RJ-45模块六类插座。连接数据终端用两端带RJ-45插头的四对六类跳线，并带有模块化接口、网络连接用适配器。于终端设备所处的位置，一般装有通信接线盒，装上相应面板及终端应用信息模块，再以跳接线从信息模块连接到终端如电话、个人计算机及工作站。</w:t>
      </w:r>
    </w:p>
    <w:p w14:paraId="1DC04E0F">
      <w:pPr>
        <w:numPr>
          <w:ilvl w:val="0"/>
          <w:numId w:val="1"/>
        </w:numPr>
        <w:spacing w:line="360" w:lineRule="exact"/>
        <w:rPr>
          <w:rFonts w:hint="eastAsia" w:ascii="宋体" w:hAnsi="宋体"/>
          <w:szCs w:val="21"/>
        </w:rPr>
      </w:pPr>
      <w:r>
        <w:rPr>
          <w:rFonts w:hint="eastAsia" w:ascii="宋体" w:hAnsi="宋体"/>
          <w:szCs w:val="21"/>
        </w:rPr>
        <w:t>系统性能要求</w:t>
      </w:r>
    </w:p>
    <w:p w14:paraId="58AD14EF">
      <w:pPr>
        <w:pStyle w:val="12"/>
        <w:ind w:firstLine="420"/>
        <w:rPr>
          <w:rFonts w:hint="eastAsia" w:ascii="宋体" w:hAnsi="宋体" w:eastAsia="宋体" w:cs="宋体"/>
          <w:sz w:val="21"/>
          <w:szCs w:val="21"/>
        </w:rPr>
      </w:pPr>
      <w:r>
        <w:rPr>
          <w:rFonts w:hint="eastAsia" w:ascii="宋体" w:hAnsi="宋体" w:eastAsia="宋体" w:cs="宋体"/>
          <w:sz w:val="21"/>
          <w:szCs w:val="21"/>
        </w:rPr>
        <w:t>工程综合布线系统的光缆、水平6类非屏蔽系统产品的性能均应满足《综合布线系统工程设计规范》（GB50311-2016）及《综合布线系统工程验收规范》（GB50312-2016）中规定的设备性能技术要求。其中6类非屏蔽系统产品要求采用符合IEC60754标准的低烟无卤材料，满足低烟防火等级IEC60332-1标准。</w:t>
      </w:r>
    </w:p>
    <w:p w14:paraId="48B3B49E">
      <w:pPr>
        <w:pStyle w:val="5"/>
        <w:rPr>
          <w:rFonts w:hint="eastAsia" w:ascii="宋体" w:hAnsi="宋体" w:cs="宋体"/>
          <w:sz w:val="21"/>
          <w:szCs w:val="21"/>
        </w:rPr>
      </w:pPr>
      <w:r>
        <w:rPr>
          <w:rFonts w:hint="eastAsia" w:ascii="宋体" w:hAnsi="宋体" w:cs="宋体"/>
          <w:sz w:val="21"/>
          <w:szCs w:val="21"/>
        </w:rPr>
        <w:t>3、系统工作量清单</w:t>
      </w:r>
    </w:p>
    <w:tbl>
      <w:tblPr>
        <w:tblStyle w:val="10"/>
        <w:tblpPr w:leftFromText="180" w:rightFromText="180" w:vertAnchor="text" w:horzAnchor="page" w:tblpXSpec="center" w:tblpY="490"/>
        <w:tblOverlap w:val="never"/>
        <w:tblW w:w="4192" w:type="pct"/>
        <w:jc w:val="center"/>
        <w:tblLayout w:type="autofit"/>
        <w:tblCellMar>
          <w:top w:w="0" w:type="dxa"/>
          <w:left w:w="108" w:type="dxa"/>
          <w:bottom w:w="0" w:type="dxa"/>
          <w:right w:w="108" w:type="dxa"/>
        </w:tblCellMar>
      </w:tblPr>
      <w:tblGrid>
        <w:gridCol w:w="983"/>
        <w:gridCol w:w="2971"/>
        <w:gridCol w:w="1566"/>
        <w:gridCol w:w="1625"/>
      </w:tblGrid>
      <w:tr w14:paraId="347EB276">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0CFE28E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41B0EC3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096" w:type="pct"/>
            <w:tcBorders>
              <w:top w:val="single" w:color="000000" w:sz="4" w:space="0"/>
              <w:left w:val="single" w:color="000000" w:sz="4" w:space="0"/>
              <w:bottom w:val="single" w:color="000000" w:sz="4" w:space="0"/>
              <w:right w:val="single" w:color="000000" w:sz="4" w:space="0"/>
            </w:tcBorders>
            <w:noWrap w:val="0"/>
            <w:vAlign w:val="center"/>
          </w:tcPr>
          <w:p w14:paraId="69F7E60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135" w:type="pct"/>
            <w:tcBorders>
              <w:top w:val="single" w:color="000000" w:sz="4" w:space="0"/>
              <w:left w:val="single" w:color="000000" w:sz="4" w:space="0"/>
              <w:bottom w:val="single" w:color="000000" w:sz="4" w:space="0"/>
              <w:right w:val="single" w:color="000000" w:sz="4" w:space="0"/>
            </w:tcBorders>
            <w:noWrap w:val="0"/>
            <w:vAlign w:val="center"/>
          </w:tcPr>
          <w:p w14:paraId="02E249E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16A0FEC5">
        <w:tblPrEx>
          <w:tblCellMar>
            <w:top w:w="0" w:type="dxa"/>
            <w:left w:w="108" w:type="dxa"/>
            <w:bottom w:w="0" w:type="dxa"/>
            <w:right w:w="108" w:type="dxa"/>
          </w:tblCellMar>
        </w:tblPrEx>
        <w:trPr>
          <w:trHeight w:val="49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44C9F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一、工作区</w:t>
            </w:r>
          </w:p>
        </w:tc>
      </w:tr>
      <w:tr w14:paraId="280A1A9D">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208EB2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578E046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单口86信息面板</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25EBCF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507</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12D2F7E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150EE367">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4F7E759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07D5F2C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双口86信息面板</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66797B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744</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59B2AC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569F3765">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41B63D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6A5D358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四口86信息面板</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62188F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706</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4A5AA8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2715C321">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6089BA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7EE48DD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四口地插信息面板</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119E93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102AC8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2F22A869">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0931E0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5858C1A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双口地插信息面板</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47C8E9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1F0F1E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3F29C2CA">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28C41B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0603262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单口地插信息面板</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72649D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178C49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505C5627">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08FDB4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452CC72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六类非屏蔽信息模块</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16320FD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4858</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38B7B54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0064B538">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750FBAC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3480032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六类低烟无卤非屏蔽RJ45跳线（用户端2米）</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314515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3029</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1E10C7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1F127C37">
        <w:tblPrEx>
          <w:tblCellMar>
            <w:top w:w="0" w:type="dxa"/>
            <w:left w:w="108" w:type="dxa"/>
            <w:bottom w:w="0" w:type="dxa"/>
            <w:right w:w="108" w:type="dxa"/>
          </w:tblCellMar>
        </w:tblPrEx>
        <w:trPr>
          <w:trHeight w:val="49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B45AEF">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二、水平区</w:t>
            </w:r>
          </w:p>
        </w:tc>
      </w:tr>
      <w:tr w14:paraId="43A3586B">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27BBFB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09A2895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349DE3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334920</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34D3CC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233E9FA4">
        <w:tblPrEx>
          <w:tblCellMar>
            <w:top w:w="0" w:type="dxa"/>
            <w:left w:w="108" w:type="dxa"/>
            <w:bottom w:w="0" w:type="dxa"/>
            <w:right w:w="108" w:type="dxa"/>
          </w:tblCellMar>
        </w:tblPrEx>
        <w:trPr>
          <w:trHeight w:val="49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5B6C4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三、垂直及楼宇干线</w:t>
            </w:r>
          </w:p>
        </w:tc>
      </w:tr>
      <w:tr w14:paraId="43426C96">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546CA96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79578C4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室内24芯单模光纤（设备网）</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61EC7EF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8750</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487F73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7E0906D2">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66293FC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6CE3FDF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室内24芯多模光纤（信息网）</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528DF78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8600</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090C27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33FE13B">
        <w:tblPrEx>
          <w:tblCellMar>
            <w:top w:w="0" w:type="dxa"/>
            <w:left w:w="108" w:type="dxa"/>
            <w:bottom w:w="0" w:type="dxa"/>
            <w:right w:w="108" w:type="dxa"/>
          </w:tblCellMar>
        </w:tblPrEx>
        <w:trPr>
          <w:trHeight w:val="49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EB072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四、弱电间（信息网）</w:t>
            </w:r>
          </w:p>
        </w:tc>
      </w:tr>
      <w:tr w14:paraId="415F4BB4">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339EFB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5743653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理线器</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1107D0E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438</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7C353F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2453FE06">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734625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5D1B5ED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24口六类非屏蔽配线架(含满配六类模块)</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31FB6F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264</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392B02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0074FC35">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0D6A470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61B70A6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六类低烟无卤非屏蔽RJ45跳线（机柜端2米）</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61112D4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3641</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4B7C31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0791FD22">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5B81FD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0C60417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24芯光纤配线架1U（含尾纤法兰）</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7A9211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41</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5D879D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F442064">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19A4234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23E8F93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42U弱电间机柜</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7AEC5E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47</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110666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架</w:t>
            </w:r>
          </w:p>
        </w:tc>
      </w:tr>
      <w:tr w14:paraId="0FD7D969">
        <w:tblPrEx>
          <w:tblCellMar>
            <w:top w:w="0" w:type="dxa"/>
            <w:left w:w="108" w:type="dxa"/>
            <w:bottom w:w="0" w:type="dxa"/>
            <w:right w:w="108" w:type="dxa"/>
          </w:tblCellMar>
        </w:tblPrEx>
        <w:trPr>
          <w:trHeight w:val="49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5BBCC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五、弱电间（设备网）</w:t>
            </w:r>
          </w:p>
        </w:tc>
      </w:tr>
      <w:tr w14:paraId="2CBC72F8">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540B290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0EACE7E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理线器</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68E0CB7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202</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45F27F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69635655">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0C18E2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141715F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24口六类非屏蔽配线架(含满配六类模块)</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0A0644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81</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0879E4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2258E2E8">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6B1C16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201083C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六类低烟无卤非屏蔽RJ45跳线（机柜端2米）</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3436EC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1507</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58E80F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12D99193">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52D1C0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05072A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24芯光纤配线架1U（含尾纤法兰）</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7E953E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44</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505A0F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E3EB042">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5FBF8A3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4AA09EE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42U弱电间机柜</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78A1D5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25C5E6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架</w:t>
            </w:r>
          </w:p>
        </w:tc>
      </w:tr>
      <w:tr w14:paraId="5650A70A">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238755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7173DA5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12U墙柜</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3B13E7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17F0C34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架</w:t>
            </w:r>
          </w:p>
        </w:tc>
      </w:tr>
      <w:tr w14:paraId="48B8EC95">
        <w:tblPrEx>
          <w:tblCellMar>
            <w:top w:w="0" w:type="dxa"/>
            <w:left w:w="108" w:type="dxa"/>
            <w:bottom w:w="0" w:type="dxa"/>
            <w:right w:w="108" w:type="dxa"/>
          </w:tblCellMar>
        </w:tblPrEx>
        <w:trPr>
          <w:trHeight w:val="49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99449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五、弱电机房</w:t>
            </w:r>
          </w:p>
        </w:tc>
      </w:tr>
      <w:tr w14:paraId="3BB6DD03">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798D903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3BD3A8C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设备网288芯ODF光纤配线架（满配单模LC含法兰尾纤）</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1E78BA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3B502D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66B5807">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7DB57C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24BEB8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信息网288芯ODF光纤配线架（满配多模LC含法兰尾纤）</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0B56BF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74AD62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0C9B108">
        <w:tblPrEx>
          <w:tblCellMar>
            <w:top w:w="0" w:type="dxa"/>
            <w:left w:w="108" w:type="dxa"/>
            <w:bottom w:w="0" w:type="dxa"/>
            <w:right w:w="108" w:type="dxa"/>
          </w:tblCellMar>
        </w:tblPrEx>
        <w:trPr>
          <w:trHeight w:val="499" w:hRule="atLeast"/>
          <w:jc w:val="center"/>
        </w:trPr>
        <w:tc>
          <w:tcPr>
            <w:tcW w:w="688" w:type="pct"/>
            <w:tcBorders>
              <w:top w:val="single" w:color="000000" w:sz="4" w:space="0"/>
              <w:left w:val="single" w:color="000000" w:sz="4" w:space="0"/>
              <w:bottom w:val="single" w:color="000000" w:sz="4" w:space="0"/>
              <w:right w:val="single" w:color="000000" w:sz="4" w:space="0"/>
            </w:tcBorders>
            <w:noWrap w:val="0"/>
            <w:vAlign w:val="center"/>
          </w:tcPr>
          <w:p w14:paraId="1CF2D5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79" w:type="pct"/>
            <w:tcBorders>
              <w:top w:val="single" w:color="000000" w:sz="4" w:space="0"/>
              <w:left w:val="single" w:color="000000" w:sz="4" w:space="0"/>
              <w:bottom w:val="single" w:color="000000" w:sz="4" w:space="0"/>
              <w:right w:val="single" w:color="000000" w:sz="4" w:space="0"/>
            </w:tcBorders>
            <w:noWrap w:val="0"/>
            <w:vAlign w:val="center"/>
          </w:tcPr>
          <w:p w14:paraId="30ECC8D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光纤熔接费</w:t>
            </w:r>
          </w:p>
        </w:tc>
        <w:tc>
          <w:tcPr>
            <w:tcW w:w="1096" w:type="pct"/>
            <w:tcBorders>
              <w:top w:val="single" w:color="000000" w:sz="4" w:space="0"/>
              <w:left w:val="single" w:color="000000" w:sz="4" w:space="0"/>
              <w:bottom w:val="single" w:color="000000" w:sz="4" w:space="0"/>
              <w:right w:val="single" w:color="000000" w:sz="4" w:space="0"/>
            </w:tcBorders>
            <w:noWrap/>
            <w:vAlign w:val="center"/>
          </w:tcPr>
          <w:p w14:paraId="6A0A49A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4080</w:t>
            </w:r>
          </w:p>
        </w:tc>
        <w:tc>
          <w:tcPr>
            <w:tcW w:w="1135" w:type="pct"/>
            <w:tcBorders>
              <w:top w:val="single" w:color="000000" w:sz="4" w:space="0"/>
              <w:left w:val="single" w:color="000000" w:sz="4" w:space="0"/>
              <w:bottom w:val="single" w:color="000000" w:sz="4" w:space="0"/>
              <w:right w:val="single" w:color="000000" w:sz="4" w:space="0"/>
            </w:tcBorders>
            <w:noWrap/>
            <w:vAlign w:val="center"/>
          </w:tcPr>
          <w:p w14:paraId="3E9B65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芯</w:t>
            </w:r>
          </w:p>
        </w:tc>
      </w:tr>
    </w:tbl>
    <w:p w14:paraId="220FB203">
      <w:pPr>
        <w:spacing w:line="360" w:lineRule="exact"/>
        <w:rPr>
          <w:rFonts w:hint="eastAsia" w:ascii="宋体" w:hAnsi="宋体"/>
          <w:b/>
          <w:szCs w:val="21"/>
        </w:rPr>
      </w:pPr>
    </w:p>
    <w:p w14:paraId="2AA4A2E3">
      <w:pPr>
        <w:pStyle w:val="5"/>
        <w:rPr>
          <w:rFonts w:hint="eastAsia" w:ascii="宋体" w:hAnsi="宋体" w:cs="宋体"/>
          <w:sz w:val="21"/>
          <w:szCs w:val="21"/>
        </w:rPr>
      </w:pPr>
      <w:r>
        <w:rPr>
          <w:rFonts w:hint="eastAsia" w:ascii="宋体" w:hAnsi="宋体" w:cs="宋体"/>
          <w:sz w:val="21"/>
          <w:szCs w:val="21"/>
        </w:rPr>
        <w:t>4、主要设备技术参数要求</w:t>
      </w:r>
    </w:p>
    <w:tbl>
      <w:tblPr>
        <w:tblStyle w:val="10"/>
        <w:tblW w:w="8873" w:type="dxa"/>
        <w:jc w:val="center"/>
        <w:tblLayout w:type="autofit"/>
        <w:tblCellMar>
          <w:top w:w="0" w:type="dxa"/>
          <w:left w:w="108" w:type="dxa"/>
          <w:bottom w:w="0" w:type="dxa"/>
          <w:right w:w="108" w:type="dxa"/>
        </w:tblCellMar>
      </w:tblPr>
      <w:tblGrid>
        <w:gridCol w:w="672"/>
        <w:gridCol w:w="2789"/>
        <w:gridCol w:w="5412"/>
      </w:tblGrid>
      <w:tr w14:paraId="44F7B9D9">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21F11B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32F41B82">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412" w:type="dxa"/>
            <w:tcBorders>
              <w:top w:val="single" w:color="000000" w:sz="4" w:space="0"/>
              <w:left w:val="single" w:color="000000" w:sz="4" w:space="0"/>
              <w:bottom w:val="nil"/>
              <w:right w:val="single" w:color="000000" w:sz="4" w:space="0"/>
            </w:tcBorders>
            <w:noWrap w:val="0"/>
            <w:vAlign w:val="center"/>
          </w:tcPr>
          <w:p w14:paraId="3929FAB2">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32E013B9">
        <w:tblPrEx>
          <w:tblCellMar>
            <w:top w:w="0" w:type="dxa"/>
            <w:left w:w="108" w:type="dxa"/>
            <w:bottom w:w="0" w:type="dxa"/>
            <w:right w:w="108" w:type="dxa"/>
          </w:tblCellMar>
        </w:tblPrEx>
        <w:trPr>
          <w:trHeight w:val="498" w:hRule="atLeast"/>
          <w:jc w:val="center"/>
        </w:trPr>
        <w:tc>
          <w:tcPr>
            <w:tcW w:w="8873" w:type="dxa"/>
            <w:gridSpan w:val="3"/>
            <w:tcBorders>
              <w:top w:val="single" w:color="000000" w:sz="4" w:space="0"/>
              <w:left w:val="single" w:color="000000" w:sz="4" w:space="0"/>
              <w:bottom w:val="single" w:color="000000" w:sz="4" w:space="0"/>
              <w:right w:val="nil"/>
            </w:tcBorders>
            <w:shd w:val="clear" w:color="auto" w:fill="D9D9D9"/>
            <w:noWrap/>
            <w:vAlign w:val="center"/>
          </w:tcPr>
          <w:p w14:paraId="30514A9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一、工作区</w:t>
            </w:r>
          </w:p>
        </w:tc>
      </w:tr>
      <w:tr w14:paraId="6A07288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187BD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16D2636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单口86信息面板</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27866E8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面板类型：86*86mm型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面板端口数：单口 </w:t>
            </w:r>
            <w:r>
              <w:rPr>
                <w:rFonts w:hint="eastAsia" w:ascii="宋体" w:hAnsi="宋体" w:cs="宋体"/>
                <w:color w:val="000000"/>
                <w:szCs w:val="21"/>
                <w:lang w:bidi="ar"/>
              </w:rPr>
              <w:br w:type="textWrapping"/>
            </w:r>
            <w:r>
              <w:rPr>
                <w:rFonts w:hint="eastAsia" w:ascii="宋体" w:hAnsi="宋体" w:cs="宋体"/>
                <w:color w:val="000000"/>
                <w:szCs w:val="21"/>
                <w:lang w:bidi="ar"/>
              </w:rPr>
              <w:t>材质：优质ABS 工程塑料</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防尘、防尘  </w:t>
            </w:r>
            <w:r>
              <w:rPr>
                <w:rFonts w:hint="eastAsia" w:ascii="宋体" w:hAnsi="宋体" w:cs="宋体"/>
                <w:color w:val="000000"/>
                <w:szCs w:val="21"/>
                <w:lang w:bidi="ar"/>
              </w:rPr>
              <w:br w:type="textWrapping"/>
            </w:r>
            <w:r>
              <w:rPr>
                <w:rFonts w:hint="eastAsia" w:ascii="宋体" w:hAnsi="宋体" w:cs="宋体"/>
                <w:color w:val="000000"/>
                <w:szCs w:val="21"/>
                <w:lang w:bidi="ar"/>
              </w:rPr>
              <w:t>连接方式：直接卡接信息模块</w:t>
            </w:r>
          </w:p>
        </w:tc>
      </w:tr>
      <w:tr w14:paraId="6025005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156412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13C47F9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双口86信息面板</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6E0D070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面板类型：86*86mm型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面板端口数：双口 </w:t>
            </w:r>
            <w:r>
              <w:rPr>
                <w:rFonts w:hint="eastAsia" w:ascii="宋体" w:hAnsi="宋体" w:cs="宋体"/>
                <w:color w:val="000000"/>
                <w:szCs w:val="21"/>
                <w:lang w:bidi="ar"/>
              </w:rPr>
              <w:br w:type="textWrapping"/>
            </w:r>
            <w:r>
              <w:rPr>
                <w:rFonts w:hint="eastAsia" w:ascii="宋体" w:hAnsi="宋体" w:cs="宋体"/>
                <w:color w:val="000000"/>
                <w:szCs w:val="21"/>
                <w:lang w:bidi="ar"/>
              </w:rPr>
              <w:t>材质：优质ABS 工程塑料</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防尘、防尘  </w:t>
            </w:r>
            <w:r>
              <w:rPr>
                <w:rFonts w:hint="eastAsia" w:ascii="宋体" w:hAnsi="宋体" w:cs="宋体"/>
                <w:color w:val="000000"/>
                <w:szCs w:val="21"/>
                <w:lang w:bidi="ar"/>
              </w:rPr>
              <w:br w:type="textWrapping"/>
            </w:r>
            <w:r>
              <w:rPr>
                <w:rFonts w:hint="eastAsia" w:ascii="宋体" w:hAnsi="宋体" w:cs="宋体"/>
                <w:color w:val="000000"/>
                <w:szCs w:val="21"/>
                <w:lang w:bidi="ar"/>
              </w:rPr>
              <w:t>连接方式：直接卡接信息模块</w:t>
            </w:r>
          </w:p>
        </w:tc>
      </w:tr>
      <w:tr w14:paraId="709631C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45DE0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7E7B886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四口86信息面板</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6FBF136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面板类型：86*86mm型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面板端口数：四口 </w:t>
            </w:r>
            <w:r>
              <w:rPr>
                <w:rFonts w:hint="eastAsia" w:ascii="宋体" w:hAnsi="宋体" w:cs="宋体"/>
                <w:color w:val="000000"/>
                <w:szCs w:val="21"/>
                <w:lang w:bidi="ar"/>
              </w:rPr>
              <w:br w:type="textWrapping"/>
            </w:r>
            <w:r>
              <w:rPr>
                <w:rFonts w:hint="eastAsia" w:ascii="宋体" w:hAnsi="宋体" w:cs="宋体"/>
                <w:color w:val="000000"/>
                <w:szCs w:val="21"/>
                <w:lang w:bidi="ar"/>
              </w:rPr>
              <w:t>材质：优质ABS 工程塑料</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防尘、防尘  </w:t>
            </w:r>
            <w:r>
              <w:rPr>
                <w:rFonts w:hint="eastAsia" w:ascii="宋体" w:hAnsi="宋体" w:cs="宋体"/>
                <w:color w:val="000000"/>
                <w:szCs w:val="21"/>
                <w:lang w:bidi="ar"/>
              </w:rPr>
              <w:br w:type="textWrapping"/>
            </w:r>
            <w:r>
              <w:rPr>
                <w:rFonts w:hint="eastAsia" w:ascii="宋体" w:hAnsi="宋体" w:cs="宋体"/>
                <w:color w:val="000000"/>
                <w:szCs w:val="21"/>
                <w:lang w:bidi="ar"/>
              </w:rPr>
              <w:t>连接方式：直接卡接信息模块</w:t>
            </w:r>
          </w:p>
        </w:tc>
      </w:tr>
      <w:tr w14:paraId="43A8E6B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2E634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19AAE1C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四口地插信息面板</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052B7C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面板类型：86*86mm型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面板端口数：四口 </w:t>
            </w:r>
            <w:r>
              <w:rPr>
                <w:rFonts w:hint="eastAsia" w:ascii="宋体" w:hAnsi="宋体" w:cs="宋体"/>
                <w:color w:val="000000"/>
                <w:szCs w:val="21"/>
                <w:lang w:bidi="ar"/>
              </w:rPr>
              <w:br w:type="textWrapping"/>
            </w:r>
            <w:r>
              <w:rPr>
                <w:rFonts w:hint="eastAsia" w:ascii="宋体" w:hAnsi="宋体" w:cs="宋体"/>
                <w:color w:val="000000"/>
                <w:szCs w:val="21"/>
                <w:lang w:bidi="ar"/>
              </w:rPr>
              <w:t>材质：金属地插盒</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防尘、防尘  </w:t>
            </w:r>
            <w:r>
              <w:rPr>
                <w:rFonts w:hint="eastAsia" w:ascii="宋体" w:hAnsi="宋体" w:cs="宋体"/>
                <w:color w:val="000000"/>
                <w:szCs w:val="21"/>
                <w:lang w:bidi="ar"/>
              </w:rPr>
              <w:br w:type="textWrapping"/>
            </w:r>
            <w:r>
              <w:rPr>
                <w:rFonts w:hint="eastAsia" w:ascii="宋体" w:hAnsi="宋体" w:cs="宋体"/>
                <w:color w:val="000000"/>
                <w:szCs w:val="21"/>
                <w:lang w:bidi="ar"/>
              </w:rPr>
              <w:t>连接方式：直接卡接信息模块</w:t>
            </w:r>
          </w:p>
        </w:tc>
      </w:tr>
      <w:tr w14:paraId="0ECFD67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864FC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4D7D5CB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双口地插信息面板</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67336E3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面板类型：86*86mm型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面板端口数：双口 </w:t>
            </w:r>
            <w:r>
              <w:rPr>
                <w:rFonts w:hint="eastAsia" w:ascii="宋体" w:hAnsi="宋体" w:cs="宋体"/>
                <w:color w:val="000000"/>
                <w:szCs w:val="21"/>
                <w:lang w:bidi="ar"/>
              </w:rPr>
              <w:br w:type="textWrapping"/>
            </w:r>
            <w:r>
              <w:rPr>
                <w:rFonts w:hint="eastAsia" w:ascii="宋体" w:hAnsi="宋体" w:cs="宋体"/>
                <w:color w:val="000000"/>
                <w:szCs w:val="21"/>
                <w:lang w:bidi="ar"/>
              </w:rPr>
              <w:t>材质：金属地插盒</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防尘、防尘  </w:t>
            </w:r>
            <w:r>
              <w:rPr>
                <w:rFonts w:hint="eastAsia" w:ascii="宋体" w:hAnsi="宋体" w:cs="宋体"/>
                <w:color w:val="000000"/>
                <w:szCs w:val="21"/>
                <w:lang w:bidi="ar"/>
              </w:rPr>
              <w:br w:type="textWrapping"/>
            </w:r>
            <w:r>
              <w:rPr>
                <w:rFonts w:hint="eastAsia" w:ascii="宋体" w:hAnsi="宋体" w:cs="宋体"/>
                <w:color w:val="000000"/>
                <w:szCs w:val="21"/>
                <w:lang w:bidi="ar"/>
              </w:rPr>
              <w:t>连接方式：直接卡接信息模块</w:t>
            </w:r>
          </w:p>
        </w:tc>
      </w:tr>
      <w:tr w14:paraId="35AD469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33BD7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3D2820A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单口地插信息面板</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1BE3EE4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面板类型：86*86mm型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面板端口数：单口 </w:t>
            </w:r>
            <w:r>
              <w:rPr>
                <w:rFonts w:hint="eastAsia" w:ascii="宋体" w:hAnsi="宋体" w:cs="宋体"/>
                <w:color w:val="000000"/>
                <w:szCs w:val="21"/>
                <w:lang w:bidi="ar"/>
              </w:rPr>
              <w:br w:type="textWrapping"/>
            </w:r>
            <w:r>
              <w:rPr>
                <w:rFonts w:hint="eastAsia" w:ascii="宋体" w:hAnsi="宋体" w:cs="宋体"/>
                <w:color w:val="000000"/>
                <w:szCs w:val="21"/>
                <w:lang w:bidi="ar"/>
              </w:rPr>
              <w:t>材质：金属地插盒</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防尘、防尘  </w:t>
            </w:r>
            <w:r>
              <w:rPr>
                <w:rFonts w:hint="eastAsia" w:ascii="宋体" w:hAnsi="宋体" w:cs="宋体"/>
                <w:color w:val="000000"/>
                <w:szCs w:val="21"/>
                <w:lang w:bidi="ar"/>
              </w:rPr>
              <w:br w:type="textWrapping"/>
            </w:r>
            <w:r>
              <w:rPr>
                <w:rFonts w:hint="eastAsia" w:ascii="宋体" w:hAnsi="宋体" w:cs="宋体"/>
                <w:color w:val="000000"/>
                <w:szCs w:val="21"/>
                <w:lang w:bidi="ar"/>
              </w:rPr>
              <w:t>连接方式：直接卡接信息模块</w:t>
            </w:r>
          </w:p>
        </w:tc>
      </w:tr>
      <w:tr w14:paraId="4525521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D0B5E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69A9251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六类非屏蔽信息模块</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5986A4B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模块主体塑料材质：聚碳酸酯（PC）UL94V-0 </w:t>
            </w:r>
            <w:r>
              <w:rPr>
                <w:rFonts w:hint="eastAsia" w:ascii="宋体" w:hAnsi="宋体" w:cs="宋体"/>
                <w:color w:val="000000"/>
                <w:szCs w:val="21"/>
                <w:lang w:bidi="ar"/>
              </w:rPr>
              <w:br w:type="textWrapping"/>
            </w:r>
            <w:r>
              <w:rPr>
                <w:rFonts w:hint="eastAsia" w:ascii="宋体" w:hAnsi="宋体" w:cs="宋体"/>
                <w:color w:val="000000"/>
                <w:szCs w:val="21"/>
                <w:lang w:bidi="ar"/>
              </w:rPr>
              <w:t>IDC端子材质：磷青铜镀镍 ,IDC分线峰设计，易分线</w:t>
            </w:r>
            <w:r>
              <w:rPr>
                <w:rFonts w:hint="eastAsia" w:ascii="宋体" w:hAnsi="宋体" w:cs="宋体"/>
                <w:color w:val="000000"/>
                <w:szCs w:val="21"/>
                <w:lang w:bidi="ar"/>
              </w:rPr>
              <w:br w:type="textWrapping"/>
            </w:r>
            <w:r>
              <w:rPr>
                <w:rFonts w:hint="eastAsia" w:ascii="宋体" w:hAnsi="宋体" w:cs="宋体"/>
                <w:color w:val="000000"/>
                <w:szCs w:val="21"/>
                <w:lang w:bidi="ar"/>
              </w:rPr>
              <w:t>按掀式卡扣线夹盖，便于取放</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金针材质：磷青铜镀金50μm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连接方式：RJ45插孔配接跳线，IDC端接水平布线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IDC端子可卡接线径：单股或多股裸铜导体0.4-0.6mm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RJ45端口类型：8P8C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接线方式：110卡接式,使用110工具端接，保证线对自然绞距施工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频率范围：0～250MHz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绝缘电阻：≥100MΩ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插入损耗：0.4dB@250MHz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插入力和拔出力：插入力≤20N，拔出力≥20N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RJ45拔插次数：≥1000次 </w:t>
            </w:r>
            <w:r>
              <w:rPr>
                <w:rFonts w:hint="eastAsia" w:ascii="宋体" w:hAnsi="宋体" w:cs="宋体"/>
                <w:color w:val="000000"/>
                <w:szCs w:val="21"/>
                <w:lang w:bidi="ar"/>
              </w:rPr>
              <w:br w:type="textWrapping"/>
            </w:r>
            <w:r>
              <w:rPr>
                <w:rFonts w:hint="eastAsia" w:ascii="宋体" w:hAnsi="宋体" w:cs="宋体"/>
                <w:color w:val="000000"/>
                <w:szCs w:val="21"/>
                <w:lang w:bidi="ar"/>
              </w:rPr>
              <w:t>IDC端子端接次数：≥250次</w:t>
            </w:r>
          </w:p>
        </w:tc>
      </w:tr>
      <w:tr w14:paraId="1A610C1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59FB4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6D14159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六类低烟无卤非屏蔽RJ45跳线（用户端2米）</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35C5574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水晶头塑料材质：聚碳酸酯（PC）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跳线接头类型：注塑RJ45端子-注塑RJ45端子 </w:t>
            </w:r>
            <w:r>
              <w:rPr>
                <w:rFonts w:hint="eastAsia" w:ascii="宋体" w:hAnsi="宋体" w:cs="宋体"/>
                <w:color w:val="000000"/>
                <w:szCs w:val="21"/>
                <w:lang w:bidi="ar"/>
              </w:rPr>
              <w:br w:type="textWrapping"/>
            </w:r>
            <w:r>
              <w:rPr>
                <w:rFonts w:hint="eastAsia" w:ascii="宋体" w:hAnsi="宋体" w:cs="宋体"/>
                <w:color w:val="000000"/>
                <w:szCs w:val="21"/>
                <w:lang w:bidi="ar"/>
              </w:rPr>
              <w:t>跳线线缆类型：24AWG对绞芯线 （多股）</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跳线线缆护套材质：PVC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跳线线缆外径：6.0±0.3mm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跳线线缆阻抗类型：100±15Ω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连接方式：RJ45端插接RJ45配线架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跳线弯曲半径：≥4D(D：跳线外径) </w:t>
            </w:r>
            <w:r>
              <w:rPr>
                <w:rFonts w:hint="eastAsia" w:ascii="宋体" w:hAnsi="宋体" w:cs="宋体"/>
                <w:color w:val="000000"/>
                <w:szCs w:val="21"/>
                <w:lang w:bidi="ar"/>
              </w:rPr>
              <w:br w:type="textWrapping"/>
            </w:r>
            <w:r>
              <w:rPr>
                <w:rFonts w:hint="eastAsia" w:ascii="宋体" w:hAnsi="宋体" w:cs="宋体"/>
                <w:color w:val="000000"/>
                <w:szCs w:val="21"/>
                <w:lang w:bidi="ar"/>
              </w:rPr>
              <w:t>适用信号：六类非屏蔽信道</w:t>
            </w:r>
          </w:p>
        </w:tc>
      </w:tr>
      <w:tr w14:paraId="50B10BF0">
        <w:tblPrEx>
          <w:tblCellMar>
            <w:top w:w="0" w:type="dxa"/>
            <w:left w:w="108" w:type="dxa"/>
            <w:bottom w:w="0" w:type="dxa"/>
            <w:right w:w="108" w:type="dxa"/>
          </w:tblCellMar>
        </w:tblPrEx>
        <w:trPr>
          <w:trHeight w:val="498" w:hRule="atLeast"/>
          <w:jc w:val="center"/>
        </w:trPr>
        <w:tc>
          <w:tcPr>
            <w:tcW w:w="8873" w:type="dxa"/>
            <w:gridSpan w:val="3"/>
            <w:tcBorders>
              <w:top w:val="single" w:color="000000" w:sz="4" w:space="0"/>
              <w:left w:val="single" w:color="000000" w:sz="4" w:space="0"/>
              <w:bottom w:val="single" w:color="000000" w:sz="4" w:space="0"/>
              <w:right w:val="nil"/>
            </w:tcBorders>
            <w:shd w:val="clear" w:color="auto" w:fill="D9D9D9"/>
            <w:noWrap/>
            <w:vAlign w:val="center"/>
          </w:tcPr>
          <w:p w14:paraId="55D103E4">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二、水平区</w:t>
            </w:r>
          </w:p>
        </w:tc>
      </w:tr>
      <w:tr w14:paraId="44454FD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851D8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36C8BE0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1541F9D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r w14:paraId="25495F00">
        <w:tblPrEx>
          <w:tblCellMar>
            <w:top w:w="0" w:type="dxa"/>
            <w:left w:w="108" w:type="dxa"/>
            <w:bottom w:w="0" w:type="dxa"/>
            <w:right w:w="108" w:type="dxa"/>
          </w:tblCellMar>
        </w:tblPrEx>
        <w:trPr>
          <w:trHeight w:val="498" w:hRule="atLeast"/>
          <w:jc w:val="center"/>
        </w:trPr>
        <w:tc>
          <w:tcPr>
            <w:tcW w:w="8873" w:type="dxa"/>
            <w:gridSpan w:val="3"/>
            <w:tcBorders>
              <w:top w:val="single" w:color="000000" w:sz="4" w:space="0"/>
              <w:left w:val="single" w:color="000000" w:sz="4" w:space="0"/>
              <w:bottom w:val="single" w:color="000000" w:sz="4" w:space="0"/>
              <w:right w:val="nil"/>
            </w:tcBorders>
            <w:shd w:val="clear" w:color="auto" w:fill="D9D9D9"/>
            <w:noWrap/>
            <w:vAlign w:val="center"/>
          </w:tcPr>
          <w:p w14:paraId="631FBBAB">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三、垂直及楼宇干线</w:t>
            </w:r>
          </w:p>
        </w:tc>
      </w:tr>
      <w:tr w14:paraId="2B4D9BB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470B1A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5BA4997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室内24芯单模光纤（设备网）</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2482060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光纤类型：单模光纤</w:t>
            </w:r>
            <w:r>
              <w:rPr>
                <w:rFonts w:hint="eastAsia" w:ascii="宋体" w:hAnsi="宋体" w:cs="宋体"/>
                <w:color w:val="000000"/>
                <w:szCs w:val="21"/>
                <w:lang w:bidi="ar"/>
              </w:rPr>
              <w:br w:type="textWrapping"/>
            </w:r>
            <w:r>
              <w:rPr>
                <w:rFonts w:hint="eastAsia" w:ascii="宋体" w:hAnsi="宋体" w:cs="宋体"/>
                <w:color w:val="000000"/>
                <w:szCs w:val="21"/>
                <w:lang w:bidi="ar"/>
              </w:rPr>
              <w:t>芯数：24芯</w:t>
            </w:r>
            <w:r>
              <w:rPr>
                <w:rFonts w:hint="eastAsia" w:ascii="宋体" w:hAnsi="宋体" w:cs="宋体"/>
                <w:color w:val="000000"/>
                <w:szCs w:val="21"/>
                <w:lang w:bidi="ar"/>
              </w:rPr>
              <w:br w:type="textWrapping"/>
            </w:r>
            <w:r>
              <w:rPr>
                <w:rFonts w:hint="eastAsia" w:ascii="宋体" w:hAnsi="宋体" w:cs="宋体"/>
                <w:color w:val="000000"/>
                <w:szCs w:val="21"/>
                <w:lang w:bidi="ar"/>
              </w:rPr>
              <w:t>护套材料：LSZH</w:t>
            </w:r>
            <w:r>
              <w:rPr>
                <w:rFonts w:hint="eastAsia" w:ascii="宋体" w:hAnsi="宋体" w:cs="宋体"/>
                <w:color w:val="000000"/>
                <w:szCs w:val="21"/>
                <w:lang w:bidi="ar"/>
              </w:rPr>
              <w:br w:type="textWrapping"/>
            </w:r>
            <w:r>
              <w:rPr>
                <w:rFonts w:hint="eastAsia" w:ascii="宋体" w:hAnsi="宋体" w:cs="宋体"/>
                <w:color w:val="000000"/>
                <w:szCs w:val="21"/>
                <w:lang w:bidi="ar"/>
              </w:rPr>
              <w:t>抗拉强度：≥100kpsi</w:t>
            </w:r>
          </w:p>
        </w:tc>
      </w:tr>
      <w:tr w14:paraId="2EC8190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D69925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66A5E0B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室内24芯多模光纤（信息网）</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226C3F8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光纤类型：多模光纤</w:t>
            </w:r>
            <w:r>
              <w:rPr>
                <w:rFonts w:hint="eastAsia" w:ascii="宋体" w:hAnsi="宋体" w:cs="宋体"/>
                <w:color w:val="000000"/>
                <w:szCs w:val="21"/>
                <w:lang w:bidi="ar"/>
              </w:rPr>
              <w:br w:type="textWrapping"/>
            </w:r>
            <w:r>
              <w:rPr>
                <w:rFonts w:hint="eastAsia" w:ascii="宋体" w:hAnsi="宋体" w:cs="宋体"/>
                <w:color w:val="000000"/>
                <w:szCs w:val="21"/>
                <w:lang w:bidi="ar"/>
              </w:rPr>
              <w:t>芯数：24芯</w:t>
            </w:r>
            <w:r>
              <w:rPr>
                <w:rFonts w:hint="eastAsia" w:ascii="宋体" w:hAnsi="宋体" w:cs="宋体"/>
                <w:color w:val="000000"/>
                <w:szCs w:val="21"/>
                <w:lang w:bidi="ar"/>
              </w:rPr>
              <w:br w:type="textWrapping"/>
            </w:r>
            <w:r>
              <w:rPr>
                <w:rFonts w:hint="eastAsia" w:ascii="宋体" w:hAnsi="宋体" w:cs="宋体"/>
                <w:color w:val="000000"/>
                <w:szCs w:val="21"/>
                <w:lang w:bidi="ar"/>
              </w:rPr>
              <w:t>护套材料：LSZH</w:t>
            </w:r>
            <w:r>
              <w:rPr>
                <w:rFonts w:hint="eastAsia" w:ascii="宋体" w:hAnsi="宋体" w:cs="宋体"/>
                <w:color w:val="000000"/>
                <w:szCs w:val="21"/>
                <w:lang w:bidi="ar"/>
              </w:rPr>
              <w:br w:type="textWrapping"/>
            </w:r>
            <w:r>
              <w:rPr>
                <w:rFonts w:hint="eastAsia" w:ascii="宋体" w:hAnsi="宋体" w:cs="宋体"/>
                <w:color w:val="000000"/>
                <w:szCs w:val="21"/>
                <w:lang w:bidi="ar"/>
              </w:rPr>
              <w:t>抗拉强度：≥100kpsi</w:t>
            </w:r>
          </w:p>
        </w:tc>
      </w:tr>
      <w:tr w14:paraId="3B877D3D">
        <w:tblPrEx>
          <w:tblCellMar>
            <w:top w:w="0" w:type="dxa"/>
            <w:left w:w="108" w:type="dxa"/>
            <w:bottom w:w="0" w:type="dxa"/>
            <w:right w:w="108" w:type="dxa"/>
          </w:tblCellMar>
        </w:tblPrEx>
        <w:trPr>
          <w:trHeight w:val="498" w:hRule="atLeast"/>
          <w:jc w:val="center"/>
        </w:trPr>
        <w:tc>
          <w:tcPr>
            <w:tcW w:w="8873" w:type="dxa"/>
            <w:gridSpan w:val="3"/>
            <w:tcBorders>
              <w:top w:val="single" w:color="000000" w:sz="4" w:space="0"/>
              <w:left w:val="single" w:color="000000" w:sz="4" w:space="0"/>
              <w:bottom w:val="single" w:color="000000" w:sz="4" w:space="0"/>
              <w:right w:val="nil"/>
            </w:tcBorders>
            <w:shd w:val="clear" w:color="auto" w:fill="D9D9D9"/>
            <w:noWrap/>
            <w:vAlign w:val="center"/>
          </w:tcPr>
          <w:p w14:paraId="39D4810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四、弱电间（信息网）</w:t>
            </w:r>
          </w:p>
        </w:tc>
      </w:tr>
      <w:tr w14:paraId="2D90955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A5C2F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4A2F892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理线器</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1F35490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材质：钢架+黑色喷塑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安装高度：1U </w:t>
            </w:r>
            <w:r>
              <w:rPr>
                <w:rFonts w:hint="eastAsia" w:ascii="宋体" w:hAnsi="宋体" w:cs="宋体"/>
                <w:color w:val="000000"/>
                <w:szCs w:val="21"/>
                <w:lang w:bidi="ar"/>
              </w:rPr>
              <w:br w:type="textWrapping"/>
            </w:r>
            <w:r>
              <w:rPr>
                <w:rFonts w:hint="eastAsia" w:ascii="宋体" w:hAnsi="宋体" w:cs="宋体"/>
                <w:color w:val="000000"/>
                <w:szCs w:val="21"/>
                <w:lang w:bidi="ar"/>
              </w:rPr>
              <w:t>安装方式：机柜螺丝安装</w:t>
            </w:r>
          </w:p>
        </w:tc>
      </w:tr>
      <w:tr w14:paraId="70CEAA8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FF7EC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4461771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24口六类非屏蔽配线架(含满配六类模块)</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69C0B87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金属材质：全钢架结构+黑色喷塑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塑料材质：阻燃塑胶料，防火等级达到UL94V-0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模块类型：6口一体式模块*4组 </w:t>
            </w:r>
            <w:r>
              <w:rPr>
                <w:rFonts w:hint="eastAsia" w:ascii="宋体" w:hAnsi="宋体" w:cs="宋体"/>
                <w:color w:val="000000"/>
                <w:szCs w:val="21"/>
                <w:lang w:bidi="ar"/>
              </w:rPr>
              <w:br w:type="textWrapping"/>
            </w:r>
            <w:r>
              <w:rPr>
                <w:rFonts w:hint="eastAsia" w:ascii="宋体" w:hAnsi="宋体" w:cs="宋体"/>
                <w:color w:val="000000"/>
                <w:szCs w:val="21"/>
                <w:lang w:bidi="ar"/>
              </w:rPr>
              <w:t>RJ45端口：可连接1-24根跳线</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接线端子类型：IDC与110双用端子，可卡接导体为0.4～0.6mm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维护方式：打开机柜后门从背部进行维护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频率范围：0～250MHz </w:t>
            </w:r>
            <w:r>
              <w:rPr>
                <w:rFonts w:hint="eastAsia" w:ascii="宋体" w:hAnsi="宋体" w:cs="宋体"/>
                <w:color w:val="000000"/>
                <w:szCs w:val="21"/>
                <w:lang w:bidi="ar"/>
              </w:rPr>
              <w:br w:type="textWrapping"/>
            </w:r>
            <w:r>
              <w:rPr>
                <w:rFonts w:hint="eastAsia" w:ascii="宋体" w:hAnsi="宋体" w:cs="宋体"/>
                <w:color w:val="000000"/>
                <w:szCs w:val="21"/>
                <w:lang w:bidi="ar"/>
              </w:rPr>
              <w:t>兼容110、KRONE工具</w:t>
            </w:r>
            <w:r>
              <w:rPr>
                <w:rFonts w:hint="eastAsia" w:ascii="宋体" w:hAnsi="宋体" w:cs="宋体"/>
                <w:color w:val="000000"/>
                <w:szCs w:val="21"/>
                <w:lang w:bidi="ar"/>
              </w:rPr>
              <w:br w:type="textWrapping"/>
            </w:r>
            <w:r>
              <w:rPr>
                <w:rFonts w:hint="eastAsia" w:ascii="宋体" w:hAnsi="宋体" w:cs="宋体"/>
                <w:color w:val="000000"/>
                <w:szCs w:val="21"/>
                <w:lang w:bidi="ar"/>
              </w:rPr>
              <w:t>提供24/48个标准接口，系统性能超过TIA/EIA-568.2-D标准要求, 支持T568A和T568B两种接线方式</w:t>
            </w:r>
            <w:r>
              <w:rPr>
                <w:rFonts w:hint="eastAsia" w:ascii="宋体" w:hAnsi="宋体" w:cs="宋体"/>
                <w:color w:val="000000"/>
                <w:szCs w:val="21"/>
                <w:lang w:bidi="ar"/>
              </w:rPr>
              <w:br w:type="textWrapping"/>
            </w:r>
            <w:r>
              <w:rPr>
                <w:rFonts w:hint="eastAsia" w:ascii="宋体" w:hAnsi="宋体" w:cs="宋体"/>
                <w:color w:val="000000"/>
                <w:szCs w:val="21"/>
                <w:lang w:bidi="ar"/>
              </w:rPr>
              <w:t>IDC带分线峰和预卡接功能，更方便施工</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插入损耗：0.4dB@250MHz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绝缘电阻：初始值≥100MΩ，恒定湿热试验后≥100MΩ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RJ45卡接次数：≥750次 </w:t>
            </w:r>
            <w:r>
              <w:rPr>
                <w:rFonts w:hint="eastAsia" w:ascii="宋体" w:hAnsi="宋体" w:cs="宋体"/>
                <w:color w:val="000000"/>
                <w:szCs w:val="21"/>
                <w:lang w:bidi="ar"/>
              </w:rPr>
              <w:br w:type="textWrapping"/>
            </w:r>
            <w:r>
              <w:rPr>
                <w:rFonts w:hint="eastAsia" w:ascii="宋体" w:hAnsi="宋体" w:cs="宋体"/>
                <w:color w:val="000000"/>
                <w:szCs w:val="21"/>
                <w:lang w:bidi="ar"/>
              </w:rPr>
              <w:t>接线端子卡接次数：≥250次</w:t>
            </w:r>
          </w:p>
        </w:tc>
      </w:tr>
      <w:tr w14:paraId="7B097803">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78300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03A5F81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六类低烟无卤非屏蔽RJ45跳线（机柜端2米）</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05C5F7C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水晶头塑料材质：聚碳酸酯（PC）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跳线接头类型：注塑RJ45端子-注塑RJ45端子 </w:t>
            </w:r>
            <w:r>
              <w:rPr>
                <w:rFonts w:hint="eastAsia" w:ascii="宋体" w:hAnsi="宋体" w:cs="宋体"/>
                <w:color w:val="000000"/>
                <w:szCs w:val="21"/>
                <w:lang w:bidi="ar"/>
              </w:rPr>
              <w:br w:type="textWrapping"/>
            </w:r>
            <w:r>
              <w:rPr>
                <w:rFonts w:hint="eastAsia" w:ascii="宋体" w:hAnsi="宋体" w:cs="宋体"/>
                <w:color w:val="000000"/>
                <w:szCs w:val="21"/>
                <w:lang w:bidi="ar"/>
              </w:rPr>
              <w:t>跳线线缆类型：24AWG对绞芯线 （多股）</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跳线线缆护套材质：PVC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跳线线缆外径：6.0±0.3mm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跳线线缆阻抗类型：100±15Ω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连接方式：RJ45端插接RJ45配线架  </w:t>
            </w:r>
            <w:r>
              <w:rPr>
                <w:rFonts w:hint="eastAsia" w:ascii="宋体" w:hAnsi="宋体" w:cs="宋体"/>
                <w:color w:val="000000"/>
                <w:szCs w:val="21"/>
                <w:lang w:bidi="ar"/>
              </w:rPr>
              <w:br w:type="textWrapping"/>
            </w:r>
            <w:r>
              <w:rPr>
                <w:rFonts w:hint="eastAsia" w:ascii="宋体" w:hAnsi="宋体" w:cs="宋体"/>
                <w:color w:val="000000"/>
                <w:szCs w:val="21"/>
                <w:lang w:bidi="ar"/>
              </w:rPr>
              <w:t>跳线弯曲半径：≥4D(D：跳线外径)</w:t>
            </w:r>
          </w:p>
        </w:tc>
      </w:tr>
      <w:tr w14:paraId="235A840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6C9D4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577F77C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24芯光纤配线架1U（含尾纤法兰）</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2DFB504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材质：优质冷轧钢板整体黑色喷塑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钢板厚度：1.0mm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安装高度：1U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进线光缆数量：2-4根 </w:t>
            </w:r>
            <w:r>
              <w:rPr>
                <w:rFonts w:hint="eastAsia" w:ascii="宋体" w:hAnsi="宋体" w:cs="宋体"/>
                <w:color w:val="000000"/>
                <w:szCs w:val="21"/>
                <w:lang w:bidi="ar"/>
              </w:rPr>
              <w:br w:type="textWrapping"/>
            </w:r>
            <w:r>
              <w:rPr>
                <w:rFonts w:hint="eastAsia" w:ascii="宋体" w:hAnsi="宋体" w:cs="宋体"/>
                <w:color w:val="000000"/>
                <w:szCs w:val="21"/>
                <w:lang w:bidi="ar"/>
              </w:rPr>
              <w:t>进线方式：后部进线，支持室内室外光缆熔接</w:t>
            </w:r>
          </w:p>
        </w:tc>
      </w:tr>
      <w:tr w14:paraId="45FB8D5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198922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55B92B4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42U弱电间机柜</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707311B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机柜材质：SPCC优质冷轧钢板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表面处理工艺：脱脂、酸洗、磷化、静电喷塑（黑色）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门板类型：金属网孔门 </w:t>
            </w:r>
            <w:r>
              <w:rPr>
                <w:rFonts w:hint="eastAsia" w:ascii="宋体" w:hAnsi="宋体" w:cs="宋体"/>
                <w:color w:val="000000"/>
                <w:szCs w:val="21"/>
                <w:lang w:bidi="ar"/>
              </w:rPr>
              <w:br w:type="textWrapping"/>
            </w:r>
            <w:r>
              <w:rPr>
                <w:rFonts w:hint="eastAsia" w:ascii="宋体" w:hAnsi="宋体" w:cs="宋体"/>
                <w:color w:val="000000"/>
                <w:szCs w:val="21"/>
                <w:lang w:bidi="ar"/>
              </w:rPr>
              <w:t>尺寸：600mm*600mm*2000mm</w:t>
            </w:r>
          </w:p>
        </w:tc>
      </w:tr>
      <w:tr w14:paraId="5D6E8318">
        <w:tblPrEx>
          <w:tblCellMar>
            <w:top w:w="0" w:type="dxa"/>
            <w:left w:w="108" w:type="dxa"/>
            <w:bottom w:w="0" w:type="dxa"/>
            <w:right w:w="108" w:type="dxa"/>
          </w:tblCellMar>
        </w:tblPrEx>
        <w:trPr>
          <w:trHeight w:val="498" w:hRule="atLeast"/>
          <w:jc w:val="center"/>
        </w:trPr>
        <w:tc>
          <w:tcPr>
            <w:tcW w:w="8873" w:type="dxa"/>
            <w:gridSpan w:val="3"/>
            <w:tcBorders>
              <w:top w:val="single" w:color="000000" w:sz="4" w:space="0"/>
              <w:left w:val="single" w:color="000000" w:sz="4" w:space="0"/>
              <w:bottom w:val="single" w:color="000000" w:sz="4" w:space="0"/>
              <w:right w:val="nil"/>
            </w:tcBorders>
            <w:shd w:val="clear" w:color="auto" w:fill="D9D9D9"/>
            <w:noWrap/>
            <w:vAlign w:val="center"/>
          </w:tcPr>
          <w:p w14:paraId="1F8BF9EB">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五、弱电间（设备网）</w:t>
            </w:r>
          </w:p>
        </w:tc>
      </w:tr>
      <w:tr w14:paraId="1B33F6C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3AE75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3B3CD72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理线器</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58BA2A6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材质：钢架+黑色喷塑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安装高度：1U </w:t>
            </w:r>
            <w:r>
              <w:rPr>
                <w:rFonts w:hint="eastAsia" w:ascii="宋体" w:hAnsi="宋体" w:cs="宋体"/>
                <w:color w:val="000000"/>
                <w:szCs w:val="21"/>
                <w:lang w:bidi="ar"/>
              </w:rPr>
              <w:br w:type="textWrapping"/>
            </w:r>
            <w:r>
              <w:rPr>
                <w:rFonts w:hint="eastAsia" w:ascii="宋体" w:hAnsi="宋体" w:cs="宋体"/>
                <w:color w:val="000000"/>
                <w:szCs w:val="21"/>
                <w:lang w:bidi="ar"/>
              </w:rPr>
              <w:t>安装方式：机柜螺丝安装</w:t>
            </w:r>
          </w:p>
        </w:tc>
      </w:tr>
      <w:tr w14:paraId="2D59A6B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2F012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1E17A1B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24口六类非屏蔽配线架(含满配六类模块)</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147D5B4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金属材质：全钢架结构+黑色喷塑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塑料材质：阻燃塑胶料，防火等级达到UL94V-0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模块类型：6口一体式模块*4组 </w:t>
            </w:r>
            <w:r>
              <w:rPr>
                <w:rFonts w:hint="eastAsia" w:ascii="宋体" w:hAnsi="宋体" w:cs="宋体"/>
                <w:color w:val="000000"/>
                <w:szCs w:val="21"/>
                <w:lang w:bidi="ar"/>
              </w:rPr>
              <w:br w:type="textWrapping"/>
            </w:r>
            <w:r>
              <w:rPr>
                <w:rFonts w:hint="eastAsia" w:ascii="宋体" w:hAnsi="宋体" w:cs="宋体"/>
                <w:color w:val="000000"/>
                <w:szCs w:val="21"/>
                <w:lang w:bidi="ar"/>
              </w:rPr>
              <w:t>RJ45端口：可连接1-24根跳线</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接线端子类型：IDC与110双用端子，可卡接导体为0.4～0.6mm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维护方式：打开机柜后门从背部进行维护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频率范围：0～250MHz </w:t>
            </w:r>
            <w:r>
              <w:rPr>
                <w:rFonts w:hint="eastAsia" w:ascii="宋体" w:hAnsi="宋体" w:cs="宋体"/>
                <w:color w:val="000000"/>
                <w:szCs w:val="21"/>
                <w:lang w:bidi="ar"/>
              </w:rPr>
              <w:br w:type="textWrapping"/>
            </w:r>
            <w:r>
              <w:rPr>
                <w:rFonts w:hint="eastAsia" w:ascii="宋体" w:hAnsi="宋体" w:cs="宋体"/>
                <w:color w:val="000000"/>
                <w:szCs w:val="21"/>
                <w:lang w:bidi="ar"/>
              </w:rPr>
              <w:t>兼容110、KRONE工具</w:t>
            </w:r>
            <w:r>
              <w:rPr>
                <w:rFonts w:hint="eastAsia" w:ascii="宋体" w:hAnsi="宋体" w:cs="宋体"/>
                <w:color w:val="000000"/>
                <w:szCs w:val="21"/>
                <w:lang w:bidi="ar"/>
              </w:rPr>
              <w:br w:type="textWrapping"/>
            </w:r>
            <w:r>
              <w:rPr>
                <w:rFonts w:hint="eastAsia" w:ascii="宋体" w:hAnsi="宋体" w:cs="宋体"/>
                <w:color w:val="000000"/>
                <w:szCs w:val="21"/>
                <w:lang w:bidi="ar"/>
              </w:rPr>
              <w:t>提供24/48个标准接口，系统性能超过TIA/EIA-568.2-D标准要求, 支持T568A和T568B两种接线方式</w:t>
            </w:r>
            <w:r>
              <w:rPr>
                <w:rFonts w:hint="eastAsia" w:ascii="宋体" w:hAnsi="宋体" w:cs="宋体"/>
                <w:color w:val="000000"/>
                <w:szCs w:val="21"/>
                <w:lang w:bidi="ar"/>
              </w:rPr>
              <w:br w:type="textWrapping"/>
            </w:r>
            <w:r>
              <w:rPr>
                <w:rFonts w:hint="eastAsia" w:ascii="宋体" w:hAnsi="宋体" w:cs="宋体"/>
                <w:color w:val="000000"/>
                <w:szCs w:val="21"/>
                <w:lang w:bidi="ar"/>
              </w:rPr>
              <w:t>IDC带分线峰和预卡接功能，更方便施工</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插入损耗：0.4dB@250MHz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绝缘电阻：初始值≥100MΩ，恒定湿热试验后≥100MΩ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RJ45卡接次数：≥750次 </w:t>
            </w:r>
            <w:r>
              <w:rPr>
                <w:rFonts w:hint="eastAsia" w:ascii="宋体" w:hAnsi="宋体" w:cs="宋体"/>
                <w:color w:val="000000"/>
                <w:szCs w:val="21"/>
                <w:lang w:bidi="ar"/>
              </w:rPr>
              <w:br w:type="textWrapping"/>
            </w:r>
            <w:r>
              <w:rPr>
                <w:rFonts w:hint="eastAsia" w:ascii="宋体" w:hAnsi="宋体" w:cs="宋体"/>
                <w:color w:val="000000"/>
                <w:szCs w:val="21"/>
                <w:lang w:bidi="ar"/>
              </w:rPr>
              <w:t>接线端子卡接次数：≥250次</w:t>
            </w:r>
          </w:p>
        </w:tc>
      </w:tr>
      <w:tr w14:paraId="55E4E66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0FDB7C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3038A0E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六类低烟无卤非屏蔽RJ45跳线（机柜端2米）</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13A9929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水晶头塑料材质：聚碳酸酯（PC）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跳线接头类型：注塑RJ45端子-注塑RJ45端子 </w:t>
            </w:r>
            <w:r>
              <w:rPr>
                <w:rFonts w:hint="eastAsia" w:ascii="宋体" w:hAnsi="宋体" w:cs="宋体"/>
                <w:color w:val="000000"/>
                <w:szCs w:val="21"/>
                <w:lang w:bidi="ar"/>
              </w:rPr>
              <w:br w:type="textWrapping"/>
            </w:r>
            <w:r>
              <w:rPr>
                <w:rFonts w:hint="eastAsia" w:ascii="宋体" w:hAnsi="宋体" w:cs="宋体"/>
                <w:color w:val="000000"/>
                <w:szCs w:val="21"/>
                <w:lang w:bidi="ar"/>
              </w:rPr>
              <w:t>跳线线缆类型：24AWG对绞芯线 （多股）</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跳线线缆护套材质：PVC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跳线线缆外径：6.0±0.3mm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跳线线缆阻抗类型：100±15Ω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连接方式：RJ45端插接RJ45配线架  </w:t>
            </w:r>
            <w:r>
              <w:rPr>
                <w:rFonts w:hint="eastAsia" w:ascii="宋体" w:hAnsi="宋体" w:cs="宋体"/>
                <w:color w:val="000000"/>
                <w:szCs w:val="21"/>
                <w:lang w:bidi="ar"/>
              </w:rPr>
              <w:br w:type="textWrapping"/>
            </w:r>
            <w:r>
              <w:rPr>
                <w:rFonts w:hint="eastAsia" w:ascii="宋体" w:hAnsi="宋体" w:cs="宋体"/>
                <w:color w:val="000000"/>
                <w:szCs w:val="21"/>
                <w:lang w:bidi="ar"/>
              </w:rPr>
              <w:t>跳线弯曲半径：≥4D(D：跳线外径)</w:t>
            </w:r>
          </w:p>
        </w:tc>
      </w:tr>
      <w:tr w14:paraId="4F6A8E7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AB92CB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7F23A02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24芯光纤配线架1U（含尾纤法兰）</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69E74E3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材质：优质冷轧钢板整体黑色喷塑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钢板厚度：1.0mm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安装高度：1U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进线光缆数量：2-4根 </w:t>
            </w:r>
            <w:r>
              <w:rPr>
                <w:rFonts w:hint="eastAsia" w:ascii="宋体" w:hAnsi="宋体" w:cs="宋体"/>
                <w:color w:val="000000"/>
                <w:szCs w:val="21"/>
                <w:lang w:bidi="ar"/>
              </w:rPr>
              <w:br w:type="textWrapping"/>
            </w:r>
            <w:r>
              <w:rPr>
                <w:rFonts w:hint="eastAsia" w:ascii="宋体" w:hAnsi="宋体" w:cs="宋体"/>
                <w:color w:val="000000"/>
                <w:szCs w:val="21"/>
                <w:lang w:bidi="ar"/>
              </w:rPr>
              <w:t>进线方式：后部进线，支持室内室外光缆熔接</w:t>
            </w:r>
          </w:p>
        </w:tc>
      </w:tr>
      <w:tr w14:paraId="373F800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EE6D05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73A770E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42U弱电间机柜</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793027B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机柜材质：SPCC优质冷轧钢板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表面处理工艺：脱脂、酸洗、磷化、静电喷塑（黑色）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门板类型：金属网孔门 </w:t>
            </w:r>
            <w:r>
              <w:rPr>
                <w:rFonts w:hint="eastAsia" w:ascii="宋体" w:hAnsi="宋体" w:cs="宋体"/>
                <w:color w:val="000000"/>
                <w:szCs w:val="21"/>
                <w:lang w:bidi="ar"/>
              </w:rPr>
              <w:br w:type="textWrapping"/>
            </w:r>
            <w:r>
              <w:rPr>
                <w:rFonts w:hint="eastAsia" w:ascii="宋体" w:hAnsi="宋体" w:cs="宋体"/>
                <w:color w:val="000000"/>
                <w:szCs w:val="21"/>
                <w:lang w:bidi="ar"/>
              </w:rPr>
              <w:t>尺寸：600mm*600mm*2000mm</w:t>
            </w:r>
          </w:p>
        </w:tc>
      </w:tr>
      <w:tr w14:paraId="7E5E631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BD9AB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38D3205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12U墙柜</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2415DCA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墙柜材质：SPCC优质冷轧钢板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表面处理工艺：脱脂、酸洗、磷化、静电喷塑（黑/白色）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门板类型：玻璃门 </w:t>
            </w:r>
            <w:r>
              <w:rPr>
                <w:rFonts w:hint="eastAsia" w:ascii="宋体" w:hAnsi="宋体" w:cs="宋体"/>
                <w:color w:val="000000"/>
                <w:szCs w:val="21"/>
                <w:lang w:bidi="ar"/>
              </w:rPr>
              <w:br w:type="textWrapping"/>
            </w:r>
            <w:r>
              <w:rPr>
                <w:rFonts w:hint="eastAsia" w:ascii="宋体" w:hAnsi="宋体" w:cs="宋体"/>
                <w:color w:val="000000"/>
                <w:szCs w:val="21"/>
                <w:lang w:bidi="ar"/>
              </w:rPr>
              <w:t>尺寸：540mm*420mm*560mm</w:t>
            </w:r>
          </w:p>
        </w:tc>
      </w:tr>
      <w:tr w14:paraId="0B658097">
        <w:tblPrEx>
          <w:tblCellMar>
            <w:top w:w="0" w:type="dxa"/>
            <w:left w:w="108" w:type="dxa"/>
            <w:bottom w:w="0" w:type="dxa"/>
            <w:right w:w="108" w:type="dxa"/>
          </w:tblCellMar>
        </w:tblPrEx>
        <w:trPr>
          <w:trHeight w:val="498" w:hRule="atLeast"/>
          <w:jc w:val="center"/>
        </w:trPr>
        <w:tc>
          <w:tcPr>
            <w:tcW w:w="8873" w:type="dxa"/>
            <w:gridSpan w:val="3"/>
            <w:tcBorders>
              <w:top w:val="single" w:color="000000" w:sz="4" w:space="0"/>
              <w:left w:val="single" w:color="000000" w:sz="4" w:space="0"/>
              <w:bottom w:val="single" w:color="000000" w:sz="4" w:space="0"/>
              <w:right w:val="nil"/>
            </w:tcBorders>
            <w:shd w:val="clear" w:color="auto" w:fill="D9D9D9"/>
            <w:noWrap/>
            <w:vAlign w:val="center"/>
          </w:tcPr>
          <w:p w14:paraId="3F68032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五、弱电机房</w:t>
            </w:r>
          </w:p>
        </w:tc>
      </w:tr>
      <w:tr w14:paraId="570995B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6C2D28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7E71DF1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设备网288芯ODF光纤配线架（满配单模LC含法兰尾纤）</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7ED275C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ODF体机柜材质：优质冷轧钢板+灰色喷塑</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钢板厚度：1.0mm </w:t>
            </w:r>
            <w:r>
              <w:rPr>
                <w:rFonts w:hint="eastAsia" w:ascii="宋体" w:hAnsi="宋体" w:cs="宋体"/>
                <w:color w:val="000000"/>
                <w:szCs w:val="21"/>
                <w:lang w:bidi="ar"/>
              </w:rPr>
              <w:br w:type="textWrapping"/>
            </w:r>
            <w:r>
              <w:rPr>
                <w:rFonts w:hint="eastAsia" w:ascii="宋体" w:hAnsi="宋体" w:cs="宋体"/>
                <w:color w:val="000000"/>
                <w:szCs w:val="21"/>
                <w:lang w:bidi="ar"/>
              </w:rPr>
              <w:t>法兰架材质：优质塑料</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耦合器安装方式：直接卡接于法兰架上 </w:t>
            </w:r>
            <w:r>
              <w:rPr>
                <w:rFonts w:hint="eastAsia" w:ascii="宋体" w:hAnsi="宋体" w:cs="宋体"/>
                <w:color w:val="000000"/>
                <w:szCs w:val="21"/>
                <w:lang w:bidi="ar"/>
              </w:rPr>
              <w:br w:type="textWrapping"/>
            </w:r>
            <w:r>
              <w:rPr>
                <w:rFonts w:hint="eastAsia" w:ascii="宋体" w:hAnsi="宋体" w:cs="宋体"/>
                <w:color w:val="000000"/>
                <w:szCs w:val="21"/>
                <w:lang w:bidi="ar"/>
              </w:rPr>
              <w:t>开启方式：抽屉式开启</w:t>
            </w:r>
          </w:p>
        </w:tc>
      </w:tr>
      <w:tr w14:paraId="14862D8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6718EC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4E1D1BF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信息网288芯ODF光纤配线架（满配多模LC含法兰尾纤）</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154316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ODF体机柜材质：优质冷轧钢板+灰色喷塑</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钢板厚度：1.0mm </w:t>
            </w:r>
            <w:r>
              <w:rPr>
                <w:rFonts w:hint="eastAsia" w:ascii="宋体" w:hAnsi="宋体" w:cs="宋体"/>
                <w:color w:val="000000"/>
                <w:szCs w:val="21"/>
                <w:lang w:bidi="ar"/>
              </w:rPr>
              <w:br w:type="textWrapping"/>
            </w:r>
            <w:r>
              <w:rPr>
                <w:rFonts w:hint="eastAsia" w:ascii="宋体" w:hAnsi="宋体" w:cs="宋体"/>
                <w:color w:val="000000"/>
                <w:szCs w:val="21"/>
                <w:lang w:bidi="ar"/>
              </w:rPr>
              <w:t>法兰架材质：优质塑料</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耦合器安装方式：直接卡接于法兰架上 </w:t>
            </w:r>
            <w:r>
              <w:rPr>
                <w:rFonts w:hint="eastAsia" w:ascii="宋体" w:hAnsi="宋体" w:cs="宋体"/>
                <w:color w:val="000000"/>
                <w:szCs w:val="21"/>
                <w:lang w:bidi="ar"/>
              </w:rPr>
              <w:br w:type="textWrapping"/>
            </w:r>
            <w:r>
              <w:rPr>
                <w:rFonts w:hint="eastAsia" w:ascii="宋体" w:hAnsi="宋体" w:cs="宋体"/>
                <w:color w:val="000000"/>
                <w:szCs w:val="21"/>
                <w:lang w:bidi="ar"/>
              </w:rPr>
              <w:t>开启方式：抽屉式开启</w:t>
            </w:r>
          </w:p>
        </w:tc>
      </w:tr>
      <w:tr w14:paraId="5883C7E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14081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89" w:type="dxa"/>
            <w:tcBorders>
              <w:top w:val="single" w:color="000000" w:sz="4" w:space="0"/>
              <w:left w:val="single" w:color="000000" w:sz="4" w:space="0"/>
              <w:bottom w:val="single" w:color="000000" w:sz="4" w:space="0"/>
              <w:right w:val="single" w:color="000000" w:sz="4" w:space="0"/>
            </w:tcBorders>
            <w:noWrap w:val="0"/>
            <w:vAlign w:val="center"/>
          </w:tcPr>
          <w:p w14:paraId="0E54258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光纤熔接费</w:t>
            </w:r>
          </w:p>
        </w:tc>
        <w:tc>
          <w:tcPr>
            <w:tcW w:w="5412" w:type="dxa"/>
            <w:tcBorders>
              <w:top w:val="single" w:color="000000" w:sz="4" w:space="0"/>
              <w:left w:val="single" w:color="000000" w:sz="4" w:space="0"/>
              <w:bottom w:val="single" w:color="000000" w:sz="4" w:space="0"/>
              <w:right w:val="single" w:color="000000" w:sz="4" w:space="0"/>
            </w:tcBorders>
            <w:noWrap w:val="0"/>
            <w:vAlign w:val="center"/>
          </w:tcPr>
          <w:p w14:paraId="701D746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热熔</w:t>
            </w:r>
          </w:p>
        </w:tc>
      </w:tr>
    </w:tbl>
    <w:p w14:paraId="6420529B">
      <w:pPr>
        <w:spacing w:line="360" w:lineRule="exact"/>
        <w:rPr>
          <w:rFonts w:hint="eastAsia" w:ascii="宋体" w:hAnsi="宋体"/>
          <w:b/>
          <w:szCs w:val="21"/>
        </w:rPr>
      </w:pPr>
    </w:p>
    <w:p w14:paraId="7F772D7B">
      <w:pPr>
        <w:pStyle w:val="3"/>
        <w:rPr>
          <w:rFonts w:hint="eastAsia"/>
          <w:sz w:val="21"/>
          <w:szCs w:val="21"/>
        </w:rPr>
      </w:pPr>
      <w:r>
        <w:rPr>
          <w:rFonts w:hint="eastAsia"/>
          <w:sz w:val="21"/>
          <w:szCs w:val="21"/>
        </w:rPr>
        <w:t>（二）设备网通信网络系统</w:t>
      </w:r>
    </w:p>
    <w:p w14:paraId="37BBDF36">
      <w:pPr>
        <w:pStyle w:val="5"/>
        <w:rPr>
          <w:rFonts w:hint="eastAsia"/>
          <w:sz w:val="21"/>
          <w:szCs w:val="21"/>
        </w:rPr>
      </w:pPr>
      <w:r>
        <w:rPr>
          <w:rFonts w:hint="eastAsia"/>
          <w:sz w:val="21"/>
          <w:szCs w:val="21"/>
        </w:rPr>
        <w:t>1、系统概述</w:t>
      </w:r>
    </w:p>
    <w:p w14:paraId="68E08CC7">
      <w:pPr>
        <w:pStyle w:val="12"/>
        <w:ind w:firstLine="420"/>
        <w:rPr>
          <w:rFonts w:ascii="宋体" w:hAnsi="宋体" w:eastAsia="宋体" w:cs="宋体"/>
          <w:sz w:val="21"/>
          <w:szCs w:val="21"/>
        </w:rPr>
      </w:pPr>
      <w:r>
        <w:rPr>
          <w:rFonts w:hint="eastAsia" w:ascii="宋体" w:hAnsi="宋体" w:eastAsia="宋体" w:cs="宋体"/>
          <w:sz w:val="21"/>
          <w:szCs w:val="21"/>
        </w:rPr>
        <w:t>弱电间分别配置楼层互联网接入交换机并形成级联，满足工区互联网业务需求。核心交换机部署在地下一层弱电机房内。</w:t>
      </w:r>
    </w:p>
    <w:p w14:paraId="437F89B4">
      <w:pPr>
        <w:pStyle w:val="5"/>
        <w:rPr>
          <w:rFonts w:hint="eastAsia"/>
          <w:sz w:val="21"/>
          <w:szCs w:val="21"/>
        </w:rPr>
      </w:pPr>
      <w:r>
        <w:rPr>
          <w:rFonts w:hint="eastAsia"/>
          <w:sz w:val="21"/>
          <w:szCs w:val="21"/>
        </w:rPr>
        <w:t>2、系统工作量清单</w:t>
      </w:r>
    </w:p>
    <w:tbl>
      <w:tblPr>
        <w:tblStyle w:val="10"/>
        <w:tblW w:w="7500" w:type="dxa"/>
        <w:jc w:val="center"/>
        <w:tblLayout w:type="fixed"/>
        <w:tblCellMar>
          <w:top w:w="0" w:type="dxa"/>
          <w:left w:w="108" w:type="dxa"/>
          <w:bottom w:w="0" w:type="dxa"/>
          <w:right w:w="108" w:type="dxa"/>
        </w:tblCellMar>
      </w:tblPr>
      <w:tblGrid>
        <w:gridCol w:w="1624"/>
        <w:gridCol w:w="2722"/>
        <w:gridCol w:w="1254"/>
        <w:gridCol w:w="1900"/>
      </w:tblGrid>
      <w:tr w14:paraId="550AE7A3">
        <w:trPr>
          <w:trHeight w:val="402" w:hRule="atLeast"/>
          <w:jc w:val="center"/>
        </w:trPr>
        <w:tc>
          <w:tcPr>
            <w:tcW w:w="1624" w:type="dxa"/>
            <w:tcBorders>
              <w:top w:val="single" w:color="000000" w:sz="4" w:space="0"/>
              <w:left w:val="single" w:color="000000" w:sz="4" w:space="0"/>
              <w:bottom w:val="nil"/>
              <w:right w:val="single" w:color="000000" w:sz="4" w:space="0"/>
            </w:tcBorders>
            <w:noWrap w:val="0"/>
            <w:vAlign w:val="center"/>
          </w:tcPr>
          <w:p w14:paraId="57D1CDD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22" w:type="dxa"/>
            <w:tcBorders>
              <w:top w:val="single" w:color="000000" w:sz="4" w:space="0"/>
              <w:left w:val="single" w:color="000000" w:sz="4" w:space="0"/>
              <w:bottom w:val="nil"/>
              <w:right w:val="single" w:color="000000" w:sz="4" w:space="0"/>
            </w:tcBorders>
            <w:noWrap w:val="0"/>
            <w:vAlign w:val="center"/>
          </w:tcPr>
          <w:p w14:paraId="3364BD3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254" w:type="dxa"/>
            <w:tcBorders>
              <w:top w:val="single" w:color="000000" w:sz="4" w:space="0"/>
              <w:left w:val="single" w:color="000000" w:sz="4" w:space="0"/>
              <w:bottom w:val="nil"/>
              <w:right w:val="single" w:color="000000" w:sz="4" w:space="0"/>
            </w:tcBorders>
            <w:noWrap w:val="0"/>
            <w:vAlign w:val="center"/>
          </w:tcPr>
          <w:p w14:paraId="3FD76A6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900" w:type="dxa"/>
            <w:tcBorders>
              <w:top w:val="single" w:color="000000" w:sz="4" w:space="0"/>
              <w:left w:val="single" w:color="000000" w:sz="4" w:space="0"/>
              <w:bottom w:val="nil"/>
              <w:right w:val="single" w:color="000000" w:sz="4" w:space="0"/>
            </w:tcBorders>
            <w:noWrap w:val="0"/>
            <w:vAlign w:val="center"/>
          </w:tcPr>
          <w:p w14:paraId="657F919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7BA9B772">
        <w:tblPrEx>
          <w:tblCellMar>
            <w:top w:w="0" w:type="dxa"/>
            <w:left w:w="108" w:type="dxa"/>
            <w:bottom w:w="0" w:type="dxa"/>
            <w:right w:w="108" w:type="dxa"/>
          </w:tblCellMar>
        </w:tblPrEx>
        <w:trPr>
          <w:trHeight w:val="498" w:hRule="atLeast"/>
          <w:jc w:val="center"/>
        </w:trPr>
        <w:tc>
          <w:tcPr>
            <w:tcW w:w="1624" w:type="dxa"/>
            <w:tcBorders>
              <w:top w:val="nil"/>
              <w:left w:val="single" w:color="000000" w:sz="4" w:space="0"/>
              <w:bottom w:val="single" w:color="000000" w:sz="4" w:space="0"/>
              <w:right w:val="single" w:color="000000" w:sz="4" w:space="0"/>
            </w:tcBorders>
            <w:shd w:val="clear" w:color="auto" w:fill="D9D9D9"/>
            <w:noWrap/>
            <w:vAlign w:val="center"/>
          </w:tcPr>
          <w:p w14:paraId="6574694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一、设备网</w:t>
            </w:r>
          </w:p>
        </w:tc>
        <w:tc>
          <w:tcPr>
            <w:tcW w:w="2722" w:type="dxa"/>
            <w:tcBorders>
              <w:top w:val="nil"/>
              <w:left w:val="single" w:color="000000" w:sz="4" w:space="0"/>
              <w:bottom w:val="nil"/>
              <w:right w:val="single" w:color="000000" w:sz="4" w:space="0"/>
            </w:tcBorders>
            <w:shd w:val="clear" w:color="auto" w:fill="D9D9D9"/>
            <w:noWrap w:val="0"/>
            <w:vAlign w:val="center"/>
          </w:tcPr>
          <w:p w14:paraId="6A748FA1">
            <w:pPr>
              <w:jc w:val="center"/>
              <w:rPr>
                <w:rFonts w:hint="eastAsia" w:ascii="宋体" w:hAnsi="宋体" w:cs="宋体"/>
                <w:b/>
                <w:bCs/>
                <w:color w:val="000000"/>
                <w:szCs w:val="21"/>
              </w:rPr>
            </w:pPr>
          </w:p>
        </w:tc>
        <w:tc>
          <w:tcPr>
            <w:tcW w:w="1254" w:type="dxa"/>
            <w:tcBorders>
              <w:top w:val="nil"/>
              <w:left w:val="single" w:color="000000" w:sz="4" w:space="0"/>
              <w:bottom w:val="nil"/>
              <w:right w:val="single" w:color="000000" w:sz="4" w:space="0"/>
            </w:tcBorders>
            <w:shd w:val="clear" w:color="auto" w:fill="D9D9D9"/>
            <w:noWrap w:val="0"/>
            <w:vAlign w:val="center"/>
          </w:tcPr>
          <w:p w14:paraId="1D58BD72">
            <w:pPr>
              <w:jc w:val="center"/>
              <w:rPr>
                <w:rFonts w:hint="eastAsia" w:ascii="宋体" w:hAnsi="宋体" w:cs="宋体"/>
                <w:b/>
                <w:bCs/>
                <w:color w:val="000000"/>
                <w:szCs w:val="21"/>
              </w:rPr>
            </w:pPr>
          </w:p>
        </w:tc>
        <w:tc>
          <w:tcPr>
            <w:tcW w:w="1900" w:type="dxa"/>
            <w:tcBorders>
              <w:top w:val="nil"/>
              <w:left w:val="single" w:color="000000" w:sz="4" w:space="0"/>
              <w:bottom w:val="nil"/>
              <w:right w:val="single" w:color="000000" w:sz="4" w:space="0"/>
            </w:tcBorders>
            <w:shd w:val="clear" w:color="auto" w:fill="D9D9D9"/>
            <w:noWrap w:val="0"/>
            <w:vAlign w:val="center"/>
          </w:tcPr>
          <w:p w14:paraId="436F0063">
            <w:pPr>
              <w:jc w:val="center"/>
              <w:rPr>
                <w:rFonts w:hint="eastAsia" w:ascii="宋体" w:hAnsi="宋体" w:cs="宋体"/>
                <w:b/>
                <w:bCs/>
                <w:color w:val="000000"/>
                <w:szCs w:val="21"/>
              </w:rPr>
            </w:pPr>
          </w:p>
        </w:tc>
      </w:tr>
      <w:tr w14:paraId="20FDB051">
        <w:tblPrEx>
          <w:tblCellMar>
            <w:top w:w="0" w:type="dxa"/>
            <w:left w:w="108" w:type="dxa"/>
            <w:bottom w:w="0" w:type="dxa"/>
            <w:right w:w="108" w:type="dxa"/>
          </w:tblCellMar>
        </w:tblPrEx>
        <w:trPr>
          <w:trHeight w:val="498"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6CFEBD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2C295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设备网核心交换机</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2A88DF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807A4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12CAA98">
        <w:tblPrEx>
          <w:tblCellMar>
            <w:top w:w="0" w:type="dxa"/>
            <w:left w:w="108" w:type="dxa"/>
            <w:bottom w:w="0" w:type="dxa"/>
            <w:right w:w="108" w:type="dxa"/>
          </w:tblCellMar>
        </w:tblPrEx>
        <w:trPr>
          <w:trHeight w:val="498"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550581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1401C2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24口接入交换机</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58A60C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74</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C7955F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EFC726C">
        <w:tblPrEx>
          <w:tblCellMar>
            <w:top w:w="0" w:type="dxa"/>
            <w:left w:w="108" w:type="dxa"/>
            <w:bottom w:w="0" w:type="dxa"/>
            <w:right w:w="108" w:type="dxa"/>
          </w:tblCellMar>
        </w:tblPrEx>
        <w:trPr>
          <w:trHeight w:val="498"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5921EB7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56AE4C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千兆单模光模块</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A7F0E2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148</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C9EDA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EF4FC1A">
        <w:tblPrEx>
          <w:tblCellMar>
            <w:top w:w="0" w:type="dxa"/>
            <w:left w:w="108" w:type="dxa"/>
            <w:bottom w:w="0" w:type="dxa"/>
            <w:right w:w="108" w:type="dxa"/>
          </w:tblCellMar>
        </w:tblPrEx>
        <w:trPr>
          <w:trHeight w:val="498"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737259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4F628F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千兆单模光跳线</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9551C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148</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9D513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2893C0A">
        <w:tblPrEx>
          <w:tblCellMar>
            <w:top w:w="0" w:type="dxa"/>
            <w:left w:w="108" w:type="dxa"/>
            <w:bottom w:w="0" w:type="dxa"/>
            <w:right w:w="108" w:type="dxa"/>
          </w:tblCellMar>
        </w:tblPrEx>
        <w:trPr>
          <w:trHeight w:val="498" w:hRule="atLeast"/>
          <w:jc w:val="center"/>
        </w:trPr>
        <w:tc>
          <w:tcPr>
            <w:tcW w:w="1624" w:type="dxa"/>
            <w:tcBorders>
              <w:top w:val="nil"/>
              <w:left w:val="single" w:color="000000" w:sz="4" w:space="0"/>
              <w:bottom w:val="single" w:color="000000" w:sz="4" w:space="0"/>
              <w:right w:val="single" w:color="000000" w:sz="4" w:space="0"/>
            </w:tcBorders>
            <w:shd w:val="clear" w:color="auto" w:fill="D9D9D9"/>
            <w:noWrap/>
            <w:vAlign w:val="center"/>
          </w:tcPr>
          <w:p w14:paraId="14DE83C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二、信发、IPTV</w:t>
            </w:r>
          </w:p>
        </w:tc>
        <w:tc>
          <w:tcPr>
            <w:tcW w:w="2722" w:type="dxa"/>
            <w:tcBorders>
              <w:top w:val="nil"/>
              <w:left w:val="single" w:color="000000" w:sz="4" w:space="0"/>
              <w:bottom w:val="nil"/>
              <w:right w:val="single" w:color="000000" w:sz="4" w:space="0"/>
            </w:tcBorders>
            <w:shd w:val="clear" w:color="auto" w:fill="D9D9D9"/>
            <w:noWrap w:val="0"/>
            <w:vAlign w:val="center"/>
          </w:tcPr>
          <w:p w14:paraId="75289357">
            <w:pPr>
              <w:jc w:val="center"/>
              <w:rPr>
                <w:rFonts w:hint="eastAsia" w:ascii="宋体" w:hAnsi="宋体" w:cs="宋体"/>
                <w:b/>
                <w:bCs/>
                <w:color w:val="000000"/>
                <w:szCs w:val="21"/>
              </w:rPr>
            </w:pPr>
          </w:p>
        </w:tc>
        <w:tc>
          <w:tcPr>
            <w:tcW w:w="1254" w:type="dxa"/>
            <w:tcBorders>
              <w:top w:val="nil"/>
              <w:left w:val="single" w:color="000000" w:sz="4" w:space="0"/>
              <w:bottom w:val="nil"/>
              <w:right w:val="single" w:color="000000" w:sz="4" w:space="0"/>
            </w:tcBorders>
            <w:shd w:val="clear" w:color="auto" w:fill="D9D9D9"/>
            <w:noWrap w:val="0"/>
            <w:vAlign w:val="center"/>
          </w:tcPr>
          <w:p w14:paraId="27367C77">
            <w:pPr>
              <w:jc w:val="center"/>
              <w:rPr>
                <w:rFonts w:hint="eastAsia" w:ascii="宋体" w:hAnsi="宋体" w:cs="宋体"/>
                <w:b/>
                <w:bCs/>
                <w:color w:val="000000"/>
                <w:szCs w:val="21"/>
              </w:rPr>
            </w:pPr>
          </w:p>
        </w:tc>
        <w:tc>
          <w:tcPr>
            <w:tcW w:w="1900" w:type="dxa"/>
            <w:tcBorders>
              <w:top w:val="nil"/>
              <w:left w:val="single" w:color="000000" w:sz="4" w:space="0"/>
              <w:bottom w:val="nil"/>
              <w:right w:val="single" w:color="000000" w:sz="4" w:space="0"/>
            </w:tcBorders>
            <w:shd w:val="clear" w:color="auto" w:fill="D9D9D9"/>
            <w:noWrap w:val="0"/>
            <w:vAlign w:val="center"/>
          </w:tcPr>
          <w:p w14:paraId="0EA36B8C">
            <w:pPr>
              <w:jc w:val="center"/>
              <w:rPr>
                <w:rFonts w:hint="eastAsia" w:ascii="宋体" w:hAnsi="宋体" w:cs="宋体"/>
                <w:b/>
                <w:bCs/>
                <w:color w:val="000000"/>
                <w:szCs w:val="21"/>
              </w:rPr>
            </w:pPr>
          </w:p>
        </w:tc>
      </w:tr>
      <w:tr w14:paraId="2EBB40F4">
        <w:tblPrEx>
          <w:tblCellMar>
            <w:top w:w="0" w:type="dxa"/>
            <w:left w:w="108" w:type="dxa"/>
            <w:bottom w:w="0" w:type="dxa"/>
            <w:right w:w="108" w:type="dxa"/>
          </w:tblCellMar>
        </w:tblPrEx>
        <w:trPr>
          <w:trHeight w:val="498"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741215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3DF6D7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24口接入交换机</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6DB9DE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36</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EC02B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C5F6649">
        <w:tblPrEx>
          <w:tblCellMar>
            <w:top w:w="0" w:type="dxa"/>
            <w:left w:w="108" w:type="dxa"/>
            <w:bottom w:w="0" w:type="dxa"/>
            <w:right w:w="108" w:type="dxa"/>
          </w:tblCellMar>
        </w:tblPrEx>
        <w:trPr>
          <w:trHeight w:val="498"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6C4BCE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0D417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千兆单模光模块</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DF28D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72</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CCB53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E3AEA61">
        <w:tblPrEx>
          <w:tblCellMar>
            <w:top w:w="0" w:type="dxa"/>
            <w:left w:w="108" w:type="dxa"/>
            <w:bottom w:w="0" w:type="dxa"/>
            <w:right w:w="108" w:type="dxa"/>
          </w:tblCellMar>
        </w:tblPrEx>
        <w:trPr>
          <w:trHeight w:val="498"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06AECF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1A53443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千兆单模光跳线</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02832D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72</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37CAA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2F9CE168">
      <w:pPr>
        <w:rPr>
          <w:rFonts w:hint="eastAsia"/>
          <w:szCs w:val="21"/>
        </w:rPr>
      </w:pPr>
    </w:p>
    <w:p w14:paraId="08FC48C6">
      <w:pPr>
        <w:pStyle w:val="5"/>
        <w:rPr>
          <w:rFonts w:hint="eastAsia"/>
          <w:sz w:val="21"/>
          <w:szCs w:val="21"/>
        </w:rPr>
      </w:pPr>
      <w:r>
        <w:rPr>
          <w:rFonts w:hint="eastAsia"/>
          <w:sz w:val="21"/>
          <w:szCs w:val="21"/>
        </w:rPr>
        <w:t>3、主要设备技术参数要求</w:t>
      </w:r>
    </w:p>
    <w:tbl>
      <w:tblPr>
        <w:tblStyle w:val="10"/>
        <w:tblW w:w="9537" w:type="dxa"/>
        <w:jc w:val="center"/>
        <w:tblLayout w:type="autofit"/>
        <w:tblCellMar>
          <w:top w:w="0" w:type="dxa"/>
          <w:left w:w="108" w:type="dxa"/>
          <w:bottom w:w="0" w:type="dxa"/>
          <w:right w:w="108" w:type="dxa"/>
        </w:tblCellMar>
      </w:tblPr>
      <w:tblGrid>
        <w:gridCol w:w="672"/>
        <w:gridCol w:w="2415"/>
        <w:gridCol w:w="6450"/>
      </w:tblGrid>
      <w:tr w14:paraId="56CE9E1E">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nil"/>
              <w:right w:val="single" w:color="000000" w:sz="4" w:space="0"/>
            </w:tcBorders>
            <w:noWrap w:val="0"/>
            <w:vAlign w:val="center"/>
          </w:tcPr>
          <w:p w14:paraId="55B1CF1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415" w:type="dxa"/>
            <w:tcBorders>
              <w:top w:val="single" w:color="000000" w:sz="4" w:space="0"/>
              <w:left w:val="single" w:color="000000" w:sz="4" w:space="0"/>
              <w:bottom w:val="nil"/>
              <w:right w:val="single" w:color="000000" w:sz="4" w:space="0"/>
            </w:tcBorders>
            <w:noWrap w:val="0"/>
            <w:vAlign w:val="center"/>
          </w:tcPr>
          <w:p w14:paraId="1EFD302E">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450" w:type="dxa"/>
            <w:tcBorders>
              <w:top w:val="single" w:color="000000" w:sz="4" w:space="0"/>
              <w:left w:val="single" w:color="000000" w:sz="4" w:space="0"/>
              <w:bottom w:val="nil"/>
              <w:right w:val="single" w:color="000000" w:sz="4" w:space="0"/>
            </w:tcBorders>
            <w:noWrap w:val="0"/>
            <w:vAlign w:val="center"/>
          </w:tcPr>
          <w:p w14:paraId="60D8296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5FF7F2A0">
        <w:tblPrEx>
          <w:tblCellMar>
            <w:top w:w="0" w:type="dxa"/>
            <w:left w:w="108" w:type="dxa"/>
            <w:bottom w:w="0" w:type="dxa"/>
            <w:right w:w="108" w:type="dxa"/>
          </w:tblCellMar>
        </w:tblPrEx>
        <w:trPr>
          <w:trHeight w:val="498" w:hRule="atLeast"/>
          <w:jc w:val="center"/>
        </w:trPr>
        <w:tc>
          <w:tcPr>
            <w:tcW w:w="9537" w:type="dxa"/>
            <w:gridSpan w:val="3"/>
            <w:tcBorders>
              <w:top w:val="nil"/>
              <w:left w:val="single" w:color="000000" w:sz="4" w:space="0"/>
              <w:bottom w:val="nil"/>
              <w:right w:val="nil"/>
            </w:tcBorders>
            <w:shd w:val="clear" w:color="auto" w:fill="D9D9D9"/>
            <w:noWrap/>
            <w:vAlign w:val="center"/>
          </w:tcPr>
          <w:p w14:paraId="1299703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一、设备网</w:t>
            </w:r>
          </w:p>
        </w:tc>
      </w:tr>
      <w:tr w14:paraId="624A7F1D">
        <w:tblPrEx>
          <w:tblCellMar>
            <w:top w:w="0" w:type="dxa"/>
            <w:left w:w="108" w:type="dxa"/>
            <w:bottom w:w="0" w:type="dxa"/>
            <w:right w:w="108" w:type="dxa"/>
          </w:tblCellMar>
        </w:tblPrEx>
        <w:trPr>
          <w:trHeight w:val="498" w:hRule="atLeast"/>
          <w:jc w:val="center"/>
        </w:trPr>
        <w:tc>
          <w:tcPr>
            <w:tcW w:w="672" w:type="dxa"/>
            <w:tcBorders>
              <w:top w:val="nil"/>
              <w:left w:val="single" w:color="000000" w:sz="4" w:space="0"/>
              <w:bottom w:val="single" w:color="000000" w:sz="4" w:space="0"/>
              <w:right w:val="single" w:color="000000" w:sz="4" w:space="0"/>
            </w:tcBorders>
            <w:noWrap w:val="0"/>
            <w:vAlign w:val="center"/>
          </w:tcPr>
          <w:p w14:paraId="2006D9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15" w:type="dxa"/>
            <w:tcBorders>
              <w:top w:val="nil"/>
              <w:left w:val="single" w:color="000000" w:sz="4" w:space="0"/>
              <w:bottom w:val="single" w:color="000000" w:sz="4" w:space="0"/>
              <w:right w:val="single" w:color="000000" w:sz="4" w:space="0"/>
            </w:tcBorders>
            <w:noWrap w:val="0"/>
            <w:vAlign w:val="center"/>
          </w:tcPr>
          <w:p w14:paraId="4E6897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设备网核心交换机</w:t>
            </w:r>
          </w:p>
        </w:tc>
        <w:tc>
          <w:tcPr>
            <w:tcW w:w="6450" w:type="dxa"/>
            <w:tcBorders>
              <w:top w:val="nil"/>
              <w:left w:val="single" w:color="000000" w:sz="4" w:space="0"/>
              <w:bottom w:val="single" w:color="000000" w:sz="4" w:space="0"/>
              <w:right w:val="single" w:color="000000" w:sz="4" w:space="0"/>
            </w:tcBorders>
            <w:noWrap w:val="0"/>
            <w:vAlign w:val="center"/>
          </w:tcPr>
          <w:p w14:paraId="737DFC3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交换容量≥38.4Tbps</w:t>
            </w:r>
            <w:r>
              <w:rPr>
                <w:rFonts w:hint="eastAsia" w:ascii="宋体" w:hAnsi="宋体" w:cs="宋体"/>
                <w:color w:val="000000"/>
                <w:szCs w:val="21"/>
                <w:lang w:bidi="ar"/>
              </w:rPr>
              <w:br w:type="textWrapping"/>
            </w:r>
            <w:r>
              <w:rPr>
                <w:rFonts w:hint="eastAsia" w:ascii="宋体" w:hAnsi="宋体" w:cs="宋体"/>
                <w:color w:val="000000"/>
                <w:szCs w:val="21"/>
                <w:lang w:bidi="ar"/>
              </w:rPr>
              <w:t>包转发率≥7200Mpps</w:t>
            </w:r>
            <w:r>
              <w:rPr>
                <w:rFonts w:hint="eastAsia" w:ascii="宋体" w:hAnsi="宋体" w:cs="宋体"/>
                <w:color w:val="000000"/>
                <w:szCs w:val="21"/>
                <w:lang w:bidi="ar"/>
              </w:rPr>
              <w:br w:type="textWrapping"/>
            </w:r>
            <w:r>
              <w:rPr>
                <w:rFonts w:hint="eastAsia" w:ascii="宋体" w:hAnsi="宋体" w:cs="宋体"/>
                <w:color w:val="000000"/>
                <w:szCs w:val="21"/>
                <w:lang w:bidi="ar"/>
              </w:rPr>
              <w:t>提供5个插槽，主控引擎≥2；整机业务板槽位数≥3</w:t>
            </w:r>
            <w:r>
              <w:rPr>
                <w:rFonts w:hint="eastAsia" w:ascii="宋体" w:hAnsi="宋体" w:cs="宋体"/>
                <w:color w:val="000000"/>
                <w:szCs w:val="21"/>
                <w:lang w:bidi="ar"/>
              </w:rPr>
              <w:br w:type="textWrapping"/>
            </w:r>
            <w:r>
              <w:rPr>
                <w:rFonts w:hint="eastAsia" w:ascii="宋体" w:hAnsi="宋体" w:cs="宋体"/>
                <w:color w:val="000000"/>
                <w:szCs w:val="21"/>
                <w:lang w:bidi="ar"/>
              </w:rPr>
              <w:t>电源模块上支持电源开关，可控制单电源模块的供电状态，便于安装、维护及更换。</w:t>
            </w:r>
            <w:r>
              <w:rPr>
                <w:rFonts w:hint="eastAsia" w:ascii="宋体" w:hAnsi="宋体" w:cs="宋体"/>
                <w:color w:val="000000"/>
                <w:szCs w:val="21"/>
                <w:lang w:bidi="ar"/>
              </w:rPr>
              <w:br w:type="textWrapping"/>
            </w:r>
            <w:r>
              <w:rPr>
                <w:rFonts w:hint="eastAsia" w:ascii="宋体" w:hAnsi="宋体" w:cs="宋体"/>
                <w:color w:val="000000"/>
                <w:szCs w:val="21"/>
                <w:lang w:bidi="ar"/>
              </w:rPr>
              <w:t>支持纵向虚拟化技术，支持两层子节点，且子节点接入交换机支持堆叠</w:t>
            </w:r>
            <w:r>
              <w:rPr>
                <w:rFonts w:hint="eastAsia" w:ascii="宋体" w:hAnsi="宋体" w:cs="宋体"/>
                <w:color w:val="000000"/>
                <w:szCs w:val="21"/>
                <w:lang w:bidi="ar"/>
              </w:rPr>
              <w:br w:type="textWrapping"/>
            </w:r>
            <w:r>
              <w:rPr>
                <w:rFonts w:hint="eastAsia" w:ascii="宋体" w:hAnsi="宋体" w:cs="宋体"/>
                <w:color w:val="000000"/>
                <w:szCs w:val="21"/>
                <w:lang w:bidi="ar"/>
              </w:rPr>
              <w:t>支持 VXLAN 集中式网关和分布式网关, 支持 BGP EVPN, 支持通过 Netconf 配置</w:t>
            </w:r>
            <w:r>
              <w:rPr>
                <w:rFonts w:hint="eastAsia" w:ascii="宋体" w:hAnsi="宋体" w:cs="宋体"/>
                <w:color w:val="000000"/>
                <w:szCs w:val="21"/>
                <w:lang w:bidi="ar"/>
              </w:rPr>
              <w:br w:type="textWrapping"/>
            </w:r>
            <w:r>
              <w:rPr>
                <w:rFonts w:hint="eastAsia" w:ascii="宋体" w:hAnsi="宋体" w:cs="宋体"/>
                <w:color w:val="000000"/>
                <w:szCs w:val="21"/>
                <w:lang w:bidi="ar"/>
              </w:rPr>
              <w:t>支持基于 Layer2 协议头、Layer3 协议、Layer4 协议、802.1p 优先级等的组合流分类, 支持 ACL、CAR、Remark、Schedule 等动作,支持 PQ、WRR、DRR、PQ+WRR、PQ+DRR 等队列调度方式，支持 WRED、尾丢弃等拥塞避免机制，支持 5 级 HQoS，支持流量整形。</w:t>
            </w:r>
            <w:r>
              <w:rPr>
                <w:rFonts w:hint="eastAsia" w:ascii="宋体" w:hAnsi="宋体" w:cs="宋体"/>
                <w:color w:val="000000"/>
                <w:szCs w:val="21"/>
                <w:lang w:bidi="ar"/>
              </w:rPr>
              <w:br w:type="textWrapping"/>
            </w:r>
            <w:r>
              <w:rPr>
                <w:rFonts w:hint="eastAsia" w:ascii="宋体" w:hAnsi="宋体" w:cs="宋体"/>
                <w:color w:val="000000"/>
                <w:szCs w:val="21"/>
                <w:lang w:bidi="ar"/>
              </w:rPr>
              <w:t>支持G.8032 标准以太环网协议，倒换时间≤50ms；</w:t>
            </w:r>
            <w:r>
              <w:rPr>
                <w:rFonts w:hint="eastAsia" w:ascii="宋体" w:hAnsi="宋体" w:cs="宋体"/>
                <w:color w:val="000000"/>
                <w:szCs w:val="21"/>
                <w:lang w:bidi="ar"/>
              </w:rPr>
              <w:br w:type="textWrapping"/>
            </w:r>
            <w:r>
              <w:rPr>
                <w:rFonts w:hint="eastAsia" w:ascii="宋体" w:hAnsi="宋体" w:cs="宋体"/>
                <w:color w:val="000000"/>
                <w:szCs w:val="21"/>
                <w:lang w:bidi="ar"/>
              </w:rPr>
              <w:t>支持真实业务流实时检测技术，实时检测网络故障；</w:t>
            </w:r>
            <w:r>
              <w:rPr>
                <w:rFonts w:hint="eastAsia" w:ascii="宋体" w:hAnsi="宋体" w:cs="宋体"/>
                <w:color w:val="000000"/>
                <w:szCs w:val="21"/>
                <w:lang w:bidi="ar"/>
              </w:rPr>
              <w:br w:type="textWrapping"/>
            </w:r>
            <w:r>
              <w:rPr>
                <w:rFonts w:hint="eastAsia" w:ascii="宋体" w:hAnsi="宋体" w:cs="宋体"/>
                <w:color w:val="000000"/>
                <w:szCs w:val="21"/>
                <w:lang w:bidi="ar"/>
              </w:rPr>
              <w:t>支持ETH OAM、802.1ag、802.3ah、Y1731、BFD。</w:t>
            </w:r>
            <w:r>
              <w:rPr>
                <w:rFonts w:hint="eastAsia" w:ascii="宋体" w:hAnsi="宋体" w:cs="宋体"/>
                <w:color w:val="000000"/>
                <w:szCs w:val="21"/>
                <w:lang w:bidi="ar"/>
              </w:rPr>
              <w:br w:type="textWrapping"/>
            </w:r>
            <w:r>
              <w:rPr>
                <w:rFonts w:hint="eastAsia" w:ascii="宋体" w:hAnsi="宋体" w:cs="宋体"/>
                <w:color w:val="000000"/>
                <w:szCs w:val="21"/>
                <w:lang w:bidi="ar"/>
              </w:rPr>
              <w:t>支持DHCPv6 Snooping，ISource Guard，SAVI等安全特性，提供权威第三方测试报告；支持防ARP 攻击、DOS攻击、ICMP 防攻击、CPU 防攻击；支持安全启动，通过安全CPU、eFuse 等安全措施，从可信硬件锚开始，启动过程中的每一步进行验证，确保每一阶段运行程序是可信的</w:t>
            </w:r>
            <w:r>
              <w:rPr>
                <w:rFonts w:hint="eastAsia" w:ascii="宋体" w:hAnsi="宋体" w:cs="宋体"/>
                <w:color w:val="000000"/>
                <w:szCs w:val="21"/>
                <w:lang w:bidi="ar"/>
              </w:rPr>
              <w:br w:type="textWrapping"/>
            </w:r>
            <w:r>
              <w:rPr>
                <w:rFonts w:hint="eastAsia" w:ascii="宋体" w:hAnsi="宋体" w:cs="宋体"/>
                <w:color w:val="000000"/>
                <w:szCs w:val="21"/>
                <w:lang w:bidi="ar"/>
              </w:rPr>
              <w:t>支持标准协议的MAC、802.1x、Portal等认证方式</w:t>
            </w:r>
            <w:r>
              <w:rPr>
                <w:rFonts w:hint="eastAsia" w:ascii="宋体" w:hAnsi="宋体" w:cs="宋体"/>
                <w:color w:val="000000"/>
                <w:szCs w:val="21"/>
                <w:lang w:bidi="ar"/>
              </w:rPr>
              <w:br w:type="textWrapping"/>
            </w:r>
            <w:r>
              <w:rPr>
                <w:rFonts w:hint="eastAsia" w:ascii="宋体" w:hAnsi="宋体" w:cs="宋体"/>
                <w:color w:val="000000"/>
                <w:szCs w:val="21"/>
                <w:lang w:bidi="ar"/>
              </w:rPr>
              <w:t>支持静态路由、RIP、RIPng、OSPF、OSPFv3、BGP、BGP4+、ISIS、ISISv6</w:t>
            </w:r>
            <w:r>
              <w:rPr>
                <w:rFonts w:hint="eastAsia" w:ascii="宋体" w:hAnsi="宋体" w:cs="宋体"/>
                <w:color w:val="000000"/>
                <w:szCs w:val="21"/>
                <w:lang w:bidi="ar"/>
              </w:rPr>
              <w:br w:type="textWrapping"/>
            </w:r>
            <w:r>
              <w:rPr>
                <w:rFonts w:hint="eastAsia" w:ascii="宋体" w:hAnsi="宋体" w:cs="宋体"/>
                <w:color w:val="000000"/>
                <w:szCs w:val="21"/>
                <w:lang w:bidi="ar"/>
              </w:rPr>
              <w:t>支持MPLS L3VPN、MPLS L2VPN(VPLS，VLL)、MPLS-TE、MPLS QoS</w:t>
            </w:r>
            <w:r>
              <w:rPr>
                <w:rFonts w:hint="eastAsia" w:ascii="宋体" w:hAnsi="宋体" w:cs="宋体"/>
                <w:color w:val="000000"/>
                <w:szCs w:val="21"/>
                <w:lang w:bidi="ar"/>
              </w:rPr>
              <w:br w:type="textWrapping"/>
            </w:r>
            <w:r>
              <w:rPr>
                <w:rFonts w:hint="eastAsia" w:ascii="宋体" w:hAnsi="宋体" w:cs="宋体"/>
                <w:color w:val="000000"/>
                <w:szCs w:val="21"/>
                <w:lang w:bidi="ar"/>
              </w:rPr>
              <w:t>配置不少于96个千兆光口，48个千兆电口，双电源，滑道</w:t>
            </w:r>
            <w:r>
              <w:rPr>
                <w:rFonts w:hint="eastAsia" w:ascii="宋体" w:hAnsi="宋体" w:cs="宋体"/>
                <w:color w:val="000000"/>
                <w:szCs w:val="21"/>
                <w:lang w:bidi="ar"/>
              </w:rPr>
              <w:br w:type="textWrapping"/>
            </w:r>
            <w:r>
              <w:rPr>
                <w:rFonts w:hint="eastAsia" w:ascii="宋体" w:hAnsi="宋体" w:cs="宋体"/>
                <w:color w:val="000000"/>
                <w:szCs w:val="21"/>
                <w:lang w:bidi="ar"/>
              </w:rPr>
              <w:t>支持云管理和APP管理，管理维护功能不低于主流管理APP的管理功能</w:t>
            </w:r>
            <w:r>
              <w:rPr>
                <w:rFonts w:hint="eastAsia" w:ascii="宋体" w:hAnsi="宋体" w:cs="宋体"/>
                <w:color w:val="000000"/>
                <w:szCs w:val="21"/>
                <w:lang w:bidi="ar"/>
              </w:rPr>
              <w:br w:type="textWrapping"/>
            </w:r>
            <w:r>
              <w:rPr>
                <w:rFonts w:hint="eastAsia" w:ascii="宋体" w:hAnsi="宋体" w:cs="宋体"/>
                <w:color w:val="000000"/>
                <w:szCs w:val="21"/>
                <w:lang w:bidi="ar"/>
              </w:rPr>
              <w:t>提供工信部入网证书</w:t>
            </w:r>
          </w:p>
        </w:tc>
      </w:tr>
      <w:tr w14:paraId="0F919EA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C469E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014128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24口接入交换机</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212D337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包转发率不低于51Mpps，交换容量不低于336Gbps，接口参数：不少于24个千兆电口，4个千兆光口，VLAN：不低于4K，MAC：不低于16K，19英寸1U标准机架，方便安装；为保证兼容性与核心交换机为同一品牌；为便于维护管理方便支持云管理和APP管理</w:t>
            </w:r>
          </w:p>
        </w:tc>
      </w:tr>
      <w:tr w14:paraId="4198BDE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F15094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51F798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千兆单模光模块</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6E66276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单模模块(1310nm,10km,LC)</w:t>
            </w:r>
          </w:p>
        </w:tc>
      </w:tr>
      <w:tr w14:paraId="0D9280C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470F5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1688DE3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千兆单模光跳线</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20558A1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纤芯类型：OS2/OM1/OM2/OM3/OM4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连接器插针类型：陶瓷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插针端面：UPC端面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连接器插入损耗：≤0.3dB/每接口 </w:t>
            </w:r>
            <w:r>
              <w:rPr>
                <w:rFonts w:hint="eastAsia" w:ascii="宋体" w:hAnsi="宋体" w:cs="宋体"/>
                <w:color w:val="000000"/>
                <w:szCs w:val="21"/>
                <w:lang w:bidi="ar"/>
              </w:rPr>
              <w:br w:type="textWrapping"/>
            </w:r>
            <w:r>
              <w:rPr>
                <w:rFonts w:hint="eastAsia" w:ascii="宋体" w:hAnsi="宋体" w:cs="宋体"/>
                <w:color w:val="000000"/>
                <w:szCs w:val="21"/>
                <w:lang w:bidi="ar"/>
              </w:rPr>
              <w:t>连接器回波损耗：单模≥50dB</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重复性：≤0.1dB 互换性：≤0.1dB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拔插次数：≥1000次 </w:t>
            </w:r>
            <w:r>
              <w:rPr>
                <w:rFonts w:hint="eastAsia" w:ascii="宋体" w:hAnsi="宋体" w:cs="宋体"/>
                <w:color w:val="000000"/>
                <w:szCs w:val="21"/>
                <w:lang w:bidi="ar"/>
              </w:rPr>
              <w:br w:type="textWrapping"/>
            </w:r>
            <w:r>
              <w:rPr>
                <w:rFonts w:hint="eastAsia" w:ascii="宋体" w:hAnsi="宋体" w:cs="宋体"/>
                <w:color w:val="000000"/>
                <w:szCs w:val="21"/>
                <w:lang w:bidi="ar"/>
              </w:rPr>
              <w:t>线缆外径：2.0mm</w:t>
            </w:r>
            <w:r>
              <w:rPr>
                <w:rFonts w:hint="eastAsia" w:ascii="宋体" w:hAnsi="宋体" w:cs="宋体"/>
                <w:color w:val="000000"/>
                <w:szCs w:val="21"/>
                <w:lang w:bidi="ar"/>
              </w:rPr>
              <w:br w:type="textWrapping"/>
            </w:r>
            <w:r>
              <w:rPr>
                <w:rFonts w:hint="eastAsia" w:ascii="宋体" w:hAnsi="宋体" w:cs="宋体"/>
                <w:color w:val="000000"/>
                <w:szCs w:val="21"/>
                <w:lang w:bidi="ar"/>
              </w:rPr>
              <w:t>护套材质：PVC/LSZH</w:t>
            </w:r>
            <w:r>
              <w:rPr>
                <w:rFonts w:hint="eastAsia" w:ascii="宋体" w:hAnsi="宋体" w:cs="宋体"/>
                <w:color w:val="000000"/>
                <w:szCs w:val="21"/>
                <w:lang w:bidi="ar"/>
              </w:rPr>
              <w:br w:type="textWrapping"/>
            </w:r>
            <w:r>
              <w:rPr>
                <w:rFonts w:hint="eastAsia" w:ascii="宋体" w:hAnsi="宋体" w:cs="宋体"/>
                <w:color w:val="000000"/>
                <w:szCs w:val="21"/>
                <w:lang w:bidi="ar"/>
              </w:rPr>
              <w:t>长度：3米</w:t>
            </w:r>
          </w:p>
        </w:tc>
      </w:tr>
      <w:tr w14:paraId="4829765F">
        <w:tblPrEx>
          <w:tblCellMar>
            <w:top w:w="0" w:type="dxa"/>
            <w:left w:w="108" w:type="dxa"/>
            <w:bottom w:w="0" w:type="dxa"/>
            <w:right w:w="108" w:type="dxa"/>
          </w:tblCellMar>
        </w:tblPrEx>
        <w:trPr>
          <w:trHeight w:val="498" w:hRule="atLeast"/>
          <w:jc w:val="center"/>
        </w:trPr>
        <w:tc>
          <w:tcPr>
            <w:tcW w:w="9537" w:type="dxa"/>
            <w:gridSpan w:val="3"/>
            <w:tcBorders>
              <w:top w:val="nil"/>
              <w:left w:val="single" w:color="000000" w:sz="4" w:space="0"/>
              <w:bottom w:val="nil"/>
              <w:right w:val="nil"/>
            </w:tcBorders>
            <w:shd w:val="clear" w:color="auto" w:fill="D9D9D9"/>
            <w:noWrap/>
            <w:vAlign w:val="center"/>
          </w:tcPr>
          <w:p w14:paraId="286E57E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二、信发、IPTV</w:t>
            </w:r>
          </w:p>
        </w:tc>
      </w:tr>
      <w:tr w14:paraId="7FC895C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BF3AEB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7F3F32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24口接入交换机</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7B705AA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包转发率不低于51Mpps，交换容量不低于336Gbps，接口参数：不少于24个千兆电口，4个千兆光口，VLAN：不低于4K，MAC：不低于16K，19英寸1U标准机架，方便安装；为保证兼容性与核心交换机为同一品牌；为便于维护管理方便支持云管理和APP管理</w:t>
            </w:r>
          </w:p>
        </w:tc>
      </w:tr>
      <w:tr w14:paraId="6473D2D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5AB96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1DD368D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千兆单模光模块</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5A5BD49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单模模块(1310nm,10km,LC)</w:t>
            </w:r>
          </w:p>
        </w:tc>
      </w:tr>
      <w:tr w14:paraId="6804F7D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F2C549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0C10C1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千兆单模光跳线</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14:paraId="4CFBDB7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纤芯类型：OS2/OM1/OM2/OM3/OM4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连接器插针类型：陶瓷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插针端面：UPC端面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连接器插入损耗：≤0.3dB/每接口 </w:t>
            </w:r>
            <w:r>
              <w:rPr>
                <w:rFonts w:hint="eastAsia" w:ascii="宋体" w:hAnsi="宋体" w:cs="宋体"/>
                <w:color w:val="000000"/>
                <w:szCs w:val="21"/>
                <w:lang w:bidi="ar"/>
              </w:rPr>
              <w:br w:type="textWrapping"/>
            </w:r>
            <w:r>
              <w:rPr>
                <w:rFonts w:hint="eastAsia" w:ascii="宋体" w:hAnsi="宋体" w:cs="宋体"/>
                <w:color w:val="000000"/>
                <w:szCs w:val="21"/>
                <w:lang w:bidi="ar"/>
              </w:rPr>
              <w:t>连接器回波损耗：单模≥50dB</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重复性：≤0.1dB 互换性：≤0.1dB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拔插次数：≥1000次 </w:t>
            </w:r>
            <w:r>
              <w:rPr>
                <w:rFonts w:hint="eastAsia" w:ascii="宋体" w:hAnsi="宋体" w:cs="宋体"/>
                <w:color w:val="000000"/>
                <w:szCs w:val="21"/>
                <w:lang w:bidi="ar"/>
              </w:rPr>
              <w:br w:type="textWrapping"/>
            </w:r>
            <w:r>
              <w:rPr>
                <w:rFonts w:hint="eastAsia" w:ascii="宋体" w:hAnsi="宋体" w:cs="宋体"/>
                <w:color w:val="000000"/>
                <w:szCs w:val="21"/>
                <w:lang w:bidi="ar"/>
              </w:rPr>
              <w:t>线缆外径：2.0mm</w:t>
            </w:r>
            <w:r>
              <w:rPr>
                <w:rFonts w:hint="eastAsia" w:ascii="宋体" w:hAnsi="宋体" w:cs="宋体"/>
                <w:color w:val="000000"/>
                <w:szCs w:val="21"/>
                <w:lang w:bidi="ar"/>
              </w:rPr>
              <w:br w:type="textWrapping"/>
            </w:r>
            <w:r>
              <w:rPr>
                <w:rFonts w:hint="eastAsia" w:ascii="宋体" w:hAnsi="宋体" w:cs="宋体"/>
                <w:color w:val="000000"/>
                <w:szCs w:val="21"/>
                <w:lang w:bidi="ar"/>
              </w:rPr>
              <w:t>护套材质：PVC/LSZH</w:t>
            </w:r>
            <w:r>
              <w:rPr>
                <w:rFonts w:hint="eastAsia" w:ascii="宋体" w:hAnsi="宋体" w:cs="宋体"/>
                <w:color w:val="000000"/>
                <w:szCs w:val="21"/>
                <w:lang w:bidi="ar"/>
              </w:rPr>
              <w:br w:type="textWrapping"/>
            </w:r>
            <w:r>
              <w:rPr>
                <w:rFonts w:hint="eastAsia" w:ascii="宋体" w:hAnsi="宋体" w:cs="宋体"/>
                <w:color w:val="000000"/>
                <w:szCs w:val="21"/>
                <w:lang w:bidi="ar"/>
              </w:rPr>
              <w:t>长度：3米</w:t>
            </w:r>
          </w:p>
        </w:tc>
      </w:tr>
    </w:tbl>
    <w:p w14:paraId="2C095465">
      <w:pPr>
        <w:rPr>
          <w:rFonts w:hint="eastAsia"/>
          <w:szCs w:val="21"/>
        </w:rPr>
      </w:pPr>
    </w:p>
    <w:p w14:paraId="5A06F7FC">
      <w:pPr>
        <w:pStyle w:val="3"/>
        <w:rPr>
          <w:rFonts w:hint="eastAsia"/>
          <w:sz w:val="21"/>
          <w:szCs w:val="21"/>
        </w:rPr>
      </w:pPr>
      <w:r>
        <w:rPr>
          <w:rFonts w:hint="eastAsia"/>
          <w:sz w:val="21"/>
          <w:szCs w:val="21"/>
        </w:rPr>
        <w:t>（三）电话交换系统</w:t>
      </w:r>
    </w:p>
    <w:p w14:paraId="78929939">
      <w:pPr>
        <w:pStyle w:val="5"/>
        <w:rPr>
          <w:rFonts w:hint="eastAsia"/>
          <w:sz w:val="21"/>
          <w:szCs w:val="21"/>
        </w:rPr>
      </w:pPr>
      <w:r>
        <w:rPr>
          <w:rFonts w:hint="eastAsia"/>
          <w:sz w:val="21"/>
          <w:szCs w:val="21"/>
        </w:rPr>
        <w:t>1、系统概述</w:t>
      </w:r>
    </w:p>
    <w:p w14:paraId="53B50628">
      <w:pPr>
        <w:pStyle w:val="12"/>
        <w:ind w:firstLine="420"/>
        <w:rPr>
          <w:rFonts w:hint="eastAsia" w:ascii="宋体" w:hAnsi="宋体" w:eastAsia="宋体" w:cs="宋体"/>
          <w:sz w:val="21"/>
          <w:szCs w:val="21"/>
        </w:rPr>
      </w:pPr>
      <w:r>
        <w:rPr>
          <w:rFonts w:hint="eastAsia" w:ascii="宋体" w:hAnsi="宋体" w:eastAsia="宋体" w:cs="宋体"/>
          <w:sz w:val="21"/>
          <w:szCs w:val="21"/>
        </w:rPr>
        <w:t>电话交换系统主要为智慧医院提供内部通信功能和与外部通信功能，而随着通信技术的突飞猛进的发展,特别Internet技术发展，将语音通信技术向IP方向融合是大势所趋，即现在的IP-PABX系统，在一个通信平台上可实现电路交换和IP包交换技术于一体，即保持了电路交换的可靠性、稳定性和安全性，同时又融合了IP技术，使系统更加灵活、更容易面向非语音的增值应用。</w:t>
      </w:r>
    </w:p>
    <w:p w14:paraId="4042A9CD">
      <w:pPr>
        <w:pStyle w:val="5"/>
        <w:rPr>
          <w:rFonts w:hint="eastAsia"/>
          <w:sz w:val="21"/>
          <w:szCs w:val="21"/>
        </w:rPr>
      </w:pPr>
      <w:r>
        <w:rPr>
          <w:rFonts w:hint="eastAsia"/>
          <w:sz w:val="21"/>
          <w:szCs w:val="21"/>
        </w:rPr>
        <w:t>2、建设内容</w:t>
      </w:r>
    </w:p>
    <w:p w14:paraId="76E1F8EE">
      <w:pPr>
        <w:pStyle w:val="12"/>
        <w:ind w:firstLine="420"/>
        <w:rPr>
          <w:rFonts w:hint="eastAsia" w:ascii="宋体" w:hAnsi="宋体" w:eastAsia="宋体" w:cs="宋体"/>
          <w:sz w:val="21"/>
          <w:szCs w:val="21"/>
        </w:rPr>
      </w:pPr>
      <w:r>
        <w:rPr>
          <w:rFonts w:hint="eastAsia" w:ascii="宋体" w:hAnsi="宋体" w:eastAsia="宋体" w:cs="宋体"/>
          <w:sz w:val="21"/>
          <w:szCs w:val="21"/>
        </w:rPr>
        <w:t>电话交换系统由于是基于医院局域网来承载，IP电话和医院HIS系统在数据共享上具有天然优势，上述特色业务均可轻松实现。建设后语音通信平台，通过提供开放的第三方接口，可实现VoIP电话系统自动读取HIS数据，患者在打电话预约挂号时，能实时了解目前剩余的专家挂号资源，并且预定门诊时间，整个过程不需医院任何人工的参与。</w:t>
      </w:r>
    </w:p>
    <w:p w14:paraId="24E2BC27">
      <w:pPr>
        <w:pStyle w:val="5"/>
        <w:rPr>
          <w:rFonts w:hint="eastAsia"/>
          <w:sz w:val="21"/>
          <w:szCs w:val="21"/>
        </w:rPr>
      </w:pPr>
      <w:r>
        <w:rPr>
          <w:rFonts w:hint="eastAsia"/>
          <w:sz w:val="21"/>
          <w:szCs w:val="21"/>
        </w:rPr>
        <w:t>3、系统工作量清单</w:t>
      </w:r>
    </w:p>
    <w:tbl>
      <w:tblPr>
        <w:tblStyle w:val="10"/>
        <w:tblW w:w="7204" w:type="dxa"/>
        <w:jc w:val="center"/>
        <w:tblLayout w:type="autofit"/>
        <w:tblCellMar>
          <w:top w:w="0" w:type="dxa"/>
          <w:left w:w="108" w:type="dxa"/>
          <w:bottom w:w="0" w:type="dxa"/>
          <w:right w:w="108" w:type="dxa"/>
        </w:tblCellMar>
      </w:tblPr>
      <w:tblGrid>
        <w:gridCol w:w="1219"/>
        <w:gridCol w:w="3065"/>
        <w:gridCol w:w="1460"/>
        <w:gridCol w:w="1460"/>
      </w:tblGrid>
      <w:tr w14:paraId="7936D33F">
        <w:tblPrEx>
          <w:tblCellMar>
            <w:top w:w="0" w:type="dxa"/>
            <w:left w:w="108" w:type="dxa"/>
            <w:bottom w:w="0" w:type="dxa"/>
            <w:right w:w="108" w:type="dxa"/>
          </w:tblCellMar>
        </w:tblPrEx>
        <w:trPr>
          <w:trHeight w:val="569" w:hRule="atLeast"/>
          <w:jc w:val="center"/>
        </w:trPr>
        <w:tc>
          <w:tcPr>
            <w:tcW w:w="1219" w:type="dxa"/>
            <w:tcBorders>
              <w:top w:val="single" w:color="000000" w:sz="4" w:space="0"/>
              <w:left w:val="single" w:color="000000" w:sz="4" w:space="0"/>
              <w:bottom w:val="nil"/>
              <w:right w:val="single" w:color="000000" w:sz="4" w:space="0"/>
            </w:tcBorders>
            <w:noWrap w:val="0"/>
            <w:vAlign w:val="center"/>
          </w:tcPr>
          <w:p w14:paraId="5C2BEBC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065" w:type="dxa"/>
            <w:tcBorders>
              <w:top w:val="single" w:color="000000" w:sz="4" w:space="0"/>
              <w:left w:val="single" w:color="000000" w:sz="4" w:space="0"/>
              <w:bottom w:val="nil"/>
              <w:right w:val="single" w:color="000000" w:sz="4" w:space="0"/>
            </w:tcBorders>
            <w:noWrap w:val="0"/>
            <w:vAlign w:val="center"/>
          </w:tcPr>
          <w:p w14:paraId="2306836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460" w:type="dxa"/>
            <w:tcBorders>
              <w:top w:val="single" w:color="000000" w:sz="4" w:space="0"/>
              <w:left w:val="single" w:color="000000" w:sz="4" w:space="0"/>
              <w:bottom w:val="nil"/>
              <w:right w:val="single" w:color="000000" w:sz="4" w:space="0"/>
            </w:tcBorders>
            <w:noWrap w:val="0"/>
            <w:vAlign w:val="center"/>
          </w:tcPr>
          <w:p w14:paraId="285BFE2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460" w:type="dxa"/>
            <w:tcBorders>
              <w:top w:val="single" w:color="000000" w:sz="4" w:space="0"/>
              <w:left w:val="single" w:color="000000" w:sz="4" w:space="0"/>
              <w:bottom w:val="nil"/>
              <w:right w:val="single" w:color="000000" w:sz="4" w:space="0"/>
            </w:tcBorders>
            <w:noWrap w:val="0"/>
            <w:vAlign w:val="center"/>
          </w:tcPr>
          <w:p w14:paraId="7475E3D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77414A41">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3D9E90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70CBBA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程控交换主机</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986B0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DD0164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5A583DB">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268F79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0B6867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系统热备许可</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843C2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F341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组</w:t>
            </w:r>
          </w:p>
        </w:tc>
      </w:tr>
      <w:tr w14:paraId="4C5F6310">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0EEA45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09C7492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融合通信用户许可</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33BC1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48</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05496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3D544011">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6E0FAE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2E6F97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数字中继网关</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C78572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0F1E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B7B4D67">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36E2FF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361A41B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经典型IP话机</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C072E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600</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CC56C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12C5D51">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3D8D56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2DEB9ED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话务台软件</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079D3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1FD44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493F0C71">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1E58D4C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658B81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计费软件</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DE15A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35B7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1E362B3">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7B7170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5AF7FE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电话录音系统</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13D9A1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BE6D3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9F79DE0">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0CD4C3F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442F05F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电话录音用户许可软件</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284572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375F9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617B71F0">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0F183D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46AA23B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电话会议平台</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05380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2805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ABDE504">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190FDD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48EFE78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通信录及开通管理单元</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A7006C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9F13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F73803E">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6C3A739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6A0E08E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24口POE接入交换机（IP电话）</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5F91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56</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E018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A3742DF">
        <w:tblPrEx>
          <w:tblCellMar>
            <w:top w:w="0" w:type="dxa"/>
            <w:left w:w="108" w:type="dxa"/>
            <w:bottom w:w="0" w:type="dxa"/>
            <w:right w:w="108" w:type="dxa"/>
          </w:tblCellMar>
        </w:tblPrEx>
        <w:trPr>
          <w:trHeight w:val="498"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53B21F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4E0F99E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千兆单模光模块</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CB6AD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112</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2D23E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A20F431">
        <w:tblPrEx>
          <w:tblCellMar>
            <w:top w:w="0" w:type="dxa"/>
            <w:left w:w="108" w:type="dxa"/>
            <w:bottom w:w="0" w:type="dxa"/>
            <w:right w:w="108" w:type="dxa"/>
          </w:tblCellMar>
        </w:tblPrEx>
        <w:trPr>
          <w:trHeight w:val="510" w:hRule="atLeast"/>
          <w:jc w:val="center"/>
        </w:trPr>
        <w:tc>
          <w:tcPr>
            <w:tcW w:w="1219" w:type="dxa"/>
            <w:tcBorders>
              <w:top w:val="single" w:color="000000" w:sz="4" w:space="0"/>
              <w:left w:val="single" w:color="000000" w:sz="4" w:space="0"/>
              <w:bottom w:val="single" w:color="000000" w:sz="4" w:space="0"/>
              <w:right w:val="nil"/>
            </w:tcBorders>
            <w:noWrap w:val="0"/>
            <w:vAlign w:val="center"/>
          </w:tcPr>
          <w:p w14:paraId="4A640BF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3065" w:type="dxa"/>
            <w:tcBorders>
              <w:top w:val="single" w:color="000000" w:sz="4" w:space="0"/>
              <w:left w:val="single" w:color="000000" w:sz="4" w:space="0"/>
              <w:bottom w:val="single" w:color="000000" w:sz="4" w:space="0"/>
              <w:right w:val="single" w:color="000000" w:sz="4" w:space="0"/>
            </w:tcBorders>
            <w:noWrap w:val="0"/>
            <w:vAlign w:val="center"/>
          </w:tcPr>
          <w:p w14:paraId="1ECE31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千兆单模光跳线</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3738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112</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2F9D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7F6A20C1">
      <w:pPr>
        <w:pStyle w:val="8"/>
        <w:rPr>
          <w:rFonts w:hint="eastAsia"/>
          <w:sz w:val="21"/>
          <w:szCs w:val="21"/>
        </w:rPr>
      </w:pPr>
    </w:p>
    <w:p w14:paraId="2A57E868">
      <w:pPr>
        <w:pStyle w:val="5"/>
        <w:rPr>
          <w:rFonts w:hint="eastAsia"/>
          <w:sz w:val="21"/>
          <w:szCs w:val="21"/>
        </w:rPr>
      </w:pPr>
      <w:r>
        <w:rPr>
          <w:rFonts w:hint="eastAsia"/>
          <w:sz w:val="21"/>
          <w:szCs w:val="21"/>
        </w:rPr>
        <w:t>3、主要设备技术参数要求</w:t>
      </w:r>
    </w:p>
    <w:tbl>
      <w:tblPr>
        <w:tblStyle w:val="10"/>
        <w:tblW w:w="9484" w:type="dxa"/>
        <w:jc w:val="center"/>
        <w:tblLayout w:type="autofit"/>
        <w:tblCellMar>
          <w:top w:w="0" w:type="dxa"/>
          <w:left w:w="108" w:type="dxa"/>
          <w:bottom w:w="0" w:type="dxa"/>
          <w:right w:w="108" w:type="dxa"/>
        </w:tblCellMar>
      </w:tblPr>
      <w:tblGrid>
        <w:gridCol w:w="672"/>
        <w:gridCol w:w="1997"/>
        <w:gridCol w:w="6815"/>
      </w:tblGrid>
      <w:tr w14:paraId="191CD048">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nil"/>
              <w:right w:val="single" w:color="000000" w:sz="4" w:space="0"/>
            </w:tcBorders>
            <w:noWrap w:val="0"/>
            <w:vAlign w:val="center"/>
          </w:tcPr>
          <w:p w14:paraId="40365EB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1997" w:type="dxa"/>
            <w:tcBorders>
              <w:top w:val="single" w:color="000000" w:sz="4" w:space="0"/>
              <w:left w:val="single" w:color="000000" w:sz="4" w:space="0"/>
              <w:bottom w:val="nil"/>
              <w:right w:val="single" w:color="000000" w:sz="4" w:space="0"/>
            </w:tcBorders>
            <w:noWrap w:val="0"/>
            <w:vAlign w:val="center"/>
          </w:tcPr>
          <w:p w14:paraId="68CAF6D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815" w:type="dxa"/>
            <w:tcBorders>
              <w:top w:val="single" w:color="000000" w:sz="4" w:space="0"/>
              <w:left w:val="single" w:color="000000" w:sz="4" w:space="0"/>
              <w:bottom w:val="nil"/>
              <w:right w:val="single" w:color="000000" w:sz="4" w:space="0"/>
            </w:tcBorders>
            <w:noWrap w:val="0"/>
            <w:vAlign w:val="center"/>
          </w:tcPr>
          <w:p w14:paraId="7335DC7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3DADA86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5E3C2A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698F84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程控交换主机</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5F4CCB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1.机箱尺寸符合标准19英寸机柜要求，高度≤2U。</w:t>
            </w:r>
            <w:r>
              <w:rPr>
                <w:rFonts w:hint="eastAsia" w:ascii="宋体" w:hAnsi="宋体" w:cs="宋体"/>
                <w:color w:val="000000"/>
                <w:szCs w:val="21"/>
                <w:lang w:bidi="ar"/>
              </w:rPr>
              <w:br w:type="textWrapping"/>
            </w:r>
            <w:r>
              <w:rPr>
                <w:rFonts w:hint="eastAsia" w:ascii="宋体" w:hAnsi="宋体" w:cs="宋体"/>
                <w:color w:val="000000"/>
                <w:szCs w:val="21"/>
                <w:lang w:bidi="ar"/>
              </w:rPr>
              <w:t>2.服务器规格不低于6核1.9GHz、DDR4/16GB内存，1TB×2，RAID1磁盘阵列，6个或以上以太网接口数量（接口速率千兆），双电源模块。</w:t>
            </w:r>
            <w:r>
              <w:rPr>
                <w:rFonts w:hint="eastAsia" w:ascii="宋体" w:hAnsi="宋体" w:cs="宋体"/>
                <w:color w:val="000000"/>
                <w:szCs w:val="21"/>
                <w:lang w:bidi="ar"/>
              </w:rPr>
              <w:br w:type="textWrapping"/>
            </w:r>
            <w:r>
              <w:rPr>
                <w:rFonts w:hint="eastAsia" w:ascii="宋体" w:hAnsi="宋体" w:cs="宋体"/>
                <w:color w:val="000000"/>
                <w:szCs w:val="21"/>
                <w:lang w:bidi="ar"/>
              </w:rPr>
              <w:t>3.采用稳定可靠的操作系统，如Linux、Vxworks等，非WINDOWS操作系统。</w:t>
            </w:r>
            <w:r>
              <w:rPr>
                <w:rFonts w:hint="eastAsia" w:ascii="宋体" w:hAnsi="宋体" w:cs="宋体"/>
                <w:color w:val="000000"/>
                <w:szCs w:val="21"/>
                <w:lang w:bidi="ar"/>
              </w:rPr>
              <w:br w:type="textWrapping"/>
            </w:r>
            <w:r>
              <w:rPr>
                <w:rFonts w:hint="eastAsia" w:ascii="宋体" w:hAnsi="宋体" w:cs="宋体"/>
                <w:color w:val="000000"/>
                <w:szCs w:val="21"/>
                <w:lang w:bidi="ar"/>
              </w:rPr>
              <w:t>4.至少支持3000个注册用户，本地无模拟口。</w:t>
            </w:r>
            <w:r>
              <w:rPr>
                <w:rFonts w:hint="eastAsia" w:ascii="宋体" w:hAnsi="宋体" w:cs="宋体"/>
                <w:color w:val="000000"/>
                <w:szCs w:val="21"/>
                <w:lang w:bidi="ar"/>
              </w:rPr>
              <w:br w:type="textWrapping"/>
            </w:r>
            <w:r>
              <w:rPr>
                <w:rFonts w:hint="eastAsia" w:ascii="宋体" w:hAnsi="宋体" w:cs="宋体"/>
                <w:color w:val="000000"/>
                <w:szCs w:val="21"/>
                <w:lang w:bidi="ar"/>
              </w:rPr>
              <w:t>5.具备不少于一个本地维护网口、一个VGA口、一个串口、2个USB口。</w:t>
            </w:r>
            <w:r>
              <w:rPr>
                <w:rFonts w:hint="eastAsia" w:ascii="宋体" w:hAnsi="宋体" w:cs="宋体"/>
                <w:color w:val="000000"/>
                <w:szCs w:val="21"/>
                <w:lang w:bidi="ar"/>
              </w:rPr>
              <w:br w:type="textWrapping"/>
            </w:r>
            <w:r>
              <w:rPr>
                <w:rFonts w:hint="eastAsia" w:ascii="宋体" w:hAnsi="宋体" w:cs="宋体"/>
                <w:color w:val="000000"/>
                <w:szCs w:val="21"/>
                <w:lang w:bidi="ar"/>
              </w:rPr>
              <w:t>6.至少应具备电源灯、运行状态灯、业务指示灯。</w:t>
            </w:r>
            <w:r>
              <w:rPr>
                <w:rFonts w:hint="eastAsia" w:ascii="宋体" w:hAnsi="宋体" w:cs="宋体"/>
                <w:color w:val="000000"/>
                <w:szCs w:val="21"/>
                <w:lang w:bidi="ar"/>
              </w:rPr>
              <w:br w:type="textWrapping"/>
            </w:r>
            <w:r>
              <w:rPr>
                <w:rFonts w:hint="eastAsia" w:ascii="宋体" w:hAnsi="宋体" w:cs="宋体"/>
                <w:color w:val="000000"/>
                <w:szCs w:val="21"/>
                <w:lang w:bidi="ar"/>
              </w:rPr>
              <w:t>7.具备双电源冗余配置，电源模块支持热插拔。</w:t>
            </w:r>
            <w:r>
              <w:rPr>
                <w:rFonts w:hint="eastAsia" w:ascii="宋体" w:hAnsi="宋体" w:cs="宋体"/>
                <w:color w:val="000000"/>
                <w:szCs w:val="21"/>
                <w:lang w:bidi="ar"/>
              </w:rPr>
              <w:br w:type="textWrapping"/>
            </w:r>
            <w:r>
              <w:rPr>
                <w:rFonts w:hint="eastAsia" w:ascii="宋体" w:hAnsi="宋体" w:cs="宋体"/>
                <w:color w:val="000000"/>
                <w:szCs w:val="21"/>
                <w:lang w:bidi="ar"/>
              </w:rPr>
              <w:t>8.具备电源开关，有防误触能力（长按触发）。</w:t>
            </w:r>
            <w:r>
              <w:rPr>
                <w:rFonts w:hint="eastAsia" w:ascii="宋体" w:hAnsi="宋体" w:cs="宋体"/>
                <w:color w:val="000000"/>
                <w:szCs w:val="21"/>
                <w:lang w:bidi="ar"/>
              </w:rPr>
              <w:br w:type="textWrapping"/>
            </w:r>
            <w:r>
              <w:rPr>
                <w:rFonts w:hint="eastAsia" w:ascii="宋体" w:hAnsi="宋体" w:cs="宋体"/>
                <w:color w:val="000000"/>
                <w:szCs w:val="21"/>
                <w:lang w:bidi="ar"/>
              </w:rPr>
              <w:t>9.具备双硬盘+硬件阵列卡组成的磁盘阵列，磁盘存储容量不低于500GB。</w:t>
            </w:r>
            <w:r>
              <w:rPr>
                <w:rFonts w:hint="eastAsia" w:ascii="宋体" w:hAnsi="宋体" w:cs="宋体"/>
                <w:color w:val="000000"/>
                <w:szCs w:val="21"/>
                <w:lang w:bidi="ar"/>
              </w:rPr>
              <w:br w:type="textWrapping"/>
            </w:r>
            <w:r>
              <w:rPr>
                <w:rFonts w:hint="eastAsia" w:ascii="宋体" w:hAnsi="宋体" w:cs="宋体"/>
                <w:color w:val="000000"/>
                <w:szCs w:val="21"/>
                <w:lang w:bidi="ar"/>
              </w:rPr>
              <w:t>10.支持G.711A/U、G.723.1、G.729、G.722、AAC等主流语音编解码能力。</w:t>
            </w:r>
            <w:r>
              <w:rPr>
                <w:rFonts w:hint="eastAsia" w:ascii="宋体" w:hAnsi="宋体" w:cs="宋体"/>
                <w:color w:val="000000"/>
                <w:szCs w:val="21"/>
                <w:lang w:bidi="ar"/>
              </w:rPr>
              <w:br w:type="textWrapping"/>
            </w:r>
            <w:r>
              <w:rPr>
                <w:rFonts w:hint="eastAsia" w:ascii="宋体" w:hAnsi="宋体" w:cs="宋体"/>
                <w:color w:val="000000"/>
                <w:szCs w:val="21"/>
                <w:lang w:bidi="ar"/>
              </w:rPr>
              <w:t>11.支持H.263、H.264等主流视频编解码能力。</w:t>
            </w:r>
            <w:r>
              <w:rPr>
                <w:rFonts w:hint="eastAsia" w:ascii="宋体" w:hAnsi="宋体" w:cs="宋体"/>
                <w:color w:val="000000"/>
                <w:szCs w:val="21"/>
                <w:lang w:bidi="ar"/>
              </w:rPr>
              <w:br w:type="textWrapping"/>
            </w:r>
            <w:r>
              <w:rPr>
                <w:rFonts w:hint="eastAsia" w:ascii="宋体" w:hAnsi="宋体" w:cs="宋体"/>
                <w:color w:val="000000"/>
                <w:szCs w:val="21"/>
                <w:lang w:bidi="ar"/>
              </w:rPr>
              <w:t>12.支持话单业务。</w:t>
            </w:r>
            <w:r>
              <w:rPr>
                <w:rFonts w:hint="eastAsia" w:ascii="宋体" w:hAnsi="宋体" w:cs="宋体"/>
                <w:color w:val="000000"/>
                <w:szCs w:val="21"/>
                <w:lang w:bidi="ar"/>
              </w:rPr>
              <w:br w:type="textWrapping"/>
            </w:r>
            <w:r>
              <w:rPr>
                <w:rFonts w:hint="eastAsia" w:ascii="宋体" w:hAnsi="宋体" w:cs="宋体"/>
                <w:color w:val="000000"/>
                <w:szCs w:val="21"/>
                <w:lang w:bidi="ar"/>
              </w:rPr>
              <w:t>13.支持语音业务：人工话务台、自动总机、DID直线电话、呼叫转移、指定代答、同组代答、呼叫保持、呼叫等待、热线、彩铃自定义、三方通话、来电显示及匿名呼叫、一号通、振铃组支持同振铃、顺振铃、闹铃服务、VIP等级、缩位拨号、前转类业务、免打扰、传真、密码限制、等待队列、出入局号码转换、出入呼叫限制、点对点视频通话、监听、强插、强拆、强呼功能。</w:t>
            </w:r>
            <w:r>
              <w:rPr>
                <w:rFonts w:hint="eastAsia" w:ascii="宋体" w:hAnsi="宋体" w:cs="宋体"/>
                <w:color w:val="000000"/>
                <w:szCs w:val="21"/>
                <w:lang w:bidi="ar"/>
              </w:rPr>
              <w:br w:type="textWrapping"/>
            </w:r>
            <w:r>
              <w:rPr>
                <w:rFonts w:hint="eastAsia" w:ascii="宋体" w:hAnsi="宋体" w:cs="宋体"/>
                <w:color w:val="000000"/>
                <w:szCs w:val="21"/>
                <w:lang w:bidi="ar"/>
              </w:rPr>
              <w:t>14.支持报时功能，话机拨打某一号码或者指定业务码，可以听到语音播报当前时间。</w:t>
            </w:r>
            <w:r>
              <w:rPr>
                <w:rFonts w:hint="eastAsia" w:ascii="宋体" w:hAnsi="宋体" w:cs="宋体"/>
                <w:color w:val="000000"/>
                <w:szCs w:val="21"/>
                <w:lang w:bidi="ar"/>
              </w:rPr>
              <w:br w:type="textWrapping"/>
            </w:r>
            <w:r>
              <w:rPr>
                <w:rFonts w:hint="eastAsia" w:ascii="宋体" w:hAnsi="宋体" w:cs="宋体"/>
                <w:color w:val="000000"/>
                <w:szCs w:val="21"/>
                <w:lang w:bidi="ar"/>
              </w:rPr>
              <w:t>15.支持自振铃功能，FXS口话机拨打某一号码或者指定业务码，挂机后一定时间，可以收到系统发起的呼叫并振铃，摘机听到语音播报当前分机的号码。用于检查当前模拟线路与端口是否正常。</w:t>
            </w:r>
            <w:r>
              <w:rPr>
                <w:rFonts w:hint="eastAsia" w:ascii="宋体" w:hAnsi="宋体" w:cs="宋体"/>
                <w:color w:val="000000"/>
                <w:szCs w:val="21"/>
                <w:lang w:bidi="ar"/>
              </w:rPr>
              <w:br w:type="textWrapping"/>
            </w:r>
            <w:r>
              <w:rPr>
                <w:rFonts w:hint="eastAsia" w:ascii="宋体" w:hAnsi="宋体" w:cs="宋体"/>
                <w:color w:val="000000"/>
                <w:szCs w:val="21"/>
                <w:lang w:bidi="ar"/>
              </w:rPr>
              <w:t>16.智能化的路由及规则设置，根据主被叫号码、IP地址、时间段等多种条件进行路由局向的设定和号码规则的变换。</w:t>
            </w:r>
            <w:r>
              <w:rPr>
                <w:rFonts w:hint="eastAsia" w:ascii="宋体" w:hAnsi="宋体" w:cs="宋体"/>
                <w:color w:val="000000"/>
                <w:szCs w:val="21"/>
                <w:lang w:bidi="ar"/>
              </w:rPr>
              <w:br w:type="textWrapping"/>
            </w:r>
            <w:r>
              <w:rPr>
                <w:rFonts w:hint="eastAsia" w:ascii="宋体" w:hAnsi="宋体" w:cs="宋体"/>
                <w:color w:val="000000"/>
                <w:szCs w:val="21"/>
                <w:lang w:bidi="ar"/>
              </w:rPr>
              <w:t>17.支持访问白名单：可设置HTTP/HTTPS访问白名单、SSH访问白名单、SIP访问白名单（IP过滤）。</w:t>
            </w:r>
            <w:r>
              <w:rPr>
                <w:rFonts w:hint="eastAsia" w:ascii="宋体" w:hAnsi="宋体" w:cs="宋体"/>
                <w:color w:val="000000"/>
                <w:szCs w:val="21"/>
                <w:lang w:bidi="ar"/>
              </w:rPr>
              <w:br w:type="textWrapping"/>
            </w:r>
            <w:r>
              <w:rPr>
                <w:rFonts w:hint="eastAsia" w:ascii="宋体" w:hAnsi="宋体" w:cs="宋体"/>
                <w:color w:val="000000"/>
                <w:szCs w:val="21"/>
                <w:lang w:bidi="ar"/>
              </w:rPr>
              <w:t>18.支持SIP协议，且支持主备SIP注册服务器设置。</w:t>
            </w:r>
            <w:r>
              <w:rPr>
                <w:rFonts w:hint="eastAsia" w:ascii="宋体" w:hAnsi="宋体" w:cs="宋体"/>
                <w:color w:val="000000"/>
                <w:szCs w:val="21"/>
                <w:lang w:bidi="ar"/>
              </w:rPr>
              <w:br w:type="textWrapping"/>
            </w:r>
            <w:r>
              <w:rPr>
                <w:rFonts w:hint="eastAsia" w:ascii="宋体" w:hAnsi="宋体" w:cs="宋体"/>
                <w:color w:val="000000"/>
                <w:szCs w:val="21"/>
                <w:lang w:bidi="ar"/>
              </w:rPr>
              <w:t>19.具备注册拥塞控制能力，能够根据局端的注册限制对设备的注册进行相应的控制。开启此开关，若局端对IPPBX发出的注册报文无响应设备将一直等待直到收到局端的响应后才根据注册间隔继续发起下一个注册。</w:t>
            </w:r>
            <w:r>
              <w:rPr>
                <w:rFonts w:hint="eastAsia" w:ascii="宋体" w:hAnsi="宋体" w:cs="宋体"/>
                <w:color w:val="000000"/>
                <w:szCs w:val="21"/>
                <w:lang w:bidi="ar"/>
              </w:rPr>
              <w:br w:type="textWrapping"/>
            </w:r>
            <w:r>
              <w:rPr>
                <w:rFonts w:hint="eastAsia" w:ascii="宋体" w:hAnsi="宋体" w:cs="宋体"/>
                <w:color w:val="000000"/>
                <w:szCs w:val="21"/>
                <w:lang w:bidi="ar"/>
              </w:rPr>
              <w:t>20.支持IPv4和IPv6双栈配置，可以分别通过IPv4、IPv6地址访问设备Web，进行配置和管理。</w:t>
            </w:r>
            <w:r>
              <w:rPr>
                <w:rFonts w:hint="eastAsia" w:ascii="宋体" w:hAnsi="宋体" w:cs="宋体"/>
                <w:color w:val="000000"/>
                <w:szCs w:val="21"/>
                <w:lang w:bidi="ar"/>
              </w:rPr>
              <w:br w:type="textWrapping"/>
            </w:r>
            <w:r>
              <w:rPr>
                <w:rFonts w:hint="eastAsia" w:ascii="宋体" w:hAnsi="宋体" w:cs="宋体"/>
                <w:color w:val="000000"/>
                <w:szCs w:val="21"/>
                <w:lang w:bidi="ar"/>
              </w:rPr>
              <w:t>21.可以使用IPv6地址进行IP语音业务，实现终端注册、拨打电话。</w:t>
            </w:r>
            <w:r>
              <w:rPr>
                <w:rFonts w:hint="eastAsia" w:ascii="宋体" w:hAnsi="宋体" w:cs="宋体"/>
                <w:color w:val="000000"/>
                <w:szCs w:val="21"/>
                <w:lang w:bidi="ar"/>
              </w:rPr>
              <w:br w:type="textWrapping"/>
            </w:r>
            <w:r>
              <w:rPr>
                <w:rFonts w:hint="eastAsia" w:ascii="宋体" w:hAnsi="宋体" w:cs="宋体"/>
                <w:color w:val="000000"/>
                <w:szCs w:val="21"/>
                <w:lang w:bidi="ar"/>
              </w:rPr>
              <w:t>22.支持双网口备份，一个网口故障可以切换到备份网口。</w:t>
            </w:r>
            <w:r>
              <w:rPr>
                <w:rFonts w:hint="eastAsia" w:ascii="宋体" w:hAnsi="宋体" w:cs="宋体"/>
                <w:color w:val="000000"/>
                <w:szCs w:val="21"/>
                <w:lang w:bidi="ar"/>
              </w:rPr>
              <w:br w:type="textWrapping"/>
            </w:r>
            <w:r>
              <w:rPr>
                <w:rFonts w:hint="eastAsia" w:ascii="宋体" w:hAnsi="宋体" w:cs="宋体"/>
                <w:color w:val="000000"/>
                <w:szCs w:val="21"/>
                <w:lang w:bidi="ar"/>
              </w:rPr>
              <w:t>23.具备公共控制设备倒换能力，支持双机备份。</w:t>
            </w:r>
            <w:r>
              <w:rPr>
                <w:rFonts w:hint="eastAsia" w:ascii="宋体" w:hAnsi="宋体" w:cs="宋体"/>
                <w:color w:val="000000"/>
                <w:szCs w:val="21"/>
                <w:lang w:bidi="ar"/>
              </w:rPr>
              <w:br w:type="textWrapping"/>
            </w:r>
            <w:r>
              <w:rPr>
                <w:rFonts w:hint="eastAsia" w:ascii="宋体" w:hAnsi="宋体" w:cs="宋体"/>
                <w:color w:val="000000"/>
                <w:szCs w:val="21"/>
                <w:lang w:bidi="ar"/>
              </w:rPr>
              <w:t>24.支持来电智能匹配：内线通过总机号码呼叫外线，外线用户未接。此后外线用户回呼总机号可自动接通该内线用户。</w:t>
            </w:r>
            <w:r>
              <w:rPr>
                <w:rFonts w:hint="eastAsia" w:ascii="宋体" w:hAnsi="宋体" w:cs="宋体"/>
                <w:color w:val="000000"/>
                <w:szCs w:val="21"/>
                <w:lang w:bidi="ar"/>
              </w:rPr>
              <w:br w:type="textWrapping"/>
            </w:r>
            <w:r>
              <w:rPr>
                <w:rFonts w:hint="eastAsia" w:ascii="宋体" w:hAnsi="宋体" w:cs="宋体"/>
                <w:color w:val="000000"/>
                <w:szCs w:val="21"/>
                <w:lang w:bidi="ar"/>
              </w:rPr>
              <w:t>25.支持国际长途超时告警功能，当发现有超过阈值的国际长途呼叫，自动触发告警，避免盗打的风险。</w:t>
            </w:r>
            <w:r>
              <w:rPr>
                <w:rFonts w:hint="eastAsia" w:ascii="宋体" w:hAnsi="宋体" w:cs="宋体"/>
                <w:color w:val="000000"/>
                <w:szCs w:val="21"/>
                <w:lang w:bidi="ar"/>
              </w:rPr>
              <w:br w:type="textWrapping"/>
            </w:r>
            <w:r>
              <w:rPr>
                <w:rFonts w:hint="eastAsia" w:ascii="宋体" w:hAnsi="宋体" w:cs="宋体"/>
                <w:color w:val="000000"/>
                <w:szCs w:val="21"/>
                <w:lang w:bidi="ar"/>
              </w:rPr>
              <w:t>26.支持虚拟集群功能，能实现多个用户群组使用相同的号码。</w:t>
            </w:r>
            <w:r>
              <w:rPr>
                <w:rFonts w:hint="eastAsia" w:ascii="宋体" w:hAnsi="宋体" w:cs="宋体"/>
                <w:color w:val="000000"/>
                <w:szCs w:val="21"/>
                <w:lang w:bidi="ar"/>
              </w:rPr>
              <w:br w:type="textWrapping"/>
            </w:r>
            <w:r>
              <w:rPr>
                <w:rFonts w:hint="eastAsia" w:ascii="宋体" w:hAnsi="宋体" w:cs="宋体"/>
                <w:color w:val="000000"/>
                <w:szCs w:val="21"/>
                <w:lang w:bidi="ar"/>
              </w:rPr>
              <w:t>27.支持分机改号、中继改号提醒功能，外线拨入原号码可以听到提示音，提示号码已经变更并接续到新号码。</w:t>
            </w:r>
            <w:r>
              <w:rPr>
                <w:rFonts w:hint="eastAsia" w:ascii="宋体" w:hAnsi="宋体" w:cs="宋体"/>
                <w:color w:val="000000"/>
                <w:szCs w:val="21"/>
                <w:lang w:bidi="ar"/>
              </w:rPr>
              <w:br w:type="textWrapping"/>
            </w:r>
            <w:r>
              <w:rPr>
                <w:rFonts w:hint="eastAsia" w:ascii="宋体" w:hAnsi="宋体" w:cs="宋体"/>
                <w:color w:val="000000"/>
                <w:szCs w:val="21"/>
                <w:lang w:bidi="ar"/>
              </w:rPr>
              <w:t>28.支持广播通知功能，可以通过电话拨号操作实现向多个用户同时播放预先录制的语音通知文件或者即时录制语音以后广播通知。</w:t>
            </w:r>
            <w:r>
              <w:rPr>
                <w:rFonts w:hint="eastAsia" w:ascii="宋体" w:hAnsi="宋体" w:cs="宋体"/>
                <w:color w:val="000000"/>
                <w:szCs w:val="21"/>
                <w:lang w:bidi="ar"/>
              </w:rPr>
              <w:br w:type="textWrapping"/>
            </w:r>
            <w:r>
              <w:rPr>
                <w:rFonts w:hint="eastAsia" w:ascii="宋体" w:hAnsi="宋体" w:cs="宋体"/>
                <w:color w:val="000000"/>
                <w:szCs w:val="21"/>
                <w:lang w:bidi="ar"/>
              </w:rPr>
              <w:t>29.支持语音信箱功能，用户离线或无应答等情况可以将来话转入语音信箱，录制语音消息。</w:t>
            </w:r>
            <w:r>
              <w:rPr>
                <w:rFonts w:hint="eastAsia" w:ascii="宋体" w:hAnsi="宋体" w:cs="宋体"/>
                <w:color w:val="000000"/>
                <w:szCs w:val="21"/>
                <w:lang w:bidi="ar"/>
              </w:rPr>
              <w:br w:type="textWrapping"/>
            </w:r>
            <w:r>
              <w:rPr>
                <w:rFonts w:hint="eastAsia" w:ascii="宋体" w:hAnsi="宋体" w:cs="宋体"/>
                <w:color w:val="000000"/>
                <w:szCs w:val="21"/>
                <w:lang w:bidi="ar"/>
              </w:rPr>
              <w:t>30.支持电话会议功能，会议室支持不低于6方用户同时接入。</w:t>
            </w:r>
            <w:r>
              <w:rPr>
                <w:rFonts w:hint="eastAsia" w:ascii="宋体" w:hAnsi="宋体" w:cs="宋体"/>
                <w:color w:val="000000"/>
                <w:szCs w:val="21"/>
                <w:lang w:bidi="ar"/>
              </w:rPr>
              <w:br w:type="textWrapping"/>
            </w:r>
            <w:r>
              <w:rPr>
                <w:rFonts w:hint="eastAsia" w:ascii="宋体" w:hAnsi="宋体" w:cs="宋体"/>
                <w:color w:val="000000"/>
                <w:szCs w:val="21"/>
                <w:lang w:bidi="ar"/>
              </w:rPr>
              <w:t>31.支持本地再生组网，中心节点和本地节点断连或中心节点设备故障时：本地节点的本地用户能实现本地再生。即本地用户注册到本地节点上，实现本地用户的局内通话、出入局呼叫。</w:t>
            </w:r>
          </w:p>
        </w:tc>
      </w:tr>
      <w:tr w14:paraId="74A5D6D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1BFC5CA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5D5C8F5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程控交换主机热备许可</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5C00E9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程控交换主机热备授权</w:t>
            </w:r>
          </w:p>
        </w:tc>
      </w:tr>
      <w:tr w14:paraId="3D26BD13">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0196BA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72385A5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程控交换主机用户许可</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22F984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用户许可授权软件</w:t>
            </w:r>
          </w:p>
        </w:tc>
      </w:tr>
      <w:tr w14:paraId="0AF52DF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0292B6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466FF25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数字中继网关</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77A56B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1.需同时支持PRI、SS7、R2、QSIG和sip等多种信令协议。</w:t>
            </w:r>
            <w:r>
              <w:rPr>
                <w:rFonts w:hint="eastAsia" w:ascii="宋体" w:hAnsi="宋体" w:cs="宋体"/>
                <w:color w:val="000000"/>
                <w:szCs w:val="21"/>
                <w:lang w:bidi="ar"/>
              </w:rPr>
              <w:br w:type="textWrapping"/>
            </w:r>
            <w:r>
              <w:rPr>
                <w:rFonts w:hint="eastAsia" w:ascii="宋体" w:hAnsi="宋体" w:cs="宋体"/>
                <w:color w:val="000000"/>
                <w:szCs w:val="21"/>
                <w:lang w:bidi="ar"/>
              </w:rPr>
              <w:t>2.使用SS7信令的情况下，可进行链路聚合，多个E1端口，对外只有一个信令地址。</w:t>
            </w:r>
            <w:r>
              <w:rPr>
                <w:rFonts w:hint="eastAsia" w:ascii="宋体" w:hAnsi="宋体" w:cs="宋体"/>
                <w:color w:val="000000"/>
                <w:szCs w:val="21"/>
                <w:lang w:bidi="ar"/>
              </w:rPr>
              <w:br w:type="textWrapping"/>
            </w:r>
            <w:r>
              <w:rPr>
                <w:rFonts w:hint="eastAsia" w:ascii="宋体" w:hAnsi="宋体" w:cs="宋体"/>
                <w:color w:val="000000"/>
                <w:szCs w:val="21"/>
                <w:lang w:bidi="ar"/>
              </w:rPr>
              <w:t>3.支持G.711a/μ，G.723，G.729等多种语音编码。</w:t>
            </w:r>
            <w:r>
              <w:rPr>
                <w:rFonts w:hint="eastAsia" w:ascii="宋体" w:hAnsi="宋体" w:cs="宋体"/>
                <w:color w:val="000000"/>
                <w:szCs w:val="21"/>
                <w:lang w:bidi="ar"/>
              </w:rPr>
              <w:br w:type="textWrapping"/>
            </w:r>
            <w:r>
              <w:rPr>
                <w:rFonts w:hint="eastAsia" w:ascii="宋体" w:hAnsi="宋体" w:cs="宋体"/>
                <w:color w:val="000000"/>
                <w:szCs w:val="21"/>
                <w:lang w:bidi="ar"/>
              </w:rPr>
              <w:t>4.支持inband、RFC2833、SIPinfo等多种DTMF模式。</w:t>
            </w:r>
            <w:r>
              <w:rPr>
                <w:rFonts w:hint="eastAsia" w:ascii="宋体" w:hAnsi="宋体" w:cs="宋体"/>
                <w:color w:val="000000"/>
                <w:szCs w:val="21"/>
                <w:lang w:bidi="ar"/>
              </w:rPr>
              <w:br w:type="textWrapping"/>
            </w:r>
            <w:r>
              <w:rPr>
                <w:rFonts w:hint="eastAsia" w:ascii="宋体" w:hAnsi="宋体" w:cs="宋体"/>
                <w:color w:val="000000"/>
                <w:szCs w:val="21"/>
                <w:lang w:bidi="ar"/>
              </w:rPr>
              <w:t>5.支持G.165、G.168回声抵消，动态语音抖动缓冲（Dynamic Jitter Buffer)，语音检测（VAD），舒适音产生（CNG），包丢失补偿功能。</w:t>
            </w:r>
            <w:r>
              <w:rPr>
                <w:rFonts w:hint="eastAsia" w:ascii="宋体" w:hAnsi="宋体" w:cs="宋体"/>
                <w:color w:val="000000"/>
                <w:szCs w:val="21"/>
                <w:lang w:bidi="ar"/>
              </w:rPr>
              <w:br w:type="textWrapping"/>
            </w:r>
            <w:r>
              <w:rPr>
                <w:rFonts w:hint="eastAsia" w:ascii="宋体" w:hAnsi="宋体" w:cs="宋体"/>
                <w:color w:val="000000"/>
                <w:szCs w:val="21"/>
                <w:lang w:bidi="ar"/>
              </w:rPr>
              <w:t>6.支持透传和T.30、T.38传真。</w:t>
            </w:r>
            <w:r>
              <w:rPr>
                <w:rFonts w:hint="eastAsia" w:ascii="宋体" w:hAnsi="宋体" w:cs="宋体"/>
                <w:color w:val="000000"/>
                <w:szCs w:val="21"/>
                <w:lang w:bidi="ar"/>
              </w:rPr>
              <w:br w:type="textWrapping"/>
            </w:r>
            <w:r>
              <w:rPr>
                <w:rFonts w:hint="eastAsia" w:ascii="宋体" w:hAnsi="宋体" w:cs="宋体"/>
                <w:color w:val="000000"/>
                <w:szCs w:val="21"/>
                <w:lang w:bidi="ar"/>
              </w:rPr>
              <w:t>7.可对接网管，提高维护管理效率。</w:t>
            </w:r>
            <w:r>
              <w:rPr>
                <w:rFonts w:hint="eastAsia" w:ascii="宋体" w:hAnsi="宋体" w:cs="宋体"/>
                <w:color w:val="000000"/>
                <w:szCs w:val="21"/>
                <w:lang w:bidi="ar"/>
              </w:rPr>
              <w:br w:type="textWrapping"/>
            </w:r>
            <w:r>
              <w:rPr>
                <w:rFonts w:hint="eastAsia" w:ascii="宋体" w:hAnsi="宋体" w:cs="宋体"/>
                <w:color w:val="000000"/>
                <w:szCs w:val="21"/>
                <w:lang w:bidi="ar"/>
              </w:rPr>
              <w:t>8.设备应当具备4个以太网口，设备物理规格不能大于1U。</w:t>
            </w:r>
            <w:r>
              <w:rPr>
                <w:rFonts w:hint="eastAsia" w:ascii="宋体" w:hAnsi="宋体" w:cs="宋体"/>
                <w:color w:val="000000"/>
                <w:szCs w:val="21"/>
                <w:lang w:bidi="ar"/>
              </w:rPr>
              <w:br w:type="textWrapping"/>
            </w:r>
            <w:r>
              <w:rPr>
                <w:rFonts w:hint="eastAsia" w:ascii="宋体" w:hAnsi="宋体" w:cs="宋体"/>
                <w:color w:val="000000"/>
                <w:szCs w:val="21"/>
                <w:lang w:bidi="ar"/>
              </w:rPr>
              <w:t>9.支持串口和内置WEB管理界面，操作简便。</w:t>
            </w:r>
            <w:r>
              <w:rPr>
                <w:rFonts w:hint="eastAsia" w:ascii="宋体" w:hAnsi="宋体" w:cs="宋体"/>
                <w:color w:val="000000"/>
                <w:szCs w:val="21"/>
                <w:lang w:bidi="ar"/>
              </w:rPr>
              <w:br w:type="textWrapping"/>
            </w:r>
            <w:r>
              <w:rPr>
                <w:rFonts w:hint="eastAsia" w:ascii="宋体" w:hAnsi="宋体" w:cs="宋体"/>
                <w:color w:val="000000"/>
                <w:szCs w:val="21"/>
                <w:lang w:bidi="ar"/>
              </w:rPr>
              <w:t>10.E1接口阻抗支持120欧和75欧，支持国内三大运营商数字中继接口。</w:t>
            </w:r>
            <w:r>
              <w:rPr>
                <w:rFonts w:hint="eastAsia" w:ascii="宋体" w:hAnsi="宋体" w:cs="宋体"/>
                <w:color w:val="000000"/>
                <w:szCs w:val="21"/>
                <w:lang w:bidi="ar"/>
              </w:rPr>
              <w:br w:type="textWrapping"/>
            </w:r>
            <w:r>
              <w:rPr>
                <w:rFonts w:hint="eastAsia" w:ascii="宋体" w:hAnsi="宋体" w:cs="宋体"/>
                <w:color w:val="000000"/>
                <w:szCs w:val="21"/>
                <w:lang w:bidi="ar"/>
              </w:rPr>
              <w:t>11.支持查看每个时隙当前通话的主、被叫号码，且可以统计每个时隙的呼入次数、呼出次数、接通次数。</w:t>
            </w:r>
            <w:r>
              <w:rPr>
                <w:rFonts w:hint="eastAsia" w:ascii="宋体" w:hAnsi="宋体" w:cs="宋体"/>
                <w:color w:val="000000"/>
                <w:szCs w:val="21"/>
                <w:lang w:bidi="ar"/>
              </w:rPr>
              <w:br w:type="textWrapping"/>
            </w:r>
            <w:r>
              <w:rPr>
                <w:rFonts w:hint="eastAsia" w:ascii="宋体" w:hAnsi="宋体" w:cs="宋体"/>
                <w:color w:val="000000"/>
                <w:szCs w:val="21"/>
                <w:lang w:bidi="ar"/>
              </w:rPr>
              <w:t>12.支持通过web界面开关web服务、Ftp服务，支持修改Web端口、Ftp端口。</w:t>
            </w:r>
            <w:r>
              <w:rPr>
                <w:rFonts w:hint="eastAsia" w:ascii="宋体" w:hAnsi="宋体" w:cs="宋体"/>
                <w:color w:val="000000"/>
                <w:szCs w:val="21"/>
                <w:lang w:bidi="ar"/>
              </w:rPr>
              <w:br w:type="textWrapping"/>
            </w:r>
            <w:r>
              <w:rPr>
                <w:rFonts w:hint="eastAsia" w:ascii="宋体" w:hAnsi="宋体" w:cs="宋体"/>
                <w:color w:val="000000"/>
                <w:szCs w:val="21"/>
                <w:lang w:bidi="ar"/>
              </w:rPr>
              <w:t>13.提供进网证。</w:t>
            </w:r>
          </w:p>
        </w:tc>
      </w:tr>
      <w:tr w14:paraId="46BB674B">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7910FD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5527D4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经典型IP话机</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A2B694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2.3寸带背光图形液晶屏；</w:t>
            </w:r>
            <w:r>
              <w:rPr>
                <w:rFonts w:hint="eastAsia" w:ascii="宋体" w:hAnsi="宋体" w:cs="宋体"/>
                <w:color w:val="000000"/>
                <w:szCs w:val="21"/>
                <w:lang w:bidi="ar"/>
              </w:rPr>
              <w:br w:type="textWrapping"/>
            </w:r>
            <w:r>
              <w:rPr>
                <w:rFonts w:hint="eastAsia" w:ascii="宋体" w:hAnsi="宋体" w:cs="宋体"/>
                <w:color w:val="000000"/>
                <w:szCs w:val="21"/>
                <w:lang w:bidi="ar"/>
              </w:rPr>
              <w:t>高保真音质：全双工免提、HD手柄，带自动回音消除；支持AEC、ANS、AGC、CNG、VAD、AJB等音频处理；</w:t>
            </w:r>
            <w:r>
              <w:rPr>
                <w:rFonts w:hint="eastAsia" w:ascii="宋体" w:hAnsi="宋体" w:cs="宋体"/>
                <w:color w:val="000000"/>
                <w:szCs w:val="21"/>
                <w:lang w:bidi="ar"/>
              </w:rPr>
              <w:br w:type="textWrapping"/>
            </w:r>
            <w:r>
              <w:rPr>
                <w:rFonts w:hint="eastAsia" w:ascii="宋体" w:hAnsi="宋体" w:cs="宋体"/>
                <w:color w:val="000000"/>
                <w:szCs w:val="21"/>
                <w:lang w:bidi="ar"/>
              </w:rPr>
              <w:t>语音编码：G.711a、G.711u、G.723、G.729AB、iLBC、G.722；</w:t>
            </w:r>
            <w:r>
              <w:rPr>
                <w:rFonts w:hint="eastAsia" w:ascii="宋体" w:hAnsi="宋体" w:cs="宋体"/>
                <w:color w:val="000000"/>
                <w:szCs w:val="21"/>
                <w:lang w:bidi="ar"/>
              </w:rPr>
              <w:br w:type="textWrapping"/>
            </w:r>
            <w:r>
              <w:rPr>
                <w:rFonts w:hint="eastAsia" w:ascii="宋体" w:hAnsi="宋体" w:cs="宋体"/>
                <w:color w:val="000000"/>
                <w:szCs w:val="21"/>
                <w:lang w:bidi="ar"/>
              </w:rPr>
              <w:t>DTMF：带内（In-band）、RFC2833、SIP INFO；</w:t>
            </w:r>
            <w:r>
              <w:rPr>
                <w:rFonts w:hint="eastAsia" w:ascii="宋体" w:hAnsi="宋体" w:cs="宋体"/>
                <w:color w:val="000000"/>
                <w:szCs w:val="21"/>
                <w:lang w:bidi="ar"/>
              </w:rPr>
              <w:br w:type="textWrapping"/>
            </w:r>
            <w:r>
              <w:rPr>
                <w:rFonts w:hint="eastAsia" w:ascii="宋体" w:hAnsi="宋体" w:cs="宋体"/>
                <w:color w:val="000000"/>
                <w:szCs w:val="21"/>
                <w:lang w:bidi="ar"/>
              </w:rPr>
              <w:t>线路数量：2条线路（支持同时注册2个SIP帐号）；</w:t>
            </w:r>
            <w:r>
              <w:rPr>
                <w:rFonts w:hint="eastAsia" w:ascii="宋体" w:hAnsi="宋体" w:cs="宋体"/>
                <w:color w:val="000000"/>
                <w:szCs w:val="21"/>
                <w:lang w:bidi="ar"/>
              </w:rPr>
              <w:br w:type="textWrapping"/>
            </w:r>
            <w:r>
              <w:rPr>
                <w:rFonts w:hint="eastAsia" w:ascii="宋体" w:hAnsi="宋体" w:cs="宋体"/>
                <w:color w:val="000000"/>
                <w:szCs w:val="21"/>
                <w:lang w:bidi="ar"/>
              </w:rPr>
              <w:t>通话功能：静音，免打扰，重拨，快拨，热线，IP直拨，通话记录，自动应答</w:t>
            </w:r>
            <w:r>
              <w:rPr>
                <w:rFonts w:hint="eastAsia" w:ascii="宋体" w:hAnsi="宋体" w:cs="宋体"/>
                <w:color w:val="000000"/>
                <w:szCs w:val="21"/>
                <w:lang w:bidi="ar"/>
              </w:rPr>
              <w:br w:type="textWrapping"/>
            </w:r>
            <w:r>
              <w:rPr>
                <w:rFonts w:hint="eastAsia" w:ascii="宋体" w:hAnsi="宋体" w:cs="宋体"/>
                <w:color w:val="000000"/>
                <w:szCs w:val="21"/>
                <w:lang w:bidi="ar"/>
              </w:rPr>
              <w:t>通话保持，呼叫等待，呼叫偏转，呼叫前转，呼叫转移，来电显示，语音信箱</w:t>
            </w:r>
            <w:r>
              <w:rPr>
                <w:rFonts w:hint="eastAsia" w:ascii="宋体" w:hAnsi="宋体" w:cs="宋体"/>
                <w:color w:val="000000"/>
                <w:szCs w:val="21"/>
                <w:lang w:bidi="ar"/>
              </w:rPr>
              <w:br w:type="textWrapping"/>
            </w:r>
            <w:r>
              <w:rPr>
                <w:rFonts w:hint="eastAsia" w:ascii="宋体" w:hAnsi="宋体" w:cs="宋体"/>
                <w:color w:val="000000"/>
                <w:szCs w:val="21"/>
                <w:lang w:bidi="ar"/>
              </w:rPr>
              <w:t>通讯录：支持2000条通讯录、本地通讯录，LDAP通讯录，远程通讯录、黑名单；</w:t>
            </w:r>
            <w:r>
              <w:rPr>
                <w:rFonts w:hint="eastAsia" w:ascii="宋体" w:hAnsi="宋体" w:cs="宋体"/>
                <w:color w:val="000000"/>
                <w:szCs w:val="21"/>
                <w:lang w:bidi="ar"/>
              </w:rPr>
              <w:br w:type="textWrapping"/>
            </w:r>
            <w:r>
              <w:rPr>
                <w:rFonts w:hint="eastAsia" w:ascii="宋体" w:hAnsi="宋体" w:cs="宋体"/>
                <w:color w:val="000000"/>
                <w:szCs w:val="21"/>
                <w:lang w:bidi="ar"/>
              </w:rPr>
              <w:t>网络特性：支持SIP V1(RFC2543),V2(RFC3261)协议、支持RTP/RTCP、支持DNS SRV(RFC3263)、支持NAT/DHCP服务、支持两种IP获取方式：静态IP/DHCP、支持DTMF(带内（In-band），RFC2833，SIP INFO)、支持路由/桥接模式、内置HTTP/HTTPS web服务器用于配置管理、内置SNTP时间协议、内置DNS客户端、支持802.1Q VLAN</w:t>
            </w:r>
            <w:r>
              <w:rPr>
                <w:rFonts w:hint="eastAsia" w:ascii="宋体" w:hAnsi="宋体" w:cs="宋体"/>
                <w:color w:val="000000"/>
                <w:szCs w:val="21"/>
                <w:lang w:bidi="ar"/>
              </w:rPr>
              <w:br w:type="textWrapping"/>
            </w:r>
            <w:r>
              <w:rPr>
                <w:rFonts w:hint="eastAsia" w:ascii="宋体" w:hAnsi="宋体" w:cs="宋体"/>
                <w:color w:val="000000"/>
                <w:szCs w:val="21"/>
                <w:lang w:bidi="ar"/>
              </w:rPr>
              <w:t>安全特性：支持HTTPS(SSL)、支持VLAN、支持IEEE802.1X、支持LLDP、支持锁屏设置保护个人隐私、支持管理员/用户分层模式、支持SRTP媒体加密协议、支持TLS信令加密协议、支持AES加密协议</w:t>
            </w:r>
            <w:r>
              <w:rPr>
                <w:rFonts w:hint="eastAsia" w:ascii="宋体" w:hAnsi="宋体" w:cs="宋体"/>
                <w:color w:val="000000"/>
                <w:szCs w:val="21"/>
                <w:lang w:bidi="ar"/>
              </w:rPr>
              <w:br w:type="textWrapping"/>
            </w:r>
            <w:r>
              <w:rPr>
                <w:rFonts w:hint="eastAsia" w:ascii="宋体" w:hAnsi="宋体" w:cs="宋体"/>
                <w:color w:val="000000"/>
                <w:szCs w:val="21"/>
                <w:lang w:bidi="ar"/>
              </w:rPr>
              <w:t>音频输出：1×RJ9（4P4C）手柄接口，1×RJ9（4P4C）耳麦接口</w:t>
            </w:r>
            <w:r>
              <w:rPr>
                <w:rFonts w:hint="eastAsia" w:ascii="宋体" w:hAnsi="宋体" w:cs="宋体"/>
                <w:color w:val="000000"/>
                <w:szCs w:val="21"/>
                <w:lang w:bidi="ar"/>
              </w:rPr>
              <w:br w:type="textWrapping"/>
            </w:r>
            <w:r>
              <w:rPr>
                <w:rFonts w:hint="eastAsia" w:ascii="宋体" w:hAnsi="宋体" w:cs="宋体"/>
                <w:color w:val="000000"/>
                <w:szCs w:val="21"/>
                <w:lang w:bidi="ar"/>
              </w:rPr>
              <w:t>网络接口：2×10/100M以太网口</w:t>
            </w:r>
          </w:p>
        </w:tc>
      </w:tr>
      <w:tr w14:paraId="62236D3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1466B4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72554F5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话务台软件</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0D5B96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1.支持SIP RFC3261协议。</w:t>
            </w:r>
            <w:r>
              <w:rPr>
                <w:rFonts w:hint="eastAsia" w:ascii="宋体" w:hAnsi="宋体" w:cs="宋体"/>
                <w:color w:val="000000"/>
                <w:szCs w:val="21"/>
                <w:lang w:bidi="ar"/>
              </w:rPr>
              <w:br w:type="textWrapping"/>
            </w:r>
            <w:r>
              <w:rPr>
                <w:rFonts w:hint="eastAsia" w:ascii="宋体" w:hAnsi="宋体" w:cs="宋体"/>
                <w:color w:val="000000"/>
                <w:szCs w:val="21"/>
                <w:lang w:bidi="ar"/>
              </w:rPr>
              <w:t>2.支持G.711/G.729语音编码。</w:t>
            </w:r>
            <w:r>
              <w:rPr>
                <w:rFonts w:hint="eastAsia" w:ascii="宋体" w:hAnsi="宋体" w:cs="宋体"/>
                <w:color w:val="000000"/>
                <w:szCs w:val="21"/>
                <w:lang w:bidi="ar"/>
              </w:rPr>
              <w:br w:type="textWrapping"/>
            </w:r>
            <w:r>
              <w:rPr>
                <w:rFonts w:hint="eastAsia" w:ascii="宋体" w:hAnsi="宋体" w:cs="宋体"/>
                <w:color w:val="000000"/>
                <w:szCs w:val="21"/>
                <w:lang w:bidi="ar"/>
              </w:rPr>
              <w:t>3.支持接听、呼叫、保存、恢复、强插、强拆、监听、录音、询问转、盲转、支持软件拨号盘、来电提示、来电可配置振铃和支持麦克风/扬声器音量调节、静音等基本功能。</w:t>
            </w:r>
            <w:r>
              <w:rPr>
                <w:rFonts w:hint="eastAsia" w:ascii="宋体" w:hAnsi="宋体" w:cs="宋体"/>
                <w:color w:val="000000"/>
                <w:szCs w:val="21"/>
                <w:lang w:bidi="ar"/>
              </w:rPr>
              <w:br w:type="textWrapping"/>
            </w:r>
            <w:r>
              <w:rPr>
                <w:rFonts w:hint="eastAsia" w:ascii="宋体" w:hAnsi="宋体" w:cs="宋体"/>
                <w:color w:val="000000"/>
                <w:szCs w:val="21"/>
                <w:lang w:bidi="ar"/>
              </w:rPr>
              <w:t>4.话务台支持多路来电接听。支持快捷键快速接听。支持多路来电间切换。</w:t>
            </w:r>
            <w:r>
              <w:rPr>
                <w:rFonts w:hint="eastAsia" w:ascii="宋体" w:hAnsi="宋体" w:cs="宋体"/>
                <w:color w:val="000000"/>
                <w:szCs w:val="21"/>
                <w:lang w:bidi="ar"/>
              </w:rPr>
              <w:br w:type="textWrapping"/>
            </w:r>
            <w:r>
              <w:rPr>
                <w:rFonts w:hint="eastAsia" w:ascii="宋体" w:hAnsi="宋体" w:cs="宋体"/>
                <w:color w:val="000000"/>
                <w:szCs w:val="21"/>
                <w:lang w:bidi="ar"/>
              </w:rPr>
              <w:t>5.话务台支持来电队列等待信息显示。自定义队列权重排序。</w:t>
            </w:r>
            <w:r>
              <w:rPr>
                <w:rFonts w:hint="eastAsia" w:ascii="宋体" w:hAnsi="宋体" w:cs="宋体"/>
                <w:color w:val="000000"/>
                <w:szCs w:val="21"/>
                <w:lang w:bidi="ar"/>
              </w:rPr>
              <w:br w:type="textWrapping"/>
            </w:r>
            <w:r>
              <w:rPr>
                <w:rFonts w:hint="eastAsia" w:ascii="宋体" w:hAnsi="宋体" w:cs="宋体"/>
                <w:color w:val="000000"/>
                <w:szCs w:val="21"/>
                <w:lang w:bidi="ar"/>
              </w:rPr>
              <w:t>6.支持通讯录分机信息状态订阅</w:t>
            </w:r>
            <w:r>
              <w:rPr>
                <w:rFonts w:hint="eastAsia" w:ascii="宋体" w:hAnsi="宋体" w:cs="宋体"/>
                <w:color w:val="000000"/>
                <w:szCs w:val="21"/>
                <w:lang w:bidi="ar"/>
              </w:rPr>
              <w:br w:type="textWrapping"/>
            </w:r>
            <w:r>
              <w:rPr>
                <w:rFonts w:hint="eastAsia" w:ascii="宋体" w:hAnsi="宋体" w:cs="宋体"/>
                <w:color w:val="000000"/>
                <w:szCs w:val="21"/>
                <w:lang w:bidi="ar"/>
              </w:rPr>
              <w:t>7.支持分机状态实时呈现</w:t>
            </w:r>
            <w:r>
              <w:rPr>
                <w:rFonts w:hint="eastAsia" w:ascii="宋体" w:hAnsi="宋体" w:cs="宋体"/>
                <w:color w:val="000000"/>
                <w:szCs w:val="21"/>
                <w:lang w:bidi="ar"/>
              </w:rPr>
              <w:br w:type="textWrapping"/>
            </w:r>
            <w:r>
              <w:rPr>
                <w:rFonts w:hint="eastAsia" w:ascii="宋体" w:hAnsi="宋体" w:cs="宋体"/>
                <w:color w:val="000000"/>
                <w:szCs w:val="21"/>
                <w:lang w:bidi="ar"/>
              </w:rPr>
              <w:t>8.支持分机面板快速呼叫、转接、强插、强拆、监听、录音等操作</w:t>
            </w:r>
            <w:r>
              <w:rPr>
                <w:rFonts w:hint="eastAsia" w:ascii="宋体" w:hAnsi="宋体" w:cs="宋体"/>
                <w:color w:val="000000"/>
                <w:szCs w:val="21"/>
                <w:lang w:bidi="ar"/>
              </w:rPr>
              <w:br w:type="textWrapping"/>
            </w:r>
            <w:r>
              <w:rPr>
                <w:rFonts w:hint="eastAsia" w:ascii="宋体" w:hAnsi="宋体" w:cs="宋体"/>
                <w:color w:val="000000"/>
                <w:szCs w:val="21"/>
                <w:lang w:bidi="ar"/>
              </w:rPr>
              <w:t>9.话务台支持通话记录显示（呼出、已接、未接）和通话记录维护等</w:t>
            </w:r>
            <w:r>
              <w:rPr>
                <w:rFonts w:hint="eastAsia" w:ascii="宋体" w:hAnsi="宋体" w:cs="宋体"/>
                <w:color w:val="000000"/>
                <w:szCs w:val="21"/>
                <w:lang w:bidi="ar"/>
              </w:rPr>
              <w:br w:type="textWrapping"/>
            </w:r>
            <w:r>
              <w:rPr>
                <w:rFonts w:hint="eastAsia" w:ascii="宋体" w:hAnsi="宋体" w:cs="宋体"/>
                <w:color w:val="000000"/>
                <w:szCs w:val="21"/>
                <w:lang w:bidi="ar"/>
              </w:rPr>
              <w:t>10.夜服/夜铃功能：话务台可设置一个夜服号码，夜间时将话务台所有来话转接到夜服号码。支持夜服期间来电铃音可选择性配置</w:t>
            </w:r>
            <w:r>
              <w:rPr>
                <w:rFonts w:hint="eastAsia" w:ascii="宋体" w:hAnsi="宋体" w:cs="宋体"/>
                <w:color w:val="000000"/>
                <w:szCs w:val="21"/>
                <w:lang w:bidi="ar"/>
              </w:rPr>
              <w:br w:type="textWrapping"/>
            </w:r>
            <w:r>
              <w:rPr>
                <w:rFonts w:hint="eastAsia" w:ascii="宋体" w:hAnsi="宋体" w:cs="宋体"/>
                <w:color w:val="000000"/>
                <w:szCs w:val="21"/>
                <w:lang w:bidi="ar"/>
              </w:rPr>
              <w:t>11.话务台自带录音功能。</w:t>
            </w:r>
            <w:r>
              <w:rPr>
                <w:rFonts w:hint="eastAsia" w:ascii="宋体" w:hAnsi="宋体" w:cs="宋体"/>
                <w:color w:val="000000"/>
                <w:szCs w:val="21"/>
                <w:lang w:bidi="ar"/>
              </w:rPr>
              <w:br w:type="textWrapping"/>
            </w:r>
            <w:r>
              <w:rPr>
                <w:rFonts w:hint="eastAsia" w:ascii="宋体" w:hAnsi="宋体" w:cs="宋体"/>
                <w:color w:val="000000"/>
                <w:szCs w:val="21"/>
                <w:lang w:bidi="ar"/>
              </w:rPr>
              <w:t>12.支持话务员坐席交接班，保存交接记录，支持记录统计。</w:t>
            </w:r>
            <w:r>
              <w:rPr>
                <w:rFonts w:hint="eastAsia" w:ascii="宋体" w:hAnsi="宋体" w:cs="宋体"/>
                <w:color w:val="000000"/>
                <w:szCs w:val="21"/>
                <w:lang w:bidi="ar"/>
              </w:rPr>
              <w:br w:type="textWrapping"/>
            </w:r>
            <w:r>
              <w:rPr>
                <w:rFonts w:hint="eastAsia" w:ascii="宋体" w:hAnsi="宋体" w:cs="宋体"/>
                <w:color w:val="000000"/>
                <w:szCs w:val="21"/>
                <w:lang w:bidi="ar"/>
              </w:rPr>
              <w:t>13.支持来电、去电、转接话务统计，绑定话务员坐席</w:t>
            </w:r>
            <w:r>
              <w:rPr>
                <w:rFonts w:hint="eastAsia" w:ascii="宋体" w:hAnsi="宋体" w:cs="宋体"/>
                <w:color w:val="000000"/>
                <w:szCs w:val="21"/>
                <w:lang w:bidi="ar"/>
              </w:rPr>
              <w:br w:type="textWrapping"/>
            </w:r>
            <w:r>
              <w:rPr>
                <w:rFonts w:hint="eastAsia" w:ascii="宋体" w:hAnsi="宋体" w:cs="宋体"/>
                <w:color w:val="000000"/>
                <w:szCs w:val="21"/>
                <w:lang w:bidi="ar"/>
              </w:rPr>
              <w:t>14.话务台支持简单会议功能，可以进行静音、移除、邀请等会控操作，会议方数不低于12方。</w:t>
            </w:r>
          </w:p>
        </w:tc>
      </w:tr>
      <w:tr w14:paraId="6845077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21A9ED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53B3CA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计费软件</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D80CA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1.支持管理员帐户操作员帐户两级控制，支持多操作员。</w:t>
            </w:r>
            <w:r>
              <w:rPr>
                <w:rFonts w:hint="eastAsia" w:ascii="宋体" w:hAnsi="宋体" w:cs="宋体"/>
                <w:color w:val="000000"/>
                <w:szCs w:val="21"/>
                <w:lang w:bidi="ar"/>
              </w:rPr>
              <w:br w:type="textWrapping"/>
            </w:r>
            <w:r>
              <w:rPr>
                <w:rFonts w:hint="eastAsia" w:ascii="宋体" w:hAnsi="宋体" w:cs="宋体"/>
                <w:color w:val="000000"/>
                <w:szCs w:val="21"/>
                <w:lang w:bidi="ar"/>
              </w:rPr>
              <w:t>2.支持管理分机的实时精确计费并呈现。</w:t>
            </w:r>
            <w:r>
              <w:rPr>
                <w:rFonts w:hint="eastAsia" w:ascii="宋体" w:hAnsi="宋体" w:cs="宋体"/>
                <w:color w:val="000000"/>
                <w:szCs w:val="21"/>
                <w:lang w:bidi="ar"/>
              </w:rPr>
              <w:br w:type="textWrapping"/>
            </w:r>
            <w:r>
              <w:rPr>
                <w:rFonts w:hint="eastAsia" w:ascii="宋体" w:hAnsi="宋体" w:cs="宋体"/>
                <w:color w:val="000000"/>
                <w:szCs w:val="21"/>
                <w:lang w:bidi="ar"/>
              </w:rPr>
              <w:t>3.支持分机权限设置、分机锁定/解锁、呼叫转移设置。</w:t>
            </w:r>
            <w:r>
              <w:rPr>
                <w:rFonts w:hint="eastAsia" w:ascii="宋体" w:hAnsi="宋体" w:cs="宋体"/>
                <w:color w:val="000000"/>
                <w:szCs w:val="21"/>
                <w:lang w:bidi="ar"/>
              </w:rPr>
              <w:br w:type="textWrapping"/>
            </w:r>
            <w:r>
              <w:rPr>
                <w:rFonts w:hint="eastAsia" w:ascii="宋体" w:hAnsi="宋体" w:cs="宋体"/>
                <w:color w:val="000000"/>
                <w:szCs w:val="21"/>
                <w:lang w:bidi="ar"/>
              </w:rPr>
              <w:t>4.支持免打扰设置、代接设置、一号通设置。</w:t>
            </w:r>
            <w:r>
              <w:rPr>
                <w:rFonts w:hint="eastAsia" w:ascii="宋体" w:hAnsi="宋体" w:cs="宋体"/>
                <w:color w:val="000000"/>
                <w:szCs w:val="21"/>
                <w:lang w:bidi="ar"/>
              </w:rPr>
              <w:br w:type="textWrapping"/>
            </w:r>
            <w:r>
              <w:rPr>
                <w:rFonts w:hint="eastAsia" w:ascii="宋体" w:hAnsi="宋体" w:cs="宋体"/>
                <w:color w:val="000000"/>
                <w:szCs w:val="21"/>
                <w:lang w:bidi="ar"/>
              </w:rPr>
              <w:t>5.支持分机关联，实现对分机的权限、费用全程管控。</w:t>
            </w:r>
            <w:r>
              <w:rPr>
                <w:rFonts w:hint="eastAsia" w:ascii="宋体" w:hAnsi="宋体" w:cs="宋体"/>
                <w:color w:val="000000"/>
                <w:szCs w:val="21"/>
                <w:lang w:bidi="ar"/>
              </w:rPr>
              <w:br w:type="textWrapping"/>
            </w:r>
            <w:r>
              <w:rPr>
                <w:rFonts w:hint="eastAsia" w:ascii="宋体" w:hAnsi="宋体" w:cs="宋体"/>
                <w:color w:val="000000"/>
                <w:szCs w:val="21"/>
                <w:lang w:bidi="ar"/>
              </w:rPr>
              <w:t>6.支持费率导出/导入，话单自动匹配相应费率。</w:t>
            </w:r>
            <w:r>
              <w:rPr>
                <w:rFonts w:hint="eastAsia" w:ascii="宋体" w:hAnsi="宋体" w:cs="宋体"/>
                <w:color w:val="000000"/>
                <w:szCs w:val="21"/>
                <w:lang w:bidi="ar"/>
              </w:rPr>
              <w:br w:type="textWrapping"/>
            </w:r>
            <w:r>
              <w:rPr>
                <w:rFonts w:hint="eastAsia" w:ascii="宋体" w:hAnsi="宋体" w:cs="宋体"/>
                <w:color w:val="000000"/>
                <w:szCs w:val="21"/>
                <w:lang w:bidi="ar"/>
              </w:rPr>
              <w:t>7.支持自定义费用控制组，实时监控费用状态。</w:t>
            </w:r>
            <w:r>
              <w:rPr>
                <w:rFonts w:hint="eastAsia" w:ascii="宋体" w:hAnsi="宋体" w:cs="宋体"/>
                <w:color w:val="000000"/>
                <w:szCs w:val="21"/>
                <w:lang w:bidi="ar"/>
              </w:rPr>
              <w:br w:type="textWrapping"/>
            </w:r>
            <w:r>
              <w:rPr>
                <w:rFonts w:hint="eastAsia" w:ascii="宋体" w:hAnsi="宋体" w:cs="宋体"/>
                <w:color w:val="000000"/>
                <w:szCs w:val="21"/>
                <w:lang w:bidi="ar"/>
              </w:rPr>
              <w:t>8.实时同步话单信息，并支持系统月自动结算话费以及手动结算功能。而且提供高效查询统计功能。</w:t>
            </w:r>
          </w:p>
        </w:tc>
      </w:tr>
      <w:tr w14:paraId="60ABD18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684AC2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77AF6A1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电话录音系统</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0EBD6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1.采用标准的http控制协议，非端口镜像的录音方式。</w:t>
            </w:r>
            <w:r>
              <w:rPr>
                <w:rFonts w:hint="eastAsia" w:ascii="宋体" w:hAnsi="宋体" w:cs="宋体"/>
                <w:color w:val="000000"/>
                <w:szCs w:val="21"/>
                <w:lang w:bidi="ar"/>
              </w:rPr>
              <w:br w:type="textWrapping"/>
            </w:r>
            <w:r>
              <w:rPr>
                <w:rFonts w:hint="eastAsia" w:ascii="宋体" w:hAnsi="宋体" w:cs="宋体"/>
                <w:color w:val="000000"/>
                <w:szCs w:val="21"/>
                <w:lang w:bidi="ar"/>
              </w:rPr>
              <w:t>2.最高支持64路并发录音，支持通话录音、查询、回放、监听等功能，硬盘1T。</w:t>
            </w:r>
            <w:r>
              <w:rPr>
                <w:rFonts w:hint="eastAsia" w:ascii="宋体" w:hAnsi="宋体" w:cs="宋体"/>
                <w:color w:val="000000"/>
                <w:szCs w:val="21"/>
                <w:lang w:bidi="ar"/>
              </w:rPr>
              <w:br w:type="textWrapping"/>
            </w:r>
            <w:r>
              <w:rPr>
                <w:rFonts w:hint="eastAsia" w:ascii="宋体" w:hAnsi="宋体" w:cs="宋体"/>
                <w:color w:val="000000"/>
                <w:szCs w:val="21"/>
                <w:lang w:bidi="ar"/>
              </w:rPr>
              <w:t>3.支持对PBX下的视频通话进行视频录制。</w:t>
            </w:r>
            <w:r>
              <w:rPr>
                <w:rFonts w:hint="eastAsia" w:ascii="宋体" w:hAnsi="宋体" w:cs="宋体"/>
                <w:color w:val="000000"/>
                <w:szCs w:val="21"/>
                <w:lang w:bidi="ar"/>
              </w:rPr>
              <w:br w:type="textWrapping"/>
            </w:r>
            <w:r>
              <w:rPr>
                <w:rFonts w:hint="eastAsia" w:ascii="宋体" w:hAnsi="宋体" w:cs="宋体"/>
                <w:color w:val="000000"/>
                <w:szCs w:val="21"/>
                <w:lang w:bidi="ar"/>
              </w:rPr>
              <w:t>4.可灵活选择呼叫方向进行录制，可只在分机号码接听呼入时录制，或只在分机号码进行主动呼出时录制。</w:t>
            </w:r>
            <w:r>
              <w:rPr>
                <w:rFonts w:hint="eastAsia" w:ascii="宋体" w:hAnsi="宋体" w:cs="宋体"/>
                <w:color w:val="000000"/>
                <w:szCs w:val="21"/>
                <w:lang w:bidi="ar"/>
              </w:rPr>
              <w:br w:type="textWrapping"/>
            </w:r>
            <w:r>
              <w:rPr>
                <w:rFonts w:hint="eastAsia" w:ascii="宋体" w:hAnsi="宋体" w:cs="宋体"/>
                <w:color w:val="000000"/>
                <w:szCs w:val="21"/>
                <w:lang w:bidi="ar"/>
              </w:rPr>
              <w:t>5.可对通话进行单向录制，可只录制对应分机发送的流，或只录制对应分机接收的流。</w:t>
            </w:r>
            <w:r>
              <w:rPr>
                <w:rFonts w:hint="eastAsia" w:ascii="宋体" w:hAnsi="宋体" w:cs="宋体"/>
                <w:color w:val="000000"/>
                <w:szCs w:val="21"/>
                <w:lang w:bidi="ar"/>
              </w:rPr>
              <w:br w:type="textWrapping"/>
            </w:r>
            <w:r>
              <w:rPr>
                <w:rFonts w:hint="eastAsia" w:ascii="宋体" w:hAnsi="宋体" w:cs="宋体"/>
                <w:color w:val="000000"/>
                <w:szCs w:val="21"/>
                <w:lang w:bidi="ar"/>
              </w:rPr>
              <w:t>6.可灵活选择时间段进行录制，非选择时间段不进行通话录制。</w:t>
            </w:r>
            <w:r>
              <w:rPr>
                <w:rFonts w:hint="eastAsia" w:ascii="宋体" w:hAnsi="宋体" w:cs="宋体"/>
                <w:color w:val="000000"/>
                <w:szCs w:val="21"/>
                <w:lang w:bidi="ar"/>
              </w:rPr>
              <w:br w:type="textWrapping"/>
            </w:r>
            <w:r>
              <w:rPr>
                <w:rFonts w:hint="eastAsia" w:ascii="宋体" w:hAnsi="宋体" w:cs="宋体"/>
                <w:color w:val="000000"/>
                <w:szCs w:val="21"/>
                <w:lang w:bidi="ar"/>
              </w:rPr>
              <w:t>7.具备录音对象白名单功能，当录制的分机号码和名单中的对象通话时，不进行录音，和其他对象通话时都录音。</w:t>
            </w:r>
            <w:r>
              <w:rPr>
                <w:rFonts w:hint="eastAsia" w:ascii="宋体" w:hAnsi="宋体" w:cs="宋体"/>
                <w:color w:val="000000"/>
                <w:szCs w:val="21"/>
                <w:lang w:bidi="ar"/>
              </w:rPr>
              <w:br w:type="textWrapping"/>
            </w:r>
            <w:r>
              <w:rPr>
                <w:rFonts w:hint="eastAsia" w:ascii="宋体" w:hAnsi="宋体" w:cs="宋体"/>
                <w:color w:val="000000"/>
                <w:szCs w:val="21"/>
                <w:lang w:bidi="ar"/>
              </w:rPr>
              <w:t>8.基于独立的录音系统，容量可扩展。</w:t>
            </w:r>
            <w:r>
              <w:rPr>
                <w:rFonts w:hint="eastAsia" w:ascii="宋体" w:hAnsi="宋体" w:cs="宋体"/>
                <w:color w:val="000000"/>
                <w:szCs w:val="21"/>
                <w:lang w:bidi="ar"/>
              </w:rPr>
              <w:br w:type="textWrapping"/>
            </w:r>
            <w:r>
              <w:rPr>
                <w:rFonts w:hint="eastAsia" w:ascii="宋体" w:hAnsi="宋体" w:cs="宋体"/>
                <w:color w:val="000000"/>
                <w:szCs w:val="21"/>
                <w:lang w:bidi="ar"/>
              </w:rPr>
              <w:t>9.采用安全严格的用户分权管理机制，不同的用户权限可查看不同录音文件。</w:t>
            </w:r>
            <w:r>
              <w:rPr>
                <w:rFonts w:hint="eastAsia" w:ascii="宋体" w:hAnsi="宋体" w:cs="宋体"/>
                <w:color w:val="000000"/>
                <w:szCs w:val="21"/>
                <w:lang w:bidi="ar"/>
              </w:rPr>
              <w:br w:type="textWrapping"/>
            </w:r>
            <w:r>
              <w:rPr>
                <w:rFonts w:hint="eastAsia" w:ascii="宋体" w:hAnsi="宋体" w:cs="宋体"/>
                <w:color w:val="000000"/>
                <w:szCs w:val="21"/>
                <w:lang w:bidi="ar"/>
              </w:rPr>
              <w:t>10.具备磁盘容量告警、CPU过载告警等功能</w:t>
            </w:r>
            <w:r>
              <w:rPr>
                <w:rFonts w:hint="eastAsia" w:ascii="宋体" w:hAnsi="宋体" w:cs="宋体"/>
                <w:color w:val="000000"/>
                <w:szCs w:val="21"/>
                <w:lang w:bidi="ar"/>
              </w:rPr>
              <w:br w:type="textWrapping"/>
            </w:r>
            <w:r>
              <w:rPr>
                <w:rFonts w:hint="eastAsia" w:ascii="宋体" w:hAnsi="宋体" w:cs="宋体"/>
                <w:color w:val="000000"/>
                <w:szCs w:val="21"/>
                <w:lang w:bidi="ar"/>
              </w:rPr>
              <w:t>11.采用标准ftp文件传输协议，支持远程转存储录音文件。</w:t>
            </w:r>
          </w:p>
        </w:tc>
      </w:tr>
      <w:tr w14:paraId="25A877C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478AC0D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5140F6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电话录音用户许可软件</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0C2160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录音服务器每用户许可，每路录音配一个</w:t>
            </w:r>
          </w:p>
        </w:tc>
      </w:tr>
      <w:tr w14:paraId="24CE86F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1E5A5F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1AE04B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电话会议平台</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232684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支持256方会议参与</w:t>
            </w:r>
            <w:r>
              <w:rPr>
                <w:rFonts w:hint="eastAsia" w:ascii="宋体" w:hAnsi="宋体" w:cs="宋体"/>
                <w:color w:val="000000"/>
                <w:szCs w:val="21"/>
                <w:lang w:bidi="ar"/>
              </w:rPr>
              <w:br w:type="textWrapping"/>
            </w:r>
            <w:r>
              <w:rPr>
                <w:rFonts w:hint="eastAsia" w:ascii="宋体" w:hAnsi="宋体" w:cs="宋体"/>
                <w:color w:val="000000"/>
                <w:szCs w:val="21"/>
                <w:lang w:bidi="ar"/>
              </w:rPr>
              <w:t>通信协议 SIP: RFC 3261 RFC 3262 RFC 3263</w:t>
            </w:r>
            <w:r>
              <w:rPr>
                <w:rFonts w:hint="eastAsia" w:ascii="宋体" w:hAnsi="宋体" w:cs="宋体"/>
                <w:color w:val="000000"/>
                <w:szCs w:val="21"/>
                <w:lang w:bidi="ar"/>
              </w:rPr>
              <w:br w:type="textWrapping"/>
            </w:r>
            <w:r>
              <w:rPr>
                <w:rFonts w:hint="eastAsia" w:ascii="宋体" w:hAnsi="宋体" w:cs="宋体"/>
                <w:color w:val="000000"/>
                <w:szCs w:val="21"/>
                <w:lang w:bidi="ar"/>
              </w:rPr>
              <w:t>SDP: RFC 2327 RFC 3264</w:t>
            </w:r>
            <w:r>
              <w:rPr>
                <w:rFonts w:hint="eastAsia" w:ascii="宋体" w:hAnsi="宋体" w:cs="宋体"/>
                <w:color w:val="000000"/>
                <w:szCs w:val="21"/>
                <w:lang w:bidi="ar"/>
              </w:rPr>
              <w:br w:type="textWrapping"/>
            </w:r>
            <w:r>
              <w:rPr>
                <w:rFonts w:hint="eastAsia" w:ascii="宋体" w:hAnsi="宋体" w:cs="宋体"/>
                <w:color w:val="000000"/>
                <w:szCs w:val="21"/>
                <w:lang w:bidi="ar"/>
              </w:rPr>
              <w:t>RTP: RFC 1889 RFC 1890</w:t>
            </w:r>
            <w:r>
              <w:rPr>
                <w:rFonts w:hint="eastAsia" w:ascii="宋体" w:hAnsi="宋体" w:cs="宋体"/>
                <w:color w:val="000000"/>
                <w:szCs w:val="21"/>
                <w:lang w:bidi="ar"/>
              </w:rPr>
              <w:br w:type="textWrapping"/>
            </w:r>
            <w:r>
              <w:rPr>
                <w:rFonts w:hint="eastAsia" w:ascii="宋体" w:hAnsi="宋体" w:cs="宋体"/>
                <w:color w:val="000000"/>
                <w:szCs w:val="21"/>
                <w:lang w:bidi="ar"/>
              </w:rPr>
              <w:t>语音编码 G.711/G.723/ G.726/G.729/G.722/OPUS</w:t>
            </w:r>
            <w:r>
              <w:rPr>
                <w:rFonts w:hint="eastAsia" w:ascii="宋体" w:hAnsi="宋体" w:cs="宋体"/>
                <w:color w:val="000000"/>
                <w:szCs w:val="21"/>
                <w:lang w:bidi="ar"/>
              </w:rPr>
              <w:br w:type="textWrapping"/>
            </w:r>
            <w:r>
              <w:rPr>
                <w:rFonts w:hint="eastAsia" w:ascii="宋体" w:hAnsi="宋体" w:cs="宋体"/>
                <w:color w:val="000000"/>
                <w:szCs w:val="21"/>
                <w:lang w:bidi="ar"/>
              </w:rPr>
              <w:t>会议类型 永久会议 预约会议 即时会议</w:t>
            </w:r>
            <w:r>
              <w:rPr>
                <w:rFonts w:hint="eastAsia" w:ascii="宋体" w:hAnsi="宋体" w:cs="宋体"/>
                <w:color w:val="000000"/>
                <w:szCs w:val="21"/>
                <w:lang w:bidi="ar"/>
              </w:rPr>
              <w:br w:type="textWrapping"/>
            </w:r>
            <w:r>
              <w:rPr>
                <w:rFonts w:hint="eastAsia" w:ascii="宋体" w:hAnsi="宋体" w:cs="宋体"/>
                <w:color w:val="000000"/>
                <w:szCs w:val="21"/>
                <w:lang w:bidi="ar"/>
              </w:rPr>
              <w:t>会场控制 WEB 控制 终端控制</w:t>
            </w:r>
            <w:r>
              <w:rPr>
                <w:rFonts w:hint="eastAsia" w:ascii="宋体" w:hAnsi="宋体" w:cs="宋体"/>
                <w:color w:val="000000"/>
                <w:szCs w:val="21"/>
                <w:lang w:bidi="ar"/>
              </w:rPr>
              <w:br w:type="textWrapping"/>
            </w:r>
            <w:r>
              <w:rPr>
                <w:rFonts w:hint="eastAsia" w:ascii="宋体" w:hAnsi="宋体" w:cs="宋体"/>
                <w:color w:val="000000"/>
                <w:szCs w:val="21"/>
                <w:lang w:bidi="ar"/>
              </w:rPr>
              <w:t>会议通知 电话通知 邮件通知</w:t>
            </w:r>
            <w:r>
              <w:rPr>
                <w:rFonts w:hint="eastAsia" w:ascii="宋体" w:hAnsi="宋体" w:cs="宋体"/>
                <w:color w:val="000000"/>
                <w:szCs w:val="21"/>
                <w:lang w:bidi="ar"/>
              </w:rPr>
              <w:br w:type="textWrapping"/>
            </w:r>
            <w:r>
              <w:rPr>
                <w:rFonts w:hint="eastAsia" w:ascii="宋体" w:hAnsi="宋体" w:cs="宋体"/>
                <w:color w:val="000000"/>
                <w:szCs w:val="21"/>
                <w:lang w:bidi="ar"/>
              </w:rPr>
              <w:t>录音功能 支持录音功能</w:t>
            </w:r>
            <w:r>
              <w:rPr>
                <w:rFonts w:hint="eastAsia" w:ascii="宋体" w:hAnsi="宋体" w:cs="宋体"/>
                <w:color w:val="000000"/>
                <w:szCs w:val="21"/>
                <w:lang w:bidi="ar"/>
              </w:rPr>
              <w:br w:type="textWrapping"/>
            </w:r>
            <w:r>
              <w:rPr>
                <w:rFonts w:hint="eastAsia" w:ascii="宋体" w:hAnsi="宋体" w:cs="宋体"/>
                <w:color w:val="000000"/>
                <w:szCs w:val="21"/>
                <w:lang w:bidi="ar"/>
              </w:rPr>
              <w:t>网络端口 4 个千兆自适应网口</w:t>
            </w:r>
            <w:r>
              <w:rPr>
                <w:rFonts w:hint="eastAsia" w:ascii="宋体" w:hAnsi="宋体" w:cs="宋体"/>
                <w:color w:val="000000"/>
                <w:szCs w:val="21"/>
                <w:lang w:bidi="ar"/>
              </w:rPr>
              <w:br w:type="textWrapping"/>
            </w:r>
            <w:r>
              <w:rPr>
                <w:rFonts w:hint="eastAsia" w:ascii="宋体" w:hAnsi="宋体" w:cs="宋体"/>
                <w:color w:val="000000"/>
                <w:szCs w:val="21"/>
                <w:lang w:bidi="ar"/>
              </w:rPr>
              <w:t>存储 16GB 内存、1TB 硬盘 16GB 内存、4TB 硬盘</w:t>
            </w:r>
            <w:r>
              <w:rPr>
                <w:rFonts w:hint="eastAsia" w:ascii="宋体" w:hAnsi="宋体" w:cs="宋体"/>
                <w:color w:val="000000"/>
                <w:szCs w:val="21"/>
                <w:lang w:bidi="ar"/>
              </w:rPr>
              <w:br w:type="textWrapping"/>
            </w:r>
            <w:r>
              <w:rPr>
                <w:rFonts w:hint="eastAsia" w:ascii="宋体" w:hAnsi="宋体" w:cs="宋体"/>
                <w:color w:val="000000"/>
                <w:szCs w:val="21"/>
                <w:lang w:bidi="ar"/>
              </w:rPr>
              <w:t>电源 110 ～ 240V AC</w:t>
            </w:r>
            <w:r>
              <w:rPr>
                <w:rFonts w:hint="eastAsia" w:ascii="宋体" w:hAnsi="宋体" w:cs="宋体"/>
                <w:color w:val="000000"/>
                <w:szCs w:val="21"/>
                <w:lang w:bidi="ar"/>
              </w:rPr>
              <w:br w:type="textWrapping"/>
            </w:r>
            <w:r>
              <w:rPr>
                <w:rFonts w:hint="eastAsia" w:ascii="宋体" w:hAnsi="宋体" w:cs="宋体"/>
                <w:color w:val="000000"/>
                <w:szCs w:val="21"/>
                <w:lang w:bidi="ar"/>
              </w:rPr>
              <w:t>功率 AC TO DC，300W</w:t>
            </w:r>
          </w:p>
        </w:tc>
      </w:tr>
      <w:tr w14:paraId="68B5957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05B0E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1C0215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通信录及开通管理单元</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B86822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系统容量：默认支持1000条通讯录，最大支持5000条通讯录</w:t>
            </w:r>
            <w:r>
              <w:rPr>
                <w:rFonts w:hint="eastAsia" w:ascii="宋体" w:hAnsi="宋体" w:cs="宋体"/>
                <w:color w:val="000000"/>
                <w:szCs w:val="21"/>
                <w:lang w:bidi="ar"/>
              </w:rPr>
              <w:br w:type="textWrapping"/>
            </w:r>
            <w:r>
              <w:rPr>
                <w:rFonts w:hint="eastAsia" w:ascii="宋体" w:hAnsi="宋体" w:cs="宋体"/>
                <w:color w:val="000000"/>
                <w:szCs w:val="21"/>
                <w:lang w:bidi="ar"/>
              </w:rPr>
              <w:t>部门分级：最大15级分层</w:t>
            </w:r>
            <w:r>
              <w:rPr>
                <w:rFonts w:hint="eastAsia" w:ascii="宋体" w:hAnsi="宋体" w:cs="宋体"/>
                <w:color w:val="000000"/>
                <w:szCs w:val="21"/>
                <w:lang w:bidi="ar"/>
              </w:rPr>
              <w:br w:type="textWrapping"/>
            </w:r>
            <w:r>
              <w:rPr>
                <w:rFonts w:hint="eastAsia" w:ascii="宋体" w:hAnsi="宋体" w:cs="宋体"/>
                <w:color w:val="000000"/>
                <w:szCs w:val="21"/>
                <w:lang w:bidi="ar"/>
              </w:rPr>
              <w:t>同步权限管理：支持分机或账号两种方式二选一，且支持分别设置同步权限</w:t>
            </w:r>
            <w:r>
              <w:rPr>
                <w:rFonts w:hint="eastAsia" w:ascii="宋体" w:hAnsi="宋体" w:cs="宋体"/>
                <w:color w:val="000000"/>
                <w:szCs w:val="21"/>
                <w:lang w:bidi="ar"/>
              </w:rPr>
              <w:br w:type="textWrapping"/>
            </w:r>
            <w:r>
              <w:rPr>
                <w:rFonts w:hint="eastAsia" w:ascii="宋体" w:hAnsi="宋体" w:cs="宋体"/>
                <w:color w:val="000000"/>
                <w:szCs w:val="21"/>
                <w:lang w:bidi="ar"/>
              </w:rPr>
              <w:t>通讯录：通讯录管理、自动同步</w:t>
            </w:r>
            <w:r>
              <w:rPr>
                <w:rFonts w:hint="eastAsia" w:ascii="宋体" w:hAnsi="宋体" w:cs="宋体"/>
                <w:color w:val="000000"/>
                <w:szCs w:val="21"/>
                <w:lang w:bidi="ar"/>
              </w:rPr>
              <w:br w:type="textWrapping"/>
            </w:r>
            <w:r>
              <w:rPr>
                <w:rFonts w:hint="eastAsia" w:ascii="宋体" w:hAnsi="宋体" w:cs="宋体"/>
                <w:color w:val="000000"/>
                <w:szCs w:val="21"/>
                <w:lang w:bidi="ar"/>
              </w:rPr>
              <w:t>管理功能：本地管理：本地配置功能</w:t>
            </w:r>
            <w:r>
              <w:rPr>
                <w:rFonts w:hint="eastAsia" w:ascii="宋体" w:hAnsi="宋体" w:cs="宋体"/>
                <w:color w:val="000000"/>
                <w:szCs w:val="21"/>
                <w:lang w:bidi="ar"/>
              </w:rPr>
              <w:br w:type="textWrapping"/>
            </w:r>
            <w:r>
              <w:rPr>
                <w:rFonts w:hint="eastAsia" w:ascii="宋体" w:hAnsi="宋体" w:cs="宋体"/>
                <w:color w:val="000000"/>
                <w:szCs w:val="21"/>
                <w:lang w:bidi="ar"/>
              </w:rPr>
              <w:t>远程管理：支持远程运维系统监控CPU、内存、硬盘使用</w:t>
            </w:r>
            <w:r>
              <w:rPr>
                <w:rFonts w:hint="eastAsia" w:ascii="宋体" w:hAnsi="宋体" w:cs="宋体"/>
                <w:color w:val="000000"/>
                <w:szCs w:val="21"/>
                <w:lang w:bidi="ar"/>
              </w:rPr>
              <w:br w:type="textWrapping"/>
            </w:r>
            <w:r>
              <w:rPr>
                <w:rFonts w:hint="eastAsia" w:ascii="宋体" w:hAnsi="宋体" w:cs="宋体"/>
                <w:color w:val="000000"/>
                <w:szCs w:val="21"/>
                <w:lang w:bidi="ar"/>
              </w:rPr>
              <w:t>系统容量；默认支持管理1000个网元，最大支持5000个网元</w:t>
            </w:r>
            <w:r>
              <w:rPr>
                <w:rFonts w:hint="eastAsia" w:ascii="宋体" w:hAnsi="宋体" w:cs="宋体"/>
                <w:color w:val="000000"/>
                <w:szCs w:val="21"/>
                <w:lang w:bidi="ar"/>
              </w:rPr>
              <w:br w:type="textWrapping"/>
            </w:r>
            <w:r>
              <w:rPr>
                <w:rFonts w:hint="eastAsia" w:ascii="宋体" w:hAnsi="宋体" w:cs="宋体"/>
                <w:color w:val="000000"/>
                <w:szCs w:val="21"/>
                <w:lang w:bidi="ar"/>
              </w:rPr>
              <w:t>可支持：100个客户端同时在线</w:t>
            </w:r>
            <w:r>
              <w:rPr>
                <w:rFonts w:hint="eastAsia" w:ascii="宋体" w:hAnsi="宋体" w:cs="宋体"/>
                <w:color w:val="000000"/>
                <w:szCs w:val="21"/>
                <w:lang w:bidi="ar"/>
              </w:rPr>
              <w:br w:type="textWrapping"/>
            </w:r>
            <w:r>
              <w:rPr>
                <w:rFonts w:hint="eastAsia" w:ascii="宋体" w:hAnsi="宋体" w:cs="宋体"/>
                <w:color w:val="000000"/>
                <w:szCs w:val="21"/>
                <w:lang w:bidi="ar"/>
              </w:rPr>
              <w:t>管理对象：统一通信网关IPPBX、AG、IAD、IP话机、视频话机、会议终端</w:t>
            </w:r>
            <w:r>
              <w:rPr>
                <w:rFonts w:hint="eastAsia" w:ascii="宋体" w:hAnsi="宋体" w:cs="宋体"/>
                <w:color w:val="000000"/>
                <w:szCs w:val="21"/>
                <w:lang w:bidi="ar"/>
              </w:rPr>
              <w:br w:type="textWrapping"/>
            </w:r>
            <w:r>
              <w:rPr>
                <w:rFonts w:hint="eastAsia" w:ascii="宋体" w:hAnsi="宋体" w:cs="宋体"/>
                <w:color w:val="000000"/>
                <w:szCs w:val="21"/>
                <w:lang w:bidi="ar"/>
              </w:rPr>
              <w:t>协议支持：TR069、HTTP、FTP、JSON</w:t>
            </w:r>
            <w:r>
              <w:rPr>
                <w:rFonts w:hint="eastAsia" w:ascii="宋体" w:hAnsi="宋体" w:cs="宋体"/>
                <w:color w:val="000000"/>
                <w:szCs w:val="21"/>
                <w:lang w:bidi="ar"/>
              </w:rPr>
              <w:br w:type="textWrapping"/>
            </w:r>
            <w:r>
              <w:rPr>
                <w:rFonts w:hint="eastAsia" w:ascii="宋体" w:hAnsi="宋体" w:cs="宋体"/>
                <w:color w:val="000000"/>
                <w:szCs w:val="21"/>
                <w:lang w:bidi="ar"/>
              </w:rPr>
              <w:t>本地管理：多级用户权限管理</w:t>
            </w:r>
            <w:r>
              <w:rPr>
                <w:rFonts w:hint="eastAsia" w:ascii="宋体" w:hAnsi="宋体" w:cs="宋体"/>
                <w:color w:val="000000"/>
                <w:szCs w:val="21"/>
                <w:lang w:bidi="ar"/>
              </w:rPr>
              <w:br w:type="textWrapping"/>
            </w:r>
            <w:r>
              <w:rPr>
                <w:rFonts w:hint="eastAsia" w:ascii="宋体" w:hAnsi="宋体" w:cs="宋体"/>
                <w:color w:val="000000"/>
                <w:szCs w:val="21"/>
                <w:lang w:bidi="ar"/>
              </w:rPr>
              <w:t>硬件接口：4个千兆以太网口</w:t>
            </w:r>
            <w:r>
              <w:rPr>
                <w:rFonts w:hint="eastAsia" w:ascii="宋体" w:hAnsi="宋体" w:cs="宋体"/>
                <w:color w:val="000000"/>
                <w:szCs w:val="21"/>
                <w:lang w:bidi="ar"/>
              </w:rPr>
              <w:br w:type="textWrapping"/>
            </w:r>
            <w:r>
              <w:rPr>
                <w:rFonts w:hint="eastAsia" w:ascii="宋体" w:hAnsi="宋体" w:cs="宋体"/>
                <w:color w:val="000000"/>
                <w:szCs w:val="21"/>
                <w:lang w:bidi="ar"/>
              </w:rPr>
              <w:t>存储：内存16GB，硬盘1T</w:t>
            </w:r>
            <w:r>
              <w:rPr>
                <w:rFonts w:hint="eastAsia" w:ascii="宋体" w:hAnsi="宋体" w:cs="宋体"/>
                <w:color w:val="000000"/>
                <w:szCs w:val="21"/>
                <w:lang w:bidi="ar"/>
              </w:rPr>
              <w:br w:type="textWrapping"/>
            </w:r>
            <w:r>
              <w:rPr>
                <w:rFonts w:hint="eastAsia" w:ascii="宋体" w:hAnsi="宋体" w:cs="宋体"/>
                <w:color w:val="000000"/>
                <w:szCs w:val="21"/>
                <w:lang w:bidi="ar"/>
              </w:rPr>
              <w:t>输入电源：AC 100-240V～,50-60Hz，5A</w:t>
            </w:r>
          </w:p>
        </w:tc>
      </w:tr>
      <w:tr w14:paraId="5DA5113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AC99DC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6DD983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24口POE接入交换机（IP电话）</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4B9C4F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包转发率不低于51Mpps，交换容量不低于336Gbps，接口参数：不少于24个千兆电口（支持POE，POE+），4个千兆光口，VLAN：不低于4K，MAC：不低于16K，19英寸1U标准机架，方便安装，金属外壳，POE输出功率不低于370W；为保证兼容性与核心交换机为同一品牌，为便于维护管理方便支持云管理和APP管理</w:t>
            </w:r>
          </w:p>
        </w:tc>
      </w:tr>
      <w:tr w14:paraId="085C30C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DFAAC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6FD0DC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千兆单模光模块</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FAC399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单模模块(1310nm,10km,LC)</w:t>
            </w:r>
          </w:p>
        </w:tc>
      </w:tr>
      <w:tr w14:paraId="47A10C39">
        <w:tblPrEx>
          <w:tblCellMar>
            <w:top w:w="0" w:type="dxa"/>
            <w:left w:w="108" w:type="dxa"/>
            <w:bottom w:w="0" w:type="dxa"/>
            <w:right w:w="108" w:type="dxa"/>
          </w:tblCellMar>
        </w:tblPrEx>
        <w:trPr>
          <w:trHeight w:val="510"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DDFE9F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14:paraId="2B0578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千兆单模光跳线</w:t>
            </w:r>
          </w:p>
        </w:tc>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0430D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纤芯类型：OS2/OM1/OM2/OM3/OM4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连接器插针类型：陶瓷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插针端面：UPC端面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连接器插入损耗：≤0.3dB/每接口 </w:t>
            </w:r>
            <w:r>
              <w:rPr>
                <w:rFonts w:hint="eastAsia" w:ascii="宋体" w:hAnsi="宋体" w:cs="宋体"/>
                <w:color w:val="000000"/>
                <w:szCs w:val="21"/>
                <w:lang w:bidi="ar"/>
              </w:rPr>
              <w:br w:type="textWrapping"/>
            </w:r>
            <w:r>
              <w:rPr>
                <w:rFonts w:hint="eastAsia" w:ascii="宋体" w:hAnsi="宋体" w:cs="宋体"/>
                <w:color w:val="000000"/>
                <w:szCs w:val="21"/>
                <w:lang w:bidi="ar"/>
              </w:rPr>
              <w:t>连接器回波损耗：单模≥50dB</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重复性：≤0.1dB 互换性：≤0.1dB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拔插次数：≥1000次 </w:t>
            </w:r>
            <w:r>
              <w:rPr>
                <w:rFonts w:hint="eastAsia" w:ascii="宋体" w:hAnsi="宋体" w:cs="宋体"/>
                <w:color w:val="000000"/>
                <w:szCs w:val="21"/>
                <w:lang w:bidi="ar"/>
              </w:rPr>
              <w:br w:type="textWrapping"/>
            </w:r>
            <w:r>
              <w:rPr>
                <w:rFonts w:hint="eastAsia" w:ascii="宋体" w:hAnsi="宋体" w:cs="宋体"/>
                <w:color w:val="000000"/>
                <w:szCs w:val="21"/>
                <w:lang w:bidi="ar"/>
              </w:rPr>
              <w:t>线缆外径：2.0mm</w:t>
            </w:r>
            <w:r>
              <w:rPr>
                <w:rFonts w:hint="eastAsia" w:ascii="宋体" w:hAnsi="宋体" w:cs="宋体"/>
                <w:color w:val="000000"/>
                <w:szCs w:val="21"/>
                <w:lang w:bidi="ar"/>
              </w:rPr>
              <w:br w:type="textWrapping"/>
            </w:r>
            <w:r>
              <w:rPr>
                <w:rFonts w:hint="eastAsia" w:ascii="宋体" w:hAnsi="宋体" w:cs="宋体"/>
                <w:color w:val="000000"/>
                <w:szCs w:val="21"/>
                <w:lang w:bidi="ar"/>
              </w:rPr>
              <w:t>护套材质：PVC /LSZH</w:t>
            </w:r>
            <w:r>
              <w:rPr>
                <w:rFonts w:hint="eastAsia" w:ascii="宋体" w:hAnsi="宋体" w:cs="宋体"/>
                <w:color w:val="000000"/>
                <w:szCs w:val="21"/>
                <w:lang w:bidi="ar"/>
              </w:rPr>
              <w:br w:type="textWrapping"/>
            </w:r>
            <w:r>
              <w:rPr>
                <w:rFonts w:hint="eastAsia" w:ascii="宋体" w:hAnsi="宋体" w:cs="宋体"/>
                <w:color w:val="000000"/>
                <w:szCs w:val="21"/>
                <w:lang w:bidi="ar"/>
              </w:rPr>
              <w:t>长度：3米</w:t>
            </w:r>
          </w:p>
        </w:tc>
      </w:tr>
    </w:tbl>
    <w:p w14:paraId="727D1DED">
      <w:pPr>
        <w:pStyle w:val="4"/>
        <w:ind w:firstLine="420"/>
        <w:rPr>
          <w:rFonts w:hint="eastAsia"/>
          <w:sz w:val="21"/>
          <w:szCs w:val="21"/>
        </w:rPr>
      </w:pPr>
    </w:p>
    <w:p w14:paraId="51A6B4E9">
      <w:pPr>
        <w:pStyle w:val="3"/>
        <w:rPr>
          <w:rFonts w:hint="eastAsia"/>
          <w:sz w:val="21"/>
          <w:szCs w:val="21"/>
        </w:rPr>
      </w:pPr>
      <w:r>
        <w:rPr>
          <w:rFonts w:hint="eastAsia"/>
          <w:sz w:val="21"/>
          <w:szCs w:val="21"/>
        </w:rPr>
        <w:t>（四）多媒体会议系统</w:t>
      </w:r>
    </w:p>
    <w:p w14:paraId="51FCE058">
      <w:pPr>
        <w:pStyle w:val="5"/>
        <w:rPr>
          <w:rFonts w:hint="eastAsia"/>
          <w:sz w:val="21"/>
          <w:szCs w:val="21"/>
        </w:rPr>
      </w:pPr>
      <w:r>
        <w:rPr>
          <w:rFonts w:hint="eastAsia"/>
          <w:sz w:val="21"/>
          <w:szCs w:val="21"/>
        </w:rPr>
        <w:t>1、系统概述</w:t>
      </w:r>
    </w:p>
    <w:p w14:paraId="34B94988">
      <w:pPr>
        <w:pStyle w:val="12"/>
        <w:ind w:firstLine="420"/>
        <w:rPr>
          <w:rFonts w:hint="eastAsia"/>
          <w:sz w:val="21"/>
          <w:szCs w:val="21"/>
        </w:rPr>
      </w:pPr>
      <w:r>
        <w:rPr>
          <w:rFonts w:hint="eastAsia" w:ascii="宋体" w:hAnsi="宋体" w:eastAsia="宋体" w:cs="宋体"/>
          <w:sz w:val="21"/>
          <w:szCs w:val="21"/>
        </w:rPr>
        <w:t>多媒体会议系统是智能化建设的一个重要组成部分，主要为各种类型的会议场所设计多媒体会议系统。医院多媒体会议系统场景建设主要包括会议室、远程会诊、手术示教室、孕妇学校-健康教育等功能场所。</w:t>
      </w:r>
    </w:p>
    <w:p w14:paraId="346C2884">
      <w:pPr>
        <w:pStyle w:val="5"/>
        <w:rPr>
          <w:rFonts w:hint="eastAsia"/>
          <w:sz w:val="21"/>
          <w:szCs w:val="21"/>
        </w:rPr>
      </w:pPr>
      <w:r>
        <w:rPr>
          <w:rFonts w:hint="eastAsia"/>
          <w:sz w:val="21"/>
          <w:szCs w:val="21"/>
        </w:rPr>
        <w:t>2、建设内容</w:t>
      </w:r>
    </w:p>
    <w:p w14:paraId="3B94CF82">
      <w:pPr>
        <w:pStyle w:val="12"/>
        <w:ind w:firstLine="420"/>
        <w:rPr>
          <w:rFonts w:hint="eastAsia" w:ascii="宋体" w:hAnsi="宋体" w:eastAsia="宋体" w:cs="宋体"/>
          <w:sz w:val="21"/>
          <w:szCs w:val="21"/>
        </w:rPr>
      </w:pPr>
      <w:r>
        <w:rPr>
          <w:rFonts w:hint="eastAsia" w:ascii="宋体" w:hAnsi="宋体" w:eastAsia="宋体" w:cs="宋体"/>
          <w:sz w:val="21"/>
          <w:szCs w:val="21"/>
        </w:rPr>
        <w:t>多媒体会议系统功能建设主要包括显示系统（LED、一体机）、专业扩声系统/沉浸式扩声系统、数字会议系统、无纸化会议系统、视频会议系统、会议录播系统、分布式综合管理平台等功能模块。</w:t>
      </w:r>
    </w:p>
    <w:p w14:paraId="05DCECFE">
      <w:pPr>
        <w:pStyle w:val="5"/>
        <w:rPr>
          <w:rFonts w:hint="eastAsia"/>
          <w:sz w:val="21"/>
          <w:szCs w:val="21"/>
        </w:rPr>
      </w:pPr>
      <w:r>
        <w:rPr>
          <w:rFonts w:hint="eastAsia"/>
          <w:sz w:val="21"/>
          <w:szCs w:val="21"/>
        </w:rPr>
        <w:t>3、系统工作量清单</w:t>
      </w:r>
    </w:p>
    <w:tbl>
      <w:tblPr>
        <w:tblStyle w:val="10"/>
        <w:tblW w:w="8678" w:type="dxa"/>
        <w:jc w:val="center"/>
        <w:tblLayout w:type="fixed"/>
        <w:tblCellMar>
          <w:top w:w="0" w:type="dxa"/>
          <w:left w:w="108" w:type="dxa"/>
          <w:bottom w:w="0" w:type="dxa"/>
          <w:right w:w="108" w:type="dxa"/>
        </w:tblCellMar>
      </w:tblPr>
      <w:tblGrid>
        <w:gridCol w:w="1500"/>
        <w:gridCol w:w="4733"/>
        <w:gridCol w:w="1056"/>
        <w:gridCol w:w="1389"/>
      </w:tblGrid>
      <w:tr w14:paraId="5FC5E1C8">
        <w:tblPrEx>
          <w:tblCellMar>
            <w:top w:w="0" w:type="dxa"/>
            <w:left w:w="108" w:type="dxa"/>
            <w:bottom w:w="0" w:type="dxa"/>
            <w:right w:w="108" w:type="dxa"/>
          </w:tblCellMar>
        </w:tblPrEx>
        <w:trPr>
          <w:trHeight w:val="402"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E5DBED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92AE61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0D4FA1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06A071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6C73DEA8">
        <w:tblPrEx>
          <w:tblCellMar>
            <w:top w:w="0" w:type="dxa"/>
            <w:left w:w="108" w:type="dxa"/>
            <w:bottom w:w="0" w:type="dxa"/>
            <w:right w:w="108" w:type="dxa"/>
          </w:tblCellMar>
        </w:tblPrEx>
        <w:trPr>
          <w:trHeight w:val="498" w:hRule="atLeast"/>
          <w:jc w:val="center"/>
        </w:trPr>
        <w:tc>
          <w:tcPr>
            <w:tcW w:w="8678"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BBC53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一、1#楼会议室1</w:t>
            </w:r>
          </w:p>
        </w:tc>
      </w:tr>
      <w:tr w14:paraId="014B585F">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44E3DEC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1、显示系统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EE0B4DB">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696D0143">
            <w:pPr>
              <w:jc w:val="center"/>
              <w:rPr>
                <w:rFonts w:hint="eastAsia" w:ascii="宋体" w:hAnsi="宋体" w:cs="宋体"/>
                <w:color w:val="000000"/>
                <w:szCs w:val="21"/>
              </w:rPr>
            </w:pPr>
          </w:p>
        </w:tc>
      </w:tr>
      <w:tr w14:paraId="0C8F793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1B81E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D390634">
            <w:pPr>
              <w:widowControl/>
              <w:jc w:val="left"/>
              <w:textAlignment w:val="center"/>
              <w:rPr>
                <w:rFonts w:hint="eastAsia" w:ascii="宋体" w:hAnsi="宋体" w:cs="宋体"/>
                <w:color w:val="000000"/>
                <w:szCs w:val="21"/>
                <w:highlight w:val="yellow"/>
              </w:rPr>
            </w:pPr>
            <w:r>
              <w:rPr>
                <w:rFonts w:hint="eastAsia" w:ascii="宋体" w:hAnsi="宋体" w:cs="宋体"/>
                <w:color w:val="000000"/>
                <w:szCs w:val="21"/>
                <w:lang w:bidi="ar"/>
              </w:rPr>
              <w:t>86寸智慧会议平板（含Windows PC）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08210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076ED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ED3C3D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7D9D4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C8D0DC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9FCA5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1FEC6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E0532F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D9649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3DAE72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HDMI桌面插座</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C3ED1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15C64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1857D6B1">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0E4D1B0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2、分布式系统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7754955">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F1976D5">
            <w:pPr>
              <w:rPr>
                <w:rFonts w:hint="eastAsia" w:ascii="宋体" w:hAnsi="宋体" w:cs="宋体"/>
                <w:b/>
                <w:bCs/>
                <w:color w:val="000000"/>
                <w:szCs w:val="21"/>
              </w:rPr>
            </w:pPr>
          </w:p>
        </w:tc>
      </w:tr>
      <w:tr w14:paraId="5E59792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1FE6B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DD1EC6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高清一体终端（输入）</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EFE29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D527FF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AC1D031">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84DD0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3679ED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D725D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39198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74CBD7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C75F03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AE8982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散热机架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B3CCB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5AE1B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4286EACD">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2D22DF9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3、扩声系统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3C7802B">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58E0163">
            <w:pPr>
              <w:rPr>
                <w:rFonts w:hint="eastAsia" w:ascii="宋体" w:hAnsi="宋体" w:cs="宋体"/>
                <w:b/>
                <w:bCs/>
                <w:color w:val="000000"/>
                <w:szCs w:val="21"/>
              </w:rPr>
            </w:pPr>
          </w:p>
        </w:tc>
      </w:tr>
      <w:tr w14:paraId="0A2F81B9">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3775B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F139B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2498B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5E0A9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EDBA72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3BD4A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1C454C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极薄音柱</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1FFEAA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B4ADC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597CA841">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F2095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649BE7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数字调音台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800740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A7655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BFA1D50">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A4FC6A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3412E9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音频处理器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6613E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22F84C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78005E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CF7B72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954569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手持式无线话筒（一拖二）</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29418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6C41A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283FF80">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02EF9E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798524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电源管理器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688E5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E3DD0D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C4A1D5A">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0CB0624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4、会议系统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925E334">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24DE513">
            <w:pPr>
              <w:rPr>
                <w:rFonts w:hint="eastAsia" w:ascii="宋体" w:hAnsi="宋体" w:cs="宋体"/>
                <w:b/>
                <w:bCs/>
                <w:color w:val="000000"/>
                <w:szCs w:val="21"/>
              </w:rPr>
            </w:pPr>
          </w:p>
        </w:tc>
      </w:tr>
      <w:tr w14:paraId="33DE7303">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A9F96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DF7DB2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全数字会议系统主机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491EB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9B2CC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0D5209E">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CE093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9C9B0C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全数字会议主机交换机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D96E8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AEF18A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97A3470">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BFBDF6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5E773C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会议话筒处理器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6B52C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49854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3AB23A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2CA2D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738D9D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5G WiFi加密无线会议主席单元</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CB4B7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3833E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8EF982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4A6CD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99CFD9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5G WiFi加密无线会议代表单元</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59AE3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7129A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D2EE54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6433C5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5C5BC3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发射器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5F20A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25970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2DE3308">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3DEA1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994478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充电箱</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6D56D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7E57E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22C04C3">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6D7125A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5、集中控制系统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3F9C389">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6B12501">
            <w:pPr>
              <w:rPr>
                <w:rFonts w:hint="eastAsia" w:ascii="宋体" w:hAnsi="宋体" w:cs="宋体"/>
                <w:b/>
                <w:bCs/>
                <w:color w:val="000000"/>
                <w:szCs w:val="21"/>
              </w:rPr>
            </w:pPr>
          </w:p>
        </w:tc>
      </w:tr>
      <w:tr w14:paraId="74DE4C86">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C6F39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00B45A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分布式中控主机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D78C3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B993EE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0B5629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87274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1C85DF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VMS可视化管理控制软件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F6EE5A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05D98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8EE8241">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A15E5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A059D7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音视频移动控制终端</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F5A9F5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558FF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20A997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A80DC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829B1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集中控制面板</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3FCE3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21AAD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E65D01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E1956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4367F7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路由器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41A2F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A1F8B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E8744C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288A7F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22CE50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7AAA81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D0358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93224E4">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542DCC1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6、远程视频会议系统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B955B8F">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768BB78">
            <w:pPr>
              <w:jc w:val="center"/>
              <w:rPr>
                <w:rFonts w:hint="eastAsia" w:ascii="宋体" w:hAnsi="宋体" w:cs="宋体"/>
                <w:color w:val="000000"/>
                <w:szCs w:val="21"/>
              </w:rPr>
            </w:pPr>
          </w:p>
        </w:tc>
      </w:tr>
      <w:tr w14:paraId="0DA74FED">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D7CF1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0C74A7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高清视频终端</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F3686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53248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1D81860">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4AC7C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2D3077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10935A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E0340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C89A064">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E5888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2D1FD3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交换机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E78B9E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E10B6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4FA7A88">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294B4F54">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7、会议录播系统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394D032">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A64EF45">
            <w:pPr>
              <w:jc w:val="center"/>
              <w:rPr>
                <w:rFonts w:hint="eastAsia" w:ascii="宋体" w:hAnsi="宋体" w:cs="宋体"/>
                <w:color w:val="000000"/>
                <w:szCs w:val="21"/>
              </w:rPr>
            </w:pPr>
          </w:p>
        </w:tc>
      </w:tr>
      <w:tr w14:paraId="4AE69A7B">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D1214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2641DE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录播主机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15A9C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CD6C3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F62A2B2">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32549C7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8、配套设备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B7AF52B">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AF5DD16">
            <w:pPr>
              <w:jc w:val="center"/>
              <w:rPr>
                <w:rFonts w:hint="eastAsia" w:ascii="宋体" w:hAnsi="宋体" w:cs="宋体"/>
                <w:color w:val="000000"/>
                <w:szCs w:val="21"/>
              </w:rPr>
            </w:pPr>
          </w:p>
        </w:tc>
      </w:tr>
      <w:tr w14:paraId="270D26B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89DC6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8EAD42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C3B38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46D1E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6D009DB">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8F647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4C30D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HDMI光纤高清视频线（30米）</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30711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A0900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4F2DA3A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79AAB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861A92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音频线</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81F9D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24403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批</w:t>
            </w:r>
          </w:p>
        </w:tc>
      </w:tr>
      <w:tr w14:paraId="7B5E905D">
        <w:tblPrEx>
          <w:tblCellMar>
            <w:top w:w="0" w:type="dxa"/>
            <w:left w:w="108" w:type="dxa"/>
            <w:bottom w:w="0" w:type="dxa"/>
            <w:right w:w="108" w:type="dxa"/>
          </w:tblCellMar>
        </w:tblPrEx>
        <w:trPr>
          <w:trHeight w:val="498" w:hRule="atLeast"/>
          <w:jc w:val="center"/>
        </w:trPr>
        <w:tc>
          <w:tcPr>
            <w:tcW w:w="8678"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FD6FE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二、1#楼会议室2</w:t>
            </w:r>
          </w:p>
        </w:tc>
      </w:tr>
      <w:tr w14:paraId="1793922F">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4B8888E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1、显示系统（参考配置）</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A737273">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052E112">
            <w:pPr>
              <w:jc w:val="center"/>
              <w:rPr>
                <w:rFonts w:hint="eastAsia" w:ascii="宋体" w:hAnsi="宋体" w:cs="宋体"/>
                <w:color w:val="000000"/>
                <w:szCs w:val="21"/>
              </w:rPr>
            </w:pPr>
          </w:p>
        </w:tc>
      </w:tr>
      <w:tr w14:paraId="69F45E3F">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18FBB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837B46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86寸智慧会议平板（含Windows PC）</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88921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716A2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B88C3A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FC7AEB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3E327E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06C38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D3FBFC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14143C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A4F3BA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60CAE8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HDMI桌面插座</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74F28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60297F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2C7DCA13">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4502BE4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2、分布式系统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E6DD409">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7D1CAC8">
            <w:pPr>
              <w:rPr>
                <w:rFonts w:hint="eastAsia" w:ascii="宋体" w:hAnsi="宋体" w:cs="宋体"/>
                <w:b/>
                <w:bCs/>
                <w:color w:val="000000"/>
                <w:szCs w:val="21"/>
              </w:rPr>
            </w:pPr>
          </w:p>
        </w:tc>
      </w:tr>
      <w:tr w14:paraId="56F6B55B">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7E635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9C15DB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高清一体终端（输入）</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13C64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179BB2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0D9170D">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79236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C0DD5A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高清一体终端（输出）</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69BED3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78ED7B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FCD293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D3833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6D29ED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散热机架</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A4F03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2DAF0AC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5BCE6D49">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504CCF4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3、扩声系统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BBD49E8">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A727909">
            <w:pPr>
              <w:rPr>
                <w:rFonts w:hint="eastAsia" w:ascii="宋体" w:hAnsi="宋体" w:cs="宋体"/>
                <w:b/>
                <w:bCs/>
                <w:color w:val="000000"/>
                <w:szCs w:val="21"/>
              </w:rPr>
            </w:pPr>
          </w:p>
        </w:tc>
      </w:tr>
      <w:tr w14:paraId="1D1DCA5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84A54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7EE0EF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1DE21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701DD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504C9C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A96A2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F55F75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极薄音柱</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78968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9FAE98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0062DF8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09B46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BA4667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数字调音台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7E2C7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9D176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37877E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61080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8DA87B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音频处理器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AA0AD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4655E0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DA5335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B811B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5DA59E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手持式无线话筒（一拖二）</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3C98D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103C2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108F913">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986EC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D77671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电源管理器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8332A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DD670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A1DD448">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67E96CA3">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4、无纸化办公系统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C6ACD3F">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FE7559D">
            <w:pPr>
              <w:rPr>
                <w:rFonts w:hint="eastAsia" w:ascii="宋体" w:hAnsi="宋体" w:cs="宋体"/>
                <w:b/>
                <w:bCs/>
                <w:color w:val="000000"/>
                <w:szCs w:val="21"/>
              </w:rPr>
            </w:pPr>
          </w:p>
        </w:tc>
      </w:tr>
      <w:tr w14:paraId="672AB770">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6B22D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B74C55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无纸化主机</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9CC19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1650FC8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BDFA10F">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E56EE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448324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智能无纸化会议管理服务器软件</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B8F47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24D816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DDD0B24">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369AC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3C500D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无纸化流媒体主机</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F4BEB1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5C16FF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346BDA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E51329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CA030E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无纸化流媒体服务器嵌入软件</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89AD1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056099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B8F6F9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D728D9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05128B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无纸化升降器</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5B8E0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3382DD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B12B39F">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28E17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1E60E6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无纸化会议终端</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249F3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6BC183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4855764">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B6344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43CEF2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网络主机</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E56ED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484DD8F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5A670EC">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D63AF5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00341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连接线</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2739F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98B2D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2646939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BDB77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06B616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插座</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22138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476F5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3AD3B170">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30D6767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5、会议系统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16F50BD">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E316D17">
            <w:pPr>
              <w:rPr>
                <w:rFonts w:hint="eastAsia" w:ascii="宋体" w:hAnsi="宋体" w:cs="宋体"/>
                <w:b/>
                <w:bCs/>
                <w:color w:val="000000"/>
                <w:szCs w:val="21"/>
              </w:rPr>
            </w:pPr>
          </w:p>
        </w:tc>
      </w:tr>
      <w:tr w14:paraId="3EA9C5DD">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47E08D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50AC43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全数字会议系统主机</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C213C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6DC0D9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F6674D1">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8907FB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2F9AF1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会议话筒处理器</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6BF2D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ign w:val="center"/>
          </w:tcPr>
          <w:p w14:paraId="73C6BF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D420987">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7D95975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6、远程视频会议系统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E5A85F5">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C1861A2">
            <w:pPr>
              <w:jc w:val="center"/>
              <w:rPr>
                <w:rFonts w:hint="eastAsia" w:ascii="宋体" w:hAnsi="宋体" w:cs="宋体"/>
                <w:color w:val="000000"/>
                <w:szCs w:val="21"/>
              </w:rPr>
            </w:pPr>
          </w:p>
        </w:tc>
      </w:tr>
      <w:tr w14:paraId="32215DB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4ED98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7272A4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高清视频终端</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53B721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BFE058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2BCE85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87E04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E8183C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7431A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E47DE3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0AF34C3">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D50F8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4F664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交换机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CD0F4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2BBA48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D4E39BA">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59C49D1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7、集中控制系统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C561770">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557B255">
            <w:pPr>
              <w:rPr>
                <w:rFonts w:hint="eastAsia" w:ascii="宋体" w:hAnsi="宋体" w:cs="宋体"/>
                <w:b/>
                <w:bCs/>
                <w:color w:val="000000"/>
                <w:szCs w:val="21"/>
              </w:rPr>
            </w:pPr>
          </w:p>
        </w:tc>
      </w:tr>
      <w:tr w14:paraId="1C7E2160">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E1D6DD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0E00E4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分布式中控主机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B45EC1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D83D8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DA334AE">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B27CE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FD5D66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VMS可视化管理控制软件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E2A5B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D0A7B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9A95709">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56A079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557658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音视频移动控制终端</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95882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45A654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DDCD3F4">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F639FE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756321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集中控制面板</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25AFD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4A4B11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ED8E5A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EB2E6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F1E5D0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路由器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6D9CA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F90CE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DB9CEA1">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69CD33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17A0D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A77176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3318B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DB44F7B">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2A65B33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8、会议录播系统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6FF6CF4">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F823457">
            <w:pPr>
              <w:jc w:val="center"/>
              <w:rPr>
                <w:rFonts w:hint="eastAsia" w:ascii="宋体" w:hAnsi="宋体" w:cs="宋体"/>
                <w:color w:val="000000"/>
                <w:szCs w:val="21"/>
              </w:rPr>
            </w:pPr>
          </w:p>
        </w:tc>
      </w:tr>
      <w:tr w14:paraId="2DC3870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F1575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18A029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录播主机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82DC4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34EF47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F28814E">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454FCA6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9、配套设备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A02A048">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C0BE583">
            <w:pPr>
              <w:jc w:val="center"/>
              <w:rPr>
                <w:rFonts w:hint="eastAsia" w:ascii="宋体" w:hAnsi="宋体" w:cs="宋体"/>
                <w:color w:val="000000"/>
                <w:szCs w:val="21"/>
              </w:rPr>
            </w:pPr>
          </w:p>
        </w:tc>
      </w:tr>
      <w:tr w14:paraId="31DD20F0">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951C2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E24E76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17862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5FDB57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694BB4D">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8BA3C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A8E54C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HDMI光纤高清视频线（30米）</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D5C747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7FEF8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6EEE4D8F">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EEC7C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4CE86A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音频线</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85CD5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48B82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批</w:t>
            </w:r>
          </w:p>
        </w:tc>
      </w:tr>
      <w:tr w14:paraId="520DEF4B">
        <w:tblPrEx>
          <w:tblCellMar>
            <w:top w:w="0" w:type="dxa"/>
            <w:left w:w="108" w:type="dxa"/>
            <w:bottom w:w="0" w:type="dxa"/>
            <w:right w:w="108" w:type="dxa"/>
          </w:tblCellMar>
        </w:tblPrEx>
        <w:trPr>
          <w:trHeight w:val="498" w:hRule="atLeast"/>
          <w:jc w:val="center"/>
        </w:trPr>
        <w:tc>
          <w:tcPr>
            <w:tcW w:w="8678"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24CC5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三、1#楼会议室3</w:t>
            </w:r>
          </w:p>
        </w:tc>
      </w:tr>
      <w:tr w14:paraId="2114C6E6">
        <w:tblPrEx>
          <w:tblCellMar>
            <w:top w:w="0" w:type="dxa"/>
            <w:left w:w="108" w:type="dxa"/>
            <w:bottom w:w="0" w:type="dxa"/>
            <w:right w:w="108" w:type="dxa"/>
          </w:tblCellMar>
        </w:tblPrEx>
        <w:trPr>
          <w:trHeight w:val="498" w:hRule="atLeast"/>
          <w:jc w:val="center"/>
        </w:trPr>
        <w:tc>
          <w:tcPr>
            <w:tcW w:w="8678" w:type="dxa"/>
            <w:gridSpan w:val="4"/>
            <w:tcBorders>
              <w:top w:val="single" w:color="000000" w:sz="4" w:space="0"/>
              <w:left w:val="single" w:color="000000" w:sz="4" w:space="0"/>
              <w:bottom w:val="single" w:color="000000" w:sz="4" w:space="0"/>
              <w:right w:val="single" w:color="000000" w:sz="4" w:space="0"/>
            </w:tcBorders>
            <w:noWrap/>
            <w:vAlign w:val="center"/>
          </w:tcPr>
          <w:p w14:paraId="5A3377F6">
            <w:pPr>
              <w:jc w:val="left"/>
              <w:rPr>
                <w:rFonts w:hint="eastAsia" w:ascii="宋体" w:hAnsi="宋体" w:cs="宋体"/>
                <w:color w:val="000000"/>
                <w:szCs w:val="21"/>
              </w:rPr>
            </w:pPr>
            <w:r>
              <w:rPr>
                <w:rFonts w:hint="eastAsia" w:ascii="宋体" w:hAnsi="宋体" w:cs="宋体"/>
                <w:b/>
                <w:bCs/>
                <w:color w:val="000000"/>
                <w:szCs w:val="21"/>
                <w:lang w:bidi="ar"/>
              </w:rPr>
              <w:t>1.LED显示屏系统(显示屏净尺寸8.96m*2.56m，屏体分辨率：5824*1664,大屏功耗：14KW）</w:t>
            </w:r>
          </w:p>
        </w:tc>
      </w:tr>
      <w:tr w14:paraId="68E7E0E4">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EEA6F9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091FA1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户内全彩LED屏</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29756C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22.9376</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B7028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平方米</w:t>
            </w:r>
          </w:p>
        </w:tc>
      </w:tr>
      <w:tr w14:paraId="0B139C79">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F3E0B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73E60F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专业主控</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3E0A5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E97226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0C65739">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30144E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D82B5B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管理工作站</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92CA1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9BF446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AB9A87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E4A3D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E6291F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配电柜</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0C67A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5BDF00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917B1CC">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E5FE0B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7222BB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LED屏支架及包边定制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54AC5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22.9376</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97744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平方米</w:t>
            </w:r>
          </w:p>
        </w:tc>
      </w:tr>
      <w:tr w14:paraId="1FAC8691">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33B85E1F">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2、分布式系统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11A8FCA">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14D841F">
            <w:pPr>
              <w:jc w:val="center"/>
              <w:rPr>
                <w:rFonts w:hint="eastAsia" w:ascii="宋体" w:hAnsi="宋体" w:cs="宋体"/>
                <w:color w:val="000000"/>
                <w:szCs w:val="21"/>
              </w:rPr>
            </w:pPr>
          </w:p>
        </w:tc>
      </w:tr>
      <w:tr w14:paraId="200894BD">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DFB10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BE58FA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高清一体终端（输入）</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8B4C97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6E3AF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04E4A0C">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B19CC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FAE796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2058A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A3480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D696FA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507618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9918AD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散热机架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D3C31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6F1BF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37DD10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41BB3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90782A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管理工作站</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41A69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72A9E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A279A24">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05DACC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106849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分布式综合管理主机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8086B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9A4EE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7DAFC81">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AC17DF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E2C743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VMS可视化管理系统服务器软件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FAC5A6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06DEF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4D8CB4E4">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AB53AD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1CBCD8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C8850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010C8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E80C9B7">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6B0ED3D3">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3、扩声系统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259A532">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B66D000">
            <w:pPr>
              <w:jc w:val="center"/>
              <w:rPr>
                <w:rFonts w:hint="eastAsia" w:ascii="宋体" w:hAnsi="宋体" w:cs="宋体"/>
                <w:color w:val="000000"/>
                <w:szCs w:val="21"/>
              </w:rPr>
            </w:pPr>
          </w:p>
        </w:tc>
      </w:tr>
      <w:tr w14:paraId="48E342BC">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97783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6C679C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专业音箱</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3A14B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3EA53A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68602EF0">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C2D7A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05866E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37F79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85DD8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4F084724">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7D0B6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ADBF51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BC9F0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CC7C7E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D00316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D128C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BEEB9A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专业音箱</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15CC7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A8250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7C4D525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D37FE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2277F2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5387B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33AD5C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06CCEBC9">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FEA33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22F0AA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DF35E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13B15C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66ECE8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9D001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9F19CF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专业音箱</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A05BC5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AE986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147659E8">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30E5D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7F10B6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784E93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F4C7F6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E02A22E">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9F4071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366393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专业音箱</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F1511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3F97B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309247BF">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0A0309C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A8F12A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E1052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04692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6DE96B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11567E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12F3E4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数字调音台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4C40E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302E3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F790B7D">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3B0E4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4027C7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音频处理器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9EFC1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06EF4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9D119C3">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8E006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84E8B1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手持式无线话筒（一拖二）</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8AE39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1EFBB3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967CDDD">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14BDBA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8F208E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头戴式无线话筒</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B2206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DCE6D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492391F">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78A26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F468C9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天线分配器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27B0A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52AF7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CFD2B16">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60530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D6BE3F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电源管理器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E59C48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676651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DAB3FA4">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13024B2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4、会议系统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E9540B8">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17C8AEC">
            <w:pPr>
              <w:jc w:val="center"/>
              <w:rPr>
                <w:rFonts w:hint="eastAsia" w:ascii="宋体" w:hAnsi="宋体" w:cs="宋体"/>
                <w:color w:val="000000"/>
                <w:szCs w:val="21"/>
              </w:rPr>
            </w:pPr>
          </w:p>
        </w:tc>
      </w:tr>
      <w:tr w14:paraId="51F5F473">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D1CBC5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8D39D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全数字会议系统主机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4B3E7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FC70D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6D2E98D">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E24E1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182536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全数字会议主机交换机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27A13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CBFF7E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F2E3308">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96A82C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D69E92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会议话筒处理器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BD2964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33224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CCB43AF">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42BC8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1B0698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5G WiFi加密无线会议主席单元</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615E7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43E83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20C03A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7F84ED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694AE7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5G WiFi加密无线会议代表单元</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A62E38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43D4A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EB008A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9862ED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1CACF4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发射器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55E17B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19EC4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99D494F">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B76EA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BC12A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充电箱</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54E90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36EBC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39832F3">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52F7341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5、集中控制系统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9D3223D">
            <w:pPr>
              <w:jc w:val="center"/>
              <w:rPr>
                <w:rFonts w:hint="eastAsia" w:ascii="宋体" w:hAnsi="宋体" w:cs="宋体"/>
                <w:b/>
                <w:bCs/>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0FA118D">
            <w:pPr>
              <w:rPr>
                <w:rFonts w:hint="eastAsia" w:ascii="宋体" w:hAnsi="宋体" w:cs="宋体"/>
                <w:b/>
                <w:bCs/>
                <w:color w:val="000000"/>
                <w:szCs w:val="21"/>
              </w:rPr>
            </w:pPr>
          </w:p>
        </w:tc>
      </w:tr>
      <w:tr w14:paraId="78C161B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4B682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431C9F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分布式中控主机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11CE0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A4674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93EB7AC">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11043E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BD3E53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VMS可视化管理控制软件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10802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86531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EAFF79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79913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620D01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音视频移动控制终端</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EE60B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24D8B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3C83A58">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5AA6F1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AF262D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集中控制面板</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64654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744DD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50E9EB4">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93648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BCF5D2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路由器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3E455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73FC8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C8038DB">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93C6C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28CA69B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C27AA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F62C36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FFCCC25">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305414E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6、远程视频会议系统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FE9E713">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D75E120">
            <w:pPr>
              <w:jc w:val="center"/>
              <w:rPr>
                <w:rFonts w:hint="eastAsia" w:ascii="宋体" w:hAnsi="宋体" w:cs="宋体"/>
                <w:color w:val="000000"/>
                <w:szCs w:val="21"/>
              </w:rPr>
            </w:pPr>
          </w:p>
        </w:tc>
      </w:tr>
      <w:tr w14:paraId="299B355F">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C0AA41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3BF4EA7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会议电视系统多点控制单元（含9路授权）</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D7D88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AD482A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3C553AB">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F22041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B6824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高清视频终端</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07D2BD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33386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129418D">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CA055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64ADE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高清视频会议专用摄像头</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23A46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0890A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D75544B">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B3AD6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B525A2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交换机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34884F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8B1C9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535B647">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5EA9DB4F">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7、会议录播系统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66B6BC3">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1A264B2">
            <w:pPr>
              <w:jc w:val="center"/>
              <w:rPr>
                <w:rFonts w:hint="eastAsia" w:ascii="宋体" w:hAnsi="宋体" w:cs="宋体"/>
                <w:color w:val="000000"/>
                <w:szCs w:val="21"/>
              </w:rPr>
            </w:pPr>
          </w:p>
        </w:tc>
      </w:tr>
      <w:tr w14:paraId="5A50B94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448C58F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888E96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录播主机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657A2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205BC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A58CA38">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055A9964">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8、配套设备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14703F4">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5292047">
            <w:pPr>
              <w:jc w:val="center"/>
              <w:rPr>
                <w:rFonts w:hint="eastAsia" w:ascii="宋体" w:hAnsi="宋体" w:cs="宋体"/>
                <w:color w:val="000000"/>
                <w:szCs w:val="21"/>
              </w:rPr>
            </w:pPr>
          </w:p>
        </w:tc>
      </w:tr>
      <w:tr w14:paraId="56CDDDA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6091323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3F6ED5D">
            <w:pPr>
              <w:widowControl/>
              <w:jc w:val="left"/>
              <w:textAlignment w:val="center"/>
              <w:rPr>
                <w:rFonts w:hint="eastAsia" w:ascii="宋体" w:hAnsi="宋体" w:cs="宋体"/>
                <w:szCs w:val="21"/>
              </w:rPr>
            </w:pPr>
            <w:r>
              <w:rPr>
                <w:rFonts w:hint="eastAsia" w:ascii="宋体" w:hAnsi="宋体" w:cs="宋体"/>
                <w:szCs w:val="21"/>
                <w:lang w:bidi="ar"/>
              </w:rPr>
              <w:t>机柜</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107E86A">
            <w:pPr>
              <w:widowControl/>
              <w:jc w:val="center"/>
              <w:textAlignment w:val="center"/>
              <w:rPr>
                <w:rFonts w:hint="eastAsia" w:ascii="宋体" w:hAnsi="宋体" w:cs="宋体"/>
                <w:szCs w:val="21"/>
              </w:rPr>
            </w:pPr>
            <w:r>
              <w:rPr>
                <w:rFonts w:hint="eastAsia" w:ascii="宋体" w:hAnsi="宋体" w:cs="宋体"/>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6636D83">
            <w:pPr>
              <w:widowControl/>
              <w:jc w:val="center"/>
              <w:textAlignment w:val="center"/>
              <w:rPr>
                <w:rFonts w:hint="eastAsia" w:ascii="宋体" w:hAnsi="宋体" w:cs="宋体"/>
                <w:szCs w:val="21"/>
              </w:rPr>
            </w:pPr>
            <w:r>
              <w:rPr>
                <w:rFonts w:hint="eastAsia" w:ascii="宋体" w:hAnsi="宋体" w:cs="宋体"/>
                <w:szCs w:val="21"/>
                <w:lang w:bidi="ar"/>
              </w:rPr>
              <w:t>台</w:t>
            </w:r>
          </w:p>
        </w:tc>
      </w:tr>
      <w:tr w14:paraId="6EBDCDF5">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8148A7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087045E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音频线</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EC135B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DEF84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批</w:t>
            </w:r>
          </w:p>
        </w:tc>
      </w:tr>
      <w:tr w14:paraId="71B20843">
        <w:tblPrEx>
          <w:tblCellMar>
            <w:top w:w="0" w:type="dxa"/>
            <w:left w:w="108" w:type="dxa"/>
            <w:bottom w:w="0" w:type="dxa"/>
            <w:right w:w="108" w:type="dxa"/>
          </w:tblCellMar>
        </w:tblPrEx>
        <w:trPr>
          <w:trHeight w:val="498" w:hRule="atLeast"/>
          <w:jc w:val="center"/>
        </w:trPr>
        <w:tc>
          <w:tcPr>
            <w:tcW w:w="8678"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51C7C4">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四、1#示教室（2间）</w:t>
            </w:r>
          </w:p>
        </w:tc>
      </w:tr>
      <w:tr w14:paraId="108F440A">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45A40C2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1.高清显示系统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D9BB66B">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AA7B46C">
            <w:pPr>
              <w:jc w:val="center"/>
              <w:rPr>
                <w:rFonts w:hint="eastAsia" w:ascii="宋体" w:hAnsi="宋体" w:cs="宋体"/>
                <w:color w:val="000000"/>
                <w:szCs w:val="21"/>
              </w:rPr>
            </w:pPr>
          </w:p>
        </w:tc>
      </w:tr>
      <w:tr w14:paraId="5749884B">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86EE9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C97ACA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65寸智慧会议平板（含Windows PC）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390BD2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334E75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FD5D838">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34EBEE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49FACCB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84F4A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6DFB2D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91F7C51">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8858C1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126F5A1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移动支架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522AB4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DEF1DF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523C5A2">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2435AF6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C1886D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高清视频会议软件终端（PC端）</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C90CE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C00A6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EA2AF4F">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5CF8A30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2、线材</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A4A6780">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E5F9D92">
            <w:pPr>
              <w:jc w:val="center"/>
              <w:rPr>
                <w:rFonts w:hint="eastAsia" w:ascii="宋体" w:hAnsi="宋体" w:cs="宋体"/>
                <w:color w:val="000000"/>
                <w:szCs w:val="21"/>
              </w:rPr>
            </w:pPr>
          </w:p>
        </w:tc>
      </w:tr>
      <w:tr w14:paraId="31786C57">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ign w:val="center"/>
          </w:tcPr>
          <w:p w14:paraId="582845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7159D9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HDMI光纤高清视频线（30米）</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0CECF1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BE75A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79F3788C">
        <w:tblPrEx>
          <w:tblCellMar>
            <w:top w:w="0" w:type="dxa"/>
            <w:left w:w="108" w:type="dxa"/>
            <w:bottom w:w="0" w:type="dxa"/>
            <w:right w:w="108" w:type="dxa"/>
          </w:tblCellMar>
        </w:tblPrEx>
        <w:trPr>
          <w:trHeight w:val="498" w:hRule="atLeast"/>
          <w:jc w:val="center"/>
        </w:trPr>
        <w:tc>
          <w:tcPr>
            <w:tcW w:w="8678"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07DFAB">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五、2#五层资料室（小会议室）</w:t>
            </w:r>
          </w:p>
        </w:tc>
      </w:tr>
      <w:tr w14:paraId="7D2F05DD">
        <w:tblPrEx>
          <w:tblCellMar>
            <w:top w:w="0" w:type="dxa"/>
            <w:left w:w="108" w:type="dxa"/>
            <w:bottom w:w="0" w:type="dxa"/>
            <w:right w:w="108" w:type="dxa"/>
          </w:tblCellMar>
        </w:tblPrEx>
        <w:trPr>
          <w:trHeight w:val="498" w:hRule="atLeast"/>
          <w:jc w:val="center"/>
        </w:trPr>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14:paraId="0F21B66F">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1、高清显示系统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D535164">
            <w:pPr>
              <w:jc w:val="center"/>
              <w:rPr>
                <w:rFonts w:hint="eastAsia" w:ascii="宋体" w:hAnsi="宋体" w:cs="宋体"/>
                <w:color w:val="000000"/>
                <w:szCs w:val="21"/>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115057F">
            <w:pPr>
              <w:jc w:val="center"/>
              <w:rPr>
                <w:rFonts w:hint="eastAsia" w:ascii="宋体" w:hAnsi="宋体" w:cs="宋体"/>
                <w:color w:val="000000"/>
                <w:szCs w:val="21"/>
              </w:rPr>
            </w:pPr>
          </w:p>
        </w:tc>
      </w:tr>
      <w:tr w14:paraId="1D78A2F3">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C77C69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6E1E641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86寸智慧会议平板（含Windows PC）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24BB5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F9BFAD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CAC57B1">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93AF6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C8DF81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CF53D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0444C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086F48A">
        <w:tblPrEx>
          <w:tblCellMar>
            <w:top w:w="0" w:type="dxa"/>
            <w:left w:w="108" w:type="dxa"/>
            <w:bottom w:w="0" w:type="dxa"/>
            <w:right w:w="108" w:type="dxa"/>
          </w:tblCellMar>
        </w:tblPrEx>
        <w:trPr>
          <w:trHeight w:val="498"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B5283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733" w:type="dxa"/>
            <w:tcBorders>
              <w:top w:val="single" w:color="000000" w:sz="4" w:space="0"/>
              <w:left w:val="single" w:color="000000" w:sz="4" w:space="0"/>
              <w:bottom w:val="single" w:color="000000" w:sz="4" w:space="0"/>
              <w:right w:val="single" w:color="000000" w:sz="4" w:space="0"/>
            </w:tcBorders>
            <w:noWrap w:val="0"/>
            <w:vAlign w:val="center"/>
          </w:tcPr>
          <w:p w14:paraId="58F6005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高清视频会议软件终端（PC端）</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B1AE4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3B1C0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285CC4BA">
      <w:pPr>
        <w:pStyle w:val="8"/>
        <w:rPr>
          <w:rFonts w:hint="eastAsia"/>
          <w:sz w:val="21"/>
          <w:szCs w:val="21"/>
        </w:rPr>
      </w:pPr>
    </w:p>
    <w:p w14:paraId="2CA7676E">
      <w:pPr>
        <w:pStyle w:val="5"/>
        <w:rPr>
          <w:rFonts w:hint="eastAsia"/>
          <w:sz w:val="21"/>
          <w:szCs w:val="21"/>
        </w:rPr>
      </w:pPr>
      <w:r>
        <w:rPr>
          <w:rFonts w:hint="eastAsia"/>
          <w:sz w:val="21"/>
          <w:szCs w:val="21"/>
        </w:rPr>
        <w:t>4、主要设备技术参数要求</w:t>
      </w:r>
    </w:p>
    <w:tbl>
      <w:tblPr>
        <w:tblStyle w:val="10"/>
        <w:tblW w:w="9605" w:type="dxa"/>
        <w:jc w:val="center"/>
        <w:tblLayout w:type="fixed"/>
        <w:tblCellMar>
          <w:top w:w="0" w:type="dxa"/>
          <w:left w:w="108" w:type="dxa"/>
          <w:bottom w:w="0" w:type="dxa"/>
          <w:right w:w="108" w:type="dxa"/>
        </w:tblCellMar>
      </w:tblPr>
      <w:tblGrid>
        <w:gridCol w:w="924"/>
        <w:gridCol w:w="1463"/>
        <w:gridCol w:w="7218"/>
      </w:tblGrid>
      <w:tr w14:paraId="733BD429">
        <w:tblPrEx>
          <w:tblCellMar>
            <w:top w:w="0" w:type="dxa"/>
            <w:left w:w="108" w:type="dxa"/>
            <w:bottom w:w="0" w:type="dxa"/>
            <w:right w:w="108" w:type="dxa"/>
          </w:tblCellMar>
        </w:tblPrEx>
        <w:trPr>
          <w:trHeight w:val="402" w:hRule="atLeast"/>
          <w:jc w:val="center"/>
        </w:trPr>
        <w:tc>
          <w:tcPr>
            <w:tcW w:w="924" w:type="dxa"/>
            <w:tcBorders>
              <w:top w:val="single" w:color="000000" w:sz="4" w:space="0"/>
              <w:left w:val="single" w:color="000000" w:sz="4" w:space="0"/>
              <w:bottom w:val="single" w:color="000000" w:sz="4" w:space="0"/>
              <w:right w:val="single" w:color="000000" w:sz="4" w:space="0"/>
            </w:tcBorders>
            <w:noWrap w:val="0"/>
            <w:vAlign w:val="center"/>
          </w:tcPr>
          <w:p w14:paraId="308BF05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CF2518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3D3B83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04C81B41">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BE77A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一、1#楼会议室1</w:t>
            </w:r>
          </w:p>
        </w:tc>
      </w:tr>
      <w:tr w14:paraId="4592E9CC">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8F2D13">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1、显示系统</w:t>
            </w:r>
          </w:p>
        </w:tc>
      </w:tr>
      <w:tr w14:paraId="18E34135">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4B104F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A0EF5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86寸智慧会议平板（含Windows PC）</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7F1425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屏幕尺寸≥86英寸，屏幕分辨率3840×2160 @60Hz超高清4K分辨率</w:t>
            </w:r>
            <w:r>
              <w:rPr>
                <w:rFonts w:hint="eastAsia" w:ascii="宋体" w:hAnsi="宋体" w:cs="宋体"/>
                <w:color w:val="000000"/>
                <w:szCs w:val="21"/>
                <w:lang w:bidi="ar"/>
              </w:rPr>
              <w:br w:type="textWrapping"/>
            </w:r>
            <w:r>
              <w:rPr>
                <w:rFonts w:hint="eastAsia" w:ascii="宋体" w:hAnsi="宋体" w:cs="宋体"/>
                <w:color w:val="000000"/>
                <w:szCs w:val="21"/>
                <w:lang w:bidi="ar"/>
              </w:rPr>
              <w:t>显示参数：屏幕占比＞90%，色深10bit，色域＞72%NTSC，亮度＞350cd/m² 。</w:t>
            </w:r>
            <w:r>
              <w:rPr>
                <w:rFonts w:hint="eastAsia" w:ascii="宋体" w:hAnsi="宋体" w:cs="宋体"/>
                <w:color w:val="000000"/>
                <w:szCs w:val="21"/>
                <w:lang w:bidi="ar"/>
              </w:rPr>
              <w:br w:type="textWrapping"/>
            </w:r>
            <w:r>
              <w:rPr>
                <w:rFonts w:hint="eastAsia" w:ascii="宋体" w:hAnsi="宋体" w:cs="宋体"/>
                <w:color w:val="000000"/>
                <w:szCs w:val="21"/>
                <w:lang w:bidi="ar"/>
              </w:rPr>
              <w:t>触控：设备具有防遮蔽功能，模拟10点遮蔽；具有防干扰功能，在照度≥30000LUX环境下能正常工作。</w:t>
            </w:r>
            <w:r>
              <w:rPr>
                <w:rFonts w:hint="eastAsia" w:ascii="宋体" w:hAnsi="宋体" w:cs="宋体"/>
                <w:color w:val="000000"/>
                <w:szCs w:val="21"/>
                <w:lang w:bidi="ar"/>
              </w:rPr>
              <w:br w:type="textWrapping"/>
            </w:r>
            <w:r>
              <w:rPr>
                <w:rFonts w:hint="eastAsia" w:ascii="宋体" w:hAnsi="宋体" w:cs="宋体"/>
                <w:color w:val="000000"/>
                <w:szCs w:val="21"/>
                <w:lang w:bidi="ar"/>
              </w:rPr>
              <w:t>摄像头分辨率：6020×4013，支持2400万像素。</w:t>
            </w:r>
            <w:r>
              <w:rPr>
                <w:rFonts w:hint="eastAsia" w:ascii="宋体" w:hAnsi="宋体" w:cs="宋体"/>
                <w:color w:val="000000"/>
                <w:szCs w:val="21"/>
                <w:lang w:bidi="ar"/>
              </w:rPr>
              <w:br w:type="textWrapping"/>
            </w:r>
            <w:r>
              <w:rPr>
                <w:rFonts w:hint="eastAsia" w:ascii="宋体" w:hAnsi="宋体" w:cs="宋体"/>
                <w:color w:val="000000"/>
                <w:szCs w:val="21"/>
                <w:lang w:bidi="ar"/>
              </w:rPr>
              <w:t>麦克风：设备内置全指向8阵列麦克风，支持全双工语音通信、回声消除、智能降噪和语音识别功能，可通过语音指令进行基本软件控制与硬件控制、文件检索操作。</w:t>
            </w:r>
            <w:r>
              <w:rPr>
                <w:rFonts w:hint="eastAsia" w:ascii="宋体" w:hAnsi="宋体" w:cs="宋体"/>
                <w:color w:val="000000"/>
                <w:szCs w:val="21"/>
                <w:lang w:bidi="ar"/>
              </w:rPr>
              <w:br w:type="textWrapping"/>
            </w:r>
            <w:r>
              <w:rPr>
                <w:rFonts w:hint="eastAsia" w:ascii="宋体" w:hAnsi="宋体" w:cs="宋体"/>
                <w:color w:val="000000"/>
                <w:szCs w:val="21"/>
                <w:lang w:bidi="ar"/>
              </w:rPr>
              <w:t>CPU、内存及存储：设备采用SOC芯片，CPU：Cortex-A55×4 最高主频1.9 GHz；GPU： ARM Mali-G52 MP2；NPU：2.6 TOPS AI算力，三核架构，支持int4/int8/int16/FP16/BF16/TF32；设备运行内存4GB，系统容量64GB。</w:t>
            </w:r>
            <w:r>
              <w:rPr>
                <w:rFonts w:hint="eastAsia" w:ascii="宋体" w:hAnsi="宋体" w:cs="宋体"/>
                <w:color w:val="000000"/>
                <w:szCs w:val="21"/>
                <w:lang w:bidi="ar"/>
              </w:rPr>
              <w:br w:type="textWrapping"/>
            </w:r>
            <w:r>
              <w:rPr>
                <w:rFonts w:hint="eastAsia" w:ascii="宋体" w:hAnsi="宋体" w:cs="宋体"/>
                <w:color w:val="000000"/>
                <w:szCs w:val="21"/>
                <w:lang w:bidi="ar"/>
              </w:rPr>
              <w:t>操作系统：内置操作系统Android 13，可外接OPS电脑（支持Windows、统信、麒麟系统），OPS模块接入后双系统可同时搭配使用，任意切换。</w:t>
            </w:r>
            <w:r>
              <w:rPr>
                <w:rFonts w:hint="eastAsia" w:ascii="宋体" w:hAnsi="宋体" w:cs="宋体"/>
                <w:color w:val="000000"/>
                <w:szCs w:val="21"/>
                <w:lang w:bidi="ar"/>
              </w:rPr>
              <w:br w:type="textWrapping"/>
            </w:r>
            <w:r>
              <w:rPr>
                <w:rFonts w:hint="eastAsia" w:ascii="宋体" w:hAnsi="宋体" w:cs="宋体"/>
                <w:color w:val="000000"/>
                <w:szCs w:val="21"/>
                <w:lang w:bidi="ar"/>
              </w:rPr>
              <w:t>无线通信模块：设备内置双 WiFi 模块，支持双发双收，收发均支持 2.4G（2432MHz）和5G（5180 MHz，简称5G频段）双频段，连接外网 WiFi 的同时可发热点，无线热点支持最优频段自动选择；无线通信模块可连接无线路由器或无线网络，通过参数配置后可以访问到互联网；支持所有无线模块全部物理拆除。</w:t>
            </w:r>
            <w:r>
              <w:rPr>
                <w:rFonts w:hint="eastAsia" w:ascii="宋体" w:hAnsi="宋体" w:cs="宋体"/>
                <w:color w:val="000000"/>
                <w:szCs w:val="21"/>
                <w:lang w:bidi="ar"/>
              </w:rPr>
              <w:br w:type="textWrapping"/>
            </w:r>
            <w:r>
              <w:rPr>
                <w:rFonts w:hint="eastAsia" w:ascii="宋体" w:hAnsi="宋体" w:cs="宋体"/>
                <w:color w:val="000000"/>
                <w:szCs w:val="21"/>
                <w:lang w:bidi="ar"/>
              </w:rPr>
              <w:t>设备接口：具有1个视频输入接口HDMI2.0 IN （4K@60Hz）；具备1路音频输入接口LINE IN，1 路音频输出接口LINE OUT；具备2个前置USB Type-A、1个USB Type-C接口，1个后置USB接口，支持双系统切换，前置接口、后置接口 、Android、OPS 上均支持3.0，可以实现 USB 设备的高速读写和控制；具有2路RJ45接口，1路RS232接口，1个整机TOUCH-USB接口。</w:t>
            </w:r>
            <w:r>
              <w:rPr>
                <w:rFonts w:hint="eastAsia" w:ascii="宋体" w:hAnsi="宋体" w:cs="宋体"/>
                <w:color w:val="000000"/>
                <w:szCs w:val="21"/>
                <w:lang w:bidi="ar"/>
              </w:rPr>
              <w:br w:type="textWrapping"/>
            </w:r>
            <w:r>
              <w:rPr>
                <w:rFonts w:hint="eastAsia" w:ascii="宋体" w:hAnsi="宋体" w:cs="宋体"/>
                <w:color w:val="000000"/>
                <w:szCs w:val="21"/>
                <w:lang w:bidi="ar"/>
              </w:rPr>
              <w:t>视频接口：外接HDMI接口设备，支持信号源自动切换，拔出外接设备后，信号源自动返回原通道。支持选择HDMI输入源的 EDID 版本，实测最大支持 4K@60Hz分辨率的输入源。</w:t>
            </w:r>
            <w:r>
              <w:rPr>
                <w:rFonts w:hint="eastAsia" w:ascii="宋体" w:hAnsi="宋体" w:cs="宋体"/>
                <w:color w:val="000000"/>
                <w:szCs w:val="21"/>
                <w:lang w:bidi="ar"/>
              </w:rPr>
              <w:br w:type="textWrapping"/>
            </w:r>
            <w:r>
              <w:rPr>
                <w:rFonts w:hint="eastAsia" w:ascii="宋体" w:hAnsi="宋体" w:cs="宋体"/>
                <w:color w:val="000000"/>
                <w:szCs w:val="21"/>
                <w:lang w:bidi="ar"/>
              </w:rPr>
              <w:t>信号源切换功能：设备支持设置输入源相关功能，外接信号源时，HDMI视频接口插入自动检测，设备可自动识别并切换到对应通道，待机状态自动唤醒；信号源拔出以后，可返回至特定信号通道；支持开机自定义进入特定通道，支持通道名称自定义；具有分辨率自适应功能，可以根据信号源自动适应最佳分辨率。</w:t>
            </w:r>
            <w:r>
              <w:rPr>
                <w:rFonts w:hint="eastAsia" w:ascii="宋体" w:hAnsi="宋体" w:cs="宋体"/>
                <w:color w:val="000000"/>
                <w:szCs w:val="21"/>
                <w:lang w:bidi="ar"/>
              </w:rPr>
              <w:br w:type="textWrapping"/>
            </w:r>
            <w:r>
              <w:rPr>
                <w:rFonts w:hint="eastAsia" w:ascii="宋体" w:hAnsi="宋体" w:cs="宋体"/>
                <w:color w:val="000000"/>
                <w:szCs w:val="21"/>
                <w:lang w:bidi="ar"/>
              </w:rPr>
              <w:t>Type-C接口功能：具有全功能Type-C接口，可支持手机充电、数据传输、音视频信号传输以及外部设备调用本机摄像头、麦克风及扬声器功能。</w:t>
            </w:r>
            <w:r>
              <w:rPr>
                <w:rFonts w:hint="eastAsia" w:ascii="宋体" w:hAnsi="宋体" w:cs="宋体"/>
                <w:color w:val="000000"/>
                <w:szCs w:val="21"/>
                <w:lang w:bidi="ar"/>
              </w:rPr>
              <w:br w:type="textWrapping"/>
            </w:r>
            <w:r>
              <w:rPr>
                <w:rFonts w:hint="eastAsia" w:ascii="宋体" w:hAnsi="宋体" w:cs="宋体"/>
                <w:color w:val="000000"/>
                <w:szCs w:val="21"/>
                <w:lang w:bidi="ar"/>
              </w:rPr>
              <w:t>NFC功能：设备右下角配备NFC感应模块，可与支持NFC功能的移动设备实现触碰投屏、文件快传等操作。</w:t>
            </w:r>
            <w:r>
              <w:rPr>
                <w:rFonts w:hint="eastAsia" w:ascii="宋体" w:hAnsi="宋体" w:cs="宋体"/>
                <w:color w:val="000000"/>
                <w:szCs w:val="21"/>
                <w:lang w:bidi="ar"/>
              </w:rPr>
              <w:br w:type="textWrapping"/>
            </w:r>
            <w:r>
              <w:rPr>
                <w:rFonts w:hint="eastAsia" w:ascii="宋体" w:hAnsi="宋体" w:cs="宋体"/>
                <w:color w:val="000000"/>
                <w:szCs w:val="21"/>
                <w:lang w:bidi="ar"/>
              </w:rPr>
              <w:t>OPS接口功能：设备具有OPS和OPS-C接口，采用固定螺栓，可外接、拆卸抽拉插拔式OPS模块，OPS模块采用标准80pin接口；会议平板可通过配备OPS模块实现Windows、银河麒麟、统信UOS操作系统。</w:t>
            </w:r>
            <w:r>
              <w:rPr>
                <w:rFonts w:hint="eastAsia" w:ascii="宋体" w:hAnsi="宋体" w:cs="宋体"/>
                <w:color w:val="000000"/>
                <w:szCs w:val="21"/>
                <w:lang w:bidi="ar"/>
              </w:rPr>
              <w:br w:type="textWrapping"/>
            </w:r>
            <w:r>
              <w:rPr>
                <w:rFonts w:hint="eastAsia" w:ascii="宋体" w:hAnsi="宋体" w:cs="宋体"/>
                <w:color w:val="000000"/>
                <w:szCs w:val="21"/>
                <w:lang w:bidi="ar"/>
              </w:rPr>
              <w:t>全局交互设计：设备系统采用全屏框架设计，无侧边栏中控菜单遮挡主界面，主界面屏幕底部常驻系统操作栏，进入应用后，操作栏可通过手动下滑自动收起和底部向上滑动自动展开；系统操作栏各功能图标位置支持自定义调节。</w:t>
            </w:r>
            <w:r>
              <w:rPr>
                <w:rFonts w:hint="eastAsia" w:ascii="宋体" w:hAnsi="宋体" w:cs="宋体"/>
                <w:color w:val="000000"/>
                <w:szCs w:val="21"/>
                <w:lang w:bidi="ar"/>
              </w:rPr>
              <w:br w:type="textWrapping"/>
            </w:r>
            <w:r>
              <w:rPr>
                <w:rFonts w:hint="eastAsia" w:ascii="宋体" w:hAnsi="宋体" w:cs="宋体"/>
                <w:color w:val="000000"/>
                <w:szCs w:val="21"/>
                <w:lang w:bidi="ar"/>
              </w:rPr>
              <w:t>无线投屏：支持Android、iOS（iPhone&amp;iPad)、Windows、macOS、银河麒麟、统信UOS等不同操作系统终端混合投屏，支持32台设备连接；支持2分屏、4分屏展示，支持兼容横屏和竖屏显示模式投屏展示；支持触控回传，可对投屏内容进行批注、编辑等独立反向操作。</w:t>
            </w:r>
            <w:r>
              <w:rPr>
                <w:rFonts w:hint="eastAsia" w:ascii="宋体" w:hAnsi="宋体" w:cs="宋体"/>
                <w:color w:val="000000"/>
                <w:szCs w:val="21"/>
                <w:lang w:bidi="ar"/>
              </w:rPr>
              <w:br w:type="textWrapping"/>
            </w:r>
            <w:r>
              <w:rPr>
                <w:rFonts w:hint="eastAsia" w:ascii="宋体" w:hAnsi="宋体" w:cs="宋体"/>
                <w:color w:val="000000"/>
                <w:szCs w:val="21"/>
                <w:lang w:bidi="ar"/>
              </w:rPr>
              <w:t>投屏器支持：投屏器支持接入Type-C接口电源适配器，通过投屏器的Type-C输出接口接入电脑，可实现给电脑终端充电功能。投屏器支持接入Type-C接口电源适配器，通过投屏器的Type-C输出接口接入手机Type-C电源口，可实现给手机终端充电功能。</w:t>
            </w:r>
          </w:p>
        </w:tc>
      </w:tr>
      <w:tr w14:paraId="0451E0B0">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32566B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DA73F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56513E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内存：512 MB</w:t>
            </w:r>
            <w:r>
              <w:rPr>
                <w:rFonts w:hint="eastAsia" w:ascii="宋体" w:hAnsi="宋体" w:cs="宋体"/>
                <w:color w:val="000000"/>
                <w:szCs w:val="21"/>
                <w:lang w:bidi="ar"/>
              </w:rPr>
              <w:br w:type="textWrapping"/>
            </w:r>
            <w:r>
              <w:rPr>
                <w:rFonts w:hint="eastAsia" w:ascii="宋体" w:hAnsi="宋体" w:cs="宋体"/>
                <w:color w:val="000000"/>
                <w:szCs w:val="21"/>
                <w:lang w:bidi="ar"/>
              </w:rPr>
              <w:t>内置存储：4 GB</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网卡：内置千兆网卡，支持2.4G/5G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电源接口：TYPE-C，支持CC通信自动切换充电方向，实现适配器对笔记本60W快充、笔记本对手机5V充电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额定功率：5 V/900 mA </w:t>
            </w:r>
            <w:r>
              <w:rPr>
                <w:rFonts w:hint="eastAsia" w:ascii="宋体" w:hAnsi="宋体" w:cs="宋体"/>
                <w:color w:val="000000"/>
                <w:szCs w:val="21"/>
                <w:lang w:bidi="ar"/>
              </w:rPr>
              <w:br w:type="textWrapping"/>
            </w:r>
            <w:r>
              <w:rPr>
                <w:rFonts w:hint="eastAsia" w:ascii="宋体" w:hAnsi="宋体" w:cs="宋体"/>
                <w:color w:val="000000"/>
                <w:szCs w:val="21"/>
                <w:lang w:bidi="ar"/>
              </w:rPr>
              <w:t>工作温度：0-40℃</w:t>
            </w:r>
            <w:r>
              <w:rPr>
                <w:rFonts w:hint="eastAsia" w:ascii="宋体" w:hAnsi="宋体" w:cs="宋体"/>
                <w:color w:val="000000"/>
                <w:szCs w:val="21"/>
                <w:lang w:bidi="ar"/>
              </w:rPr>
              <w:br w:type="textWrapping"/>
            </w:r>
            <w:r>
              <w:rPr>
                <w:rFonts w:hint="eastAsia" w:ascii="宋体" w:hAnsi="宋体" w:cs="宋体"/>
                <w:color w:val="000000"/>
                <w:szCs w:val="21"/>
                <w:lang w:bidi="ar"/>
              </w:rPr>
              <w:t>功耗：2.8W</w:t>
            </w:r>
            <w:r>
              <w:rPr>
                <w:rFonts w:hint="eastAsia" w:ascii="宋体" w:hAnsi="宋体" w:cs="宋体"/>
                <w:color w:val="000000"/>
                <w:szCs w:val="21"/>
                <w:lang w:bidi="ar"/>
              </w:rPr>
              <w:br w:type="textWrapping"/>
            </w:r>
            <w:r>
              <w:rPr>
                <w:rFonts w:hint="eastAsia" w:ascii="宋体" w:hAnsi="宋体" w:cs="宋体"/>
                <w:color w:val="000000"/>
                <w:szCs w:val="21"/>
                <w:lang w:bidi="ar"/>
              </w:rPr>
              <w:t>OTA升级：支持</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分辨率：1080P/4K </w:t>
            </w:r>
            <w:r>
              <w:rPr>
                <w:rFonts w:hint="eastAsia" w:ascii="宋体" w:hAnsi="宋体" w:cs="宋体"/>
                <w:color w:val="000000"/>
                <w:szCs w:val="21"/>
                <w:lang w:bidi="ar"/>
              </w:rPr>
              <w:br w:type="textWrapping"/>
            </w:r>
            <w:r>
              <w:rPr>
                <w:rFonts w:hint="eastAsia" w:ascii="宋体" w:hAnsi="宋体" w:cs="宋体"/>
                <w:color w:val="000000"/>
                <w:szCs w:val="21"/>
                <w:lang w:bidi="ar"/>
              </w:rPr>
              <w:t>帧率：30fps</w:t>
            </w:r>
            <w:r>
              <w:rPr>
                <w:rFonts w:hint="eastAsia" w:ascii="宋体" w:hAnsi="宋体" w:cs="宋体"/>
                <w:color w:val="000000"/>
                <w:szCs w:val="21"/>
                <w:lang w:bidi="ar"/>
              </w:rPr>
              <w:br w:type="textWrapping"/>
            </w:r>
            <w:r>
              <w:rPr>
                <w:rFonts w:hint="eastAsia" w:ascii="宋体" w:hAnsi="宋体" w:cs="宋体"/>
                <w:color w:val="000000"/>
                <w:szCs w:val="21"/>
                <w:lang w:bidi="ar"/>
              </w:rPr>
              <w:t>传输延迟：≤200ms</w:t>
            </w:r>
            <w:r>
              <w:rPr>
                <w:rFonts w:hint="eastAsia" w:ascii="宋体" w:hAnsi="宋体" w:cs="宋体"/>
                <w:color w:val="000000"/>
                <w:szCs w:val="21"/>
                <w:lang w:bidi="ar"/>
              </w:rPr>
              <w:br w:type="textWrapping"/>
            </w:r>
            <w:r>
              <w:rPr>
                <w:rFonts w:hint="eastAsia" w:ascii="宋体" w:hAnsi="宋体" w:cs="宋体"/>
                <w:color w:val="000000"/>
                <w:szCs w:val="21"/>
                <w:lang w:bidi="ar"/>
              </w:rPr>
              <w:t>无线传输协议：IEEE 802.11 a/g/n/ac</w:t>
            </w:r>
            <w:r>
              <w:rPr>
                <w:rFonts w:hint="eastAsia" w:ascii="宋体" w:hAnsi="宋体" w:cs="宋体"/>
                <w:color w:val="000000"/>
                <w:szCs w:val="21"/>
                <w:lang w:bidi="ar"/>
              </w:rPr>
              <w:br w:type="textWrapping"/>
            </w:r>
            <w:r>
              <w:rPr>
                <w:rFonts w:hint="eastAsia" w:ascii="宋体" w:hAnsi="宋体" w:cs="宋体"/>
                <w:color w:val="000000"/>
                <w:szCs w:val="21"/>
                <w:lang w:bidi="ar"/>
              </w:rPr>
              <w:t>加密：AES</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NFC：ISO/IEC 14443- A协议，13.56MHZ，106 Kbps </w:t>
            </w:r>
            <w:r>
              <w:rPr>
                <w:rFonts w:hint="eastAsia" w:ascii="宋体" w:hAnsi="宋体" w:cs="宋体"/>
                <w:color w:val="000000"/>
                <w:szCs w:val="21"/>
                <w:lang w:bidi="ar"/>
              </w:rPr>
              <w:br w:type="textWrapping"/>
            </w:r>
            <w:r>
              <w:rPr>
                <w:rFonts w:hint="eastAsia" w:ascii="宋体" w:hAnsi="宋体" w:cs="宋体"/>
                <w:color w:val="000000"/>
                <w:szCs w:val="21"/>
                <w:lang w:bidi="ar"/>
              </w:rPr>
              <w:t>音频参数：48000Hz采样率，16位位深，ACC编码，双声道</w:t>
            </w:r>
            <w:r>
              <w:rPr>
                <w:rFonts w:hint="eastAsia" w:ascii="宋体" w:hAnsi="宋体" w:cs="宋体"/>
                <w:color w:val="000000"/>
                <w:szCs w:val="21"/>
                <w:lang w:bidi="ar"/>
              </w:rPr>
              <w:br w:type="textWrapping"/>
            </w:r>
            <w:r>
              <w:rPr>
                <w:rFonts w:hint="eastAsia" w:ascii="宋体" w:hAnsi="宋体" w:cs="宋体"/>
                <w:color w:val="000000"/>
                <w:szCs w:val="21"/>
                <w:lang w:bidi="ar"/>
              </w:rPr>
              <w:t>视频参数：10bit色深，H.264编码格式</w:t>
            </w:r>
          </w:p>
        </w:tc>
      </w:tr>
      <w:tr w14:paraId="2539C93F">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0"/>
            <w:vAlign w:val="center"/>
          </w:tcPr>
          <w:p w14:paraId="0AF06C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547D9E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HDMI桌面插座</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407FA4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电源五插孔*2，VGA*1,HDMI2.0*1，3.5音频孔*1，USB*1,网口*1，电话*1</w:t>
            </w:r>
          </w:p>
        </w:tc>
      </w:tr>
      <w:tr w14:paraId="49E604E5">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F005D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2、分布式系统</w:t>
            </w:r>
          </w:p>
        </w:tc>
      </w:tr>
      <w:tr w14:paraId="6E977790">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13F3C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CCAE83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高清一体终端（输入）</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90A7CB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1.处理能力：分辨率支持3840x2160@30帧；</w:t>
            </w:r>
            <w:r>
              <w:rPr>
                <w:rFonts w:hint="eastAsia" w:ascii="宋体" w:hAnsi="宋体" w:cs="宋体"/>
                <w:color w:val="000000"/>
                <w:szCs w:val="21"/>
                <w:lang w:bidi="ar"/>
              </w:rPr>
              <w:br w:type="textWrapping"/>
            </w:r>
            <w:r>
              <w:rPr>
                <w:rFonts w:hint="eastAsia" w:ascii="宋体" w:hAnsi="宋体" w:cs="宋体"/>
                <w:color w:val="000000"/>
                <w:szCs w:val="21"/>
                <w:lang w:bidi="ar"/>
              </w:rPr>
              <w:t>2.编解码能力：支持H.264/H.265视频编码.AAC音频编码；</w:t>
            </w:r>
            <w:r>
              <w:rPr>
                <w:rFonts w:hint="eastAsia" w:ascii="宋体" w:hAnsi="宋体" w:cs="宋体"/>
                <w:color w:val="000000"/>
                <w:szCs w:val="21"/>
                <w:lang w:bidi="ar"/>
              </w:rPr>
              <w:br w:type="textWrapping"/>
            </w:r>
            <w:r>
              <w:rPr>
                <w:rFonts w:hint="eastAsia" w:ascii="宋体" w:hAnsi="宋体" w:cs="宋体"/>
                <w:color w:val="000000"/>
                <w:szCs w:val="21"/>
                <w:lang w:bidi="ar"/>
              </w:rPr>
              <w:t>3.视频接口：1×HDMI IN.1×HDMI OUT（环出）；</w:t>
            </w:r>
            <w:r>
              <w:rPr>
                <w:rFonts w:hint="eastAsia" w:ascii="宋体" w:hAnsi="宋体" w:cs="宋体"/>
                <w:color w:val="000000"/>
                <w:szCs w:val="21"/>
                <w:lang w:bidi="ar"/>
              </w:rPr>
              <w:br w:type="textWrapping"/>
            </w:r>
            <w:r>
              <w:rPr>
                <w:rFonts w:hint="eastAsia" w:ascii="宋体" w:hAnsi="宋体" w:cs="宋体"/>
                <w:color w:val="000000"/>
                <w:szCs w:val="21"/>
                <w:lang w:bidi="ar"/>
              </w:rPr>
              <w:t>4.音频接口：1路双声道音频输入，1路双声道音频输出，凤凰插座；</w:t>
            </w:r>
            <w:r>
              <w:rPr>
                <w:rFonts w:hint="eastAsia" w:ascii="宋体" w:hAnsi="宋体" w:cs="宋体"/>
                <w:color w:val="000000"/>
                <w:szCs w:val="21"/>
                <w:lang w:bidi="ar"/>
              </w:rPr>
              <w:br w:type="textWrapping"/>
            </w:r>
            <w:r>
              <w:rPr>
                <w:rFonts w:hint="eastAsia" w:ascii="宋体" w:hAnsi="宋体" w:cs="宋体"/>
                <w:color w:val="000000"/>
                <w:szCs w:val="21"/>
                <w:lang w:bidi="ar"/>
              </w:rPr>
              <w:t>5.网络接口：1路千兆网络；</w:t>
            </w:r>
            <w:r>
              <w:rPr>
                <w:rFonts w:hint="eastAsia" w:ascii="宋体" w:hAnsi="宋体" w:cs="宋体"/>
                <w:color w:val="000000"/>
                <w:szCs w:val="21"/>
                <w:lang w:bidi="ar"/>
              </w:rPr>
              <w:br w:type="textWrapping"/>
            </w:r>
            <w:r>
              <w:rPr>
                <w:rFonts w:hint="eastAsia" w:ascii="宋体" w:hAnsi="宋体" w:cs="宋体"/>
                <w:color w:val="000000"/>
                <w:szCs w:val="21"/>
                <w:lang w:bidi="ar"/>
              </w:rPr>
              <w:t>6.USB接口：2个USB2.0 A型接口，1个USB3.0接口，1路USB SLAVE；</w:t>
            </w:r>
            <w:r>
              <w:rPr>
                <w:rFonts w:hint="eastAsia" w:ascii="宋体" w:hAnsi="宋体" w:cs="宋体"/>
                <w:color w:val="000000"/>
                <w:szCs w:val="21"/>
                <w:lang w:bidi="ar"/>
              </w:rPr>
              <w:br w:type="textWrapping"/>
            </w:r>
            <w:r>
              <w:rPr>
                <w:rFonts w:hint="eastAsia" w:ascii="宋体" w:hAnsi="宋体" w:cs="宋体"/>
                <w:color w:val="000000"/>
                <w:szCs w:val="21"/>
                <w:lang w:bidi="ar"/>
              </w:rPr>
              <w:t>7.中控接口：1×RS-485.2×RS-232.1×IR IN.2×IR OUT.2×RELAY；</w:t>
            </w:r>
            <w:r>
              <w:rPr>
                <w:rFonts w:hint="eastAsia" w:ascii="宋体" w:hAnsi="宋体" w:cs="宋体"/>
                <w:color w:val="000000"/>
                <w:szCs w:val="21"/>
                <w:lang w:bidi="ar"/>
              </w:rPr>
              <w:br w:type="textWrapping"/>
            </w:r>
            <w:r>
              <w:rPr>
                <w:rFonts w:hint="eastAsia" w:ascii="宋体" w:hAnsi="宋体" w:cs="宋体"/>
                <w:color w:val="000000"/>
                <w:szCs w:val="21"/>
                <w:lang w:bidi="ar"/>
              </w:rPr>
              <w:t>8.运行状态：4个指示灯，0.96寸OLED屏幕，实时显示本机IP及运行信息，OLED屏幕支持自动待机功能；</w:t>
            </w:r>
          </w:p>
        </w:tc>
      </w:tr>
      <w:tr w14:paraId="2853F8EA">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FB10FB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0F1374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BD2A0D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1.处理能力：分辨率支持3840x2160@30帧；</w:t>
            </w:r>
            <w:r>
              <w:rPr>
                <w:rFonts w:hint="eastAsia" w:ascii="宋体" w:hAnsi="宋体" w:cs="宋体"/>
                <w:color w:val="000000"/>
                <w:szCs w:val="21"/>
                <w:lang w:bidi="ar"/>
              </w:rPr>
              <w:br w:type="textWrapping"/>
            </w:r>
            <w:r>
              <w:rPr>
                <w:rFonts w:hint="eastAsia" w:ascii="宋体" w:hAnsi="宋体" w:cs="宋体"/>
                <w:color w:val="000000"/>
                <w:szCs w:val="21"/>
                <w:lang w:bidi="ar"/>
              </w:rPr>
              <w:t>2.编解码能力：支持H.264/H.265视频编码.AAC音频编码；</w:t>
            </w:r>
            <w:r>
              <w:rPr>
                <w:rFonts w:hint="eastAsia" w:ascii="宋体" w:hAnsi="宋体" w:cs="宋体"/>
                <w:color w:val="000000"/>
                <w:szCs w:val="21"/>
                <w:lang w:bidi="ar"/>
              </w:rPr>
              <w:br w:type="textWrapping"/>
            </w:r>
            <w:r>
              <w:rPr>
                <w:rFonts w:hint="eastAsia" w:ascii="宋体" w:hAnsi="宋体" w:cs="宋体"/>
                <w:color w:val="000000"/>
                <w:szCs w:val="21"/>
                <w:lang w:bidi="ar"/>
              </w:rPr>
              <w:t>3.视频接口：2路HDMI OUT（1路4K.1路1080P备份输出）；</w:t>
            </w:r>
            <w:r>
              <w:rPr>
                <w:rFonts w:hint="eastAsia" w:ascii="宋体" w:hAnsi="宋体" w:cs="宋体"/>
                <w:color w:val="000000"/>
                <w:szCs w:val="21"/>
                <w:lang w:bidi="ar"/>
              </w:rPr>
              <w:br w:type="textWrapping"/>
            </w:r>
            <w:r>
              <w:rPr>
                <w:rFonts w:hint="eastAsia" w:ascii="宋体" w:hAnsi="宋体" w:cs="宋体"/>
                <w:color w:val="000000"/>
                <w:szCs w:val="21"/>
                <w:lang w:bidi="ar"/>
              </w:rPr>
              <w:t>4.音频接口：1路双声道音频输入，1路双声道音频输出，凤凰插座；</w:t>
            </w:r>
            <w:r>
              <w:rPr>
                <w:rFonts w:hint="eastAsia" w:ascii="宋体" w:hAnsi="宋体" w:cs="宋体"/>
                <w:color w:val="000000"/>
                <w:szCs w:val="21"/>
                <w:lang w:bidi="ar"/>
              </w:rPr>
              <w:br w:type="textWrapping"/>
            </w:r>
            <w:r>
              <w:rPr>
                <w:rFonts w:hint="eastAsia" w:ascii="宋体" w:hAnsi="宋体" w:cs="宋体"/>
                <w:color w:val="000000"/>
                <w:szCs w:val="21"/>
                <w:lang w:bidi="ar"/>
              </w:rPr>
              <w:t>5.网络接口：1路千兆网络；</w:t>
            </w:r>
            <w:r>
              <w:rPr>
                <w:rFonts w:hint="eastAsia" w:ascii="宋体" w:hAnsi="宋体" w:cs="宋体"/>
                <w:color w:val="000000"/>
                <w:szCs w:val="21"/>
                <w:lang w:bidi="ar"/>
              </w:rPr>
              <w:br w:type="textWrapping"/>
            </w:r>
            <w:r>
              <w:rPr>
                <w:rFonts w:hint="eastAsia" w:ascii="宋体" w:hAnsi="宋体" w:cs="宋体"/>
                <w:color w:val="000000"/>
                <w:szCs w:val="21"/>
                <w:lang w:bidi="ar"/>
              </w:rPr>
              <w:t>6.USB接口：2个USB2.0 A型接口，1个USB3.0接口，1路USB SLAVE；</w:t>
            </w:r>
            <w:r>
              <w:rPr>
                <w:rFonts w:hint="eastAsia" w:ascii="宋体" w:hAnsi="宋体" w:cs="宋体"/>
                <w:color w:val="000000"/>
                <w:szCs w:val="21"/>
                <w:lang w:bidi="ar"/>
              </w:rPr>
              <w:br w:type="textWrapping"/>
            </w:r>
            <w:r>
              <w:rPr>
                <w:rFonts w:hint="eastAsia" w:ascii="宋体" w:hAnsi="宋体" w:cs="宋体"/>
                <w:color w:val="000000"/>
                <w:szCs w:val="21"/>
                <w:lang w:bidi="ar"/>
              </w:rPr>
              <w:t>7.中控接口：1×RS-485.2×RS-232.1×IR IN.2×IR OUT.2×RELAY；</w:t>
            </w:r>
            <w:r>
              <w:rPr>
                <w:rFonts w:hint="eastAsia" w:ascii="宋体" w:hAnsi="宋体" w:cs="宋体"/>
                <w:color w:val="000000"/>
                <w:szCs w:val="21"/>
                <w:lang w:bidi="ar"/>
              </w:rPr>
              <w:br w:type="textWrapping"/>
            </w:r>
            <w:r>
              <w:rPr>
                <w:rFonts w:hint="eastAsia" w:ascii="宋体" w:hAnsi="宋体" w:cs="宋体"/>
                <w:color w:val="000000"/>
                <w:szCs w:val="21"/>
                <w:lang w:bidi="ar"/>
              </w:rPr>
              <w:t>8.运行状态：4个指示灯，0.96寸OLED屏幕，实时显示本机IP及运行信息，OLED屏幕支持自动待机功能；</w:t>
            </w:r>
          </w:p>
        </w:tc>
      </w:tr>
      <w:tr w14:paraId="1AF7A7CC">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A680A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75B99F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散热机架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BC06C4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1.采用铝合金拉丝面板机箱；</w:t>
            </w:r>
            <w:r>
              <w:rPr>
                <w:rFonts w:hint="eastAsia" w:ascii="宋体" w:hAnsi="宋体" w:cs="宋体"/>
                <w:color w:val="000000"/>
                <w:szCs w:val="21"/>
                <w:lang w:bidi="ar"/>
              </w:rPr>
              <w:br w:type="textWrapping"/>
            </w:r>
            <w:r>
              <w:rPr>
                <w:rFonts w:hint="eastAsia" w:ascii="宋体" w:hAnsi="宋体" w:cs="宋体"/>
                <w:color w:val="000000"/>
                <w:szCs w:val="21"/>
                <w:lang w:bidi="ar"/>
              </w:rPr>
              <w:t>2.采用静音设计，内置风扇，满足良好散热要求的同时，运行不会发出任何噪音；</w:t>
            </w:r>
            <w:r>
              <w:rPr>
                <w:rFonts w:hint="eastAsia" w:ascii="宋体" w:hAnsi="宋体" w:cs="宋体"/>
                <w:color w:val="000000"/>
                <w:szCs w:val="21"/>
                <w:lang w:bidi="ar"/>
              </w:rPr>
              <w:br w:type="textWrapping"/>
            </w:r>
            <w:r>
              <w:rPr>
                <w:rFonts w:hint="eastAsia" w:ascii="宋体" w:hAnsi="宋体" w:cs="宋体"/>
                <w:color w:val="000000"/>
                <w:szCs w:val="21"/>
                <w:lang w:bidi="ar"/>
              </w:rPr>
              <w:t>3.支持10个分布式终端的供电，单排最多支持8台终端安装；</w:t>
            </w:r>
            <w:r>
              <w:rPr>
                <w:rFonts w:hint="eastAsia" w:ascii="宋体" w:hAnsi="宋体" w:cs="宋体"/>
                <w:color w:val="000000"/>
                <w:szCs w:val="21"/>
                <w:lang w:bidi="ar"/>
              </w:rPr>
              <w:br w:type="textWrapping"/>
            </w:r>
            <w:r>
              <w:rPr>
                <w:rFonts w:hint="eastAsia" w:ascii="宋体" w:hAnsi="宋体" w:cs="宋体"/>
                <w:color w:val="000000"/>
                <w:szCs w:val="21"/>
                <w:lang w:bidi="ar"/>
              </w:rPr>
              <w:t>4.DC电源接口：10路直流电源输出；</w:t>
            </w:r>
            <w:r>
              <w:rPr>
                <w:rFonts w:hint="eastAsia" w:ascii="宋体" w:hAnsi="宋体" w:cs="宋体"/>
                <w:color w:val="000000"/>
                <w:szCs w:val="21"/>
                <w:lang w:bidi="ar"/>
              </w:rPr>
              <w:br w:type="textWrapping"/>
            </w:r>
            <w:r>
              <w:rPr>
                <w:rFonts w:hint="eastAsia" w:ascii="宋体" w:hAnsi="宋体" w:cs="宋体"/>
                <w:color w:val="000000"/>
                <w:szCs w:val="21"/>
                <w:lang w:bidi="ar"/>
              </w:rPr>
              <w:t>5.最大功耗：130W；</w:t>
            </w:r>
          </w:p>
        </w:tc>
      </w:tr>
      <w:tr w14:paraId="73CE98A5">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0E4A6B">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3、扩声系统</w:t>
            </w:r>
          </w:p>
        </w:tc>
      </w:tr>
      <w:tr w14:paraId="5FD41A6B">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5C618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4B8E34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0E9518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1.有双声道、单声道和BTL桥接三种输出方式供选择，输出方式开关选择；                                                         </w:t>
            </w:r>
            <w:r>
              <w:rPr>
                <w:rFonts w:hint="eastAsia" w:ascii="宋体" w:hAnsi="宋体" w:cs="宋体"/>
                <w:color w:val="000000"/>
                <w:szCs w:val="21"/>
                <w:lang w:bidi="ar"/>
              </w:rPr>
              <w:br w:type="textWrapping"/>
            </w:r>
            <w:r>
              <w:rPr>
                <w:rFonts w:hint="eastAsia" w:ascii="宋体" w:hAnsi="宋体" w:cs="宋体"/>
                <w:color w:val="000000"/>
                <w:szCs w:val="21"/>
                <w:lang w:bidi="ar"/>
              </w:rPr>
              <w:t>2.每声道音量可调；</w:t>
            </w:r>
            <w:r>
              <w:rPr>
                <w:rFonts w:hint="eastAsia" w:ascii="宋体" w:hAnsi="宋体" w:cs="宋体"/>
                <w:color w:val="000000"/>
                <w:szCs w:val="21"/>
                <w:lang w:bidi="ar"/>
              </w:rPr>
              <w:br w:type="textWrapping"/>
            </w:r>
            <w:r>
              <w:rPr>
                <w:rFonts w:hint="eastAsia" w:ascii="宋体" w:hAnsi="宋体" w:cs="宋体"/>
                <w:color w:val="000000"/>
                <w:szCs w:val="21"/>
                <w:lang w:bidi="ar"/>
              </w:rPr>
              <w:t>3.立体声工作最小负载阻抗为4Ω，BTL工作最小负载阻抗为8Ω；动态功率强劲，可实现低阻抗驱动。</w:t>
            </w:r>
            <w:r>
              <w:rPr>
                <w:rFonts w:hint="eastAsia" w:ascii="宋体" w:hAnsi="宋体" w:cs="宋体"/>
                <w:color w:val="000000"/>
                <w:szCs w:val="21"/>
                <w:lang w:bidi="ar"/>
              </w:rPr>
              <w:br w:type="textWrapping"/>
            </w:r>
            <w:r>
              <w:rPr>
                <w:rFonts w:hint="eastAsia" w:ascii="宋体" w:hAnsi="宋体" w:cs="宋体"/>
                <w:color w:val="000000"/>
                <w:szCs w:val="21"/>
                <w:lang w:bidi="ar"/>
              </w:rPr>
              <w:t>4.配置XLR平行输入输出接口；</w:t>
            </w:r>
            <w:r>
              <w:rPr>
                <w:rFonts w:hint="eastAsia" w:ascii="宋体" w:hAnsi="宋体" w:cs="宋体"/>
                <w:color w:val="000000"/>
                <w:szCs w:val="21"/>
                <w:lang w:bidi="ar"/>
              </w:rPr>
              <w:br w:type="textWrapping"/>
            </w:r>
            <w:r>
              <w:rPr>
                <w:rFonts w:hint="eastAsia" w:ascii="宋体" w:hAnsi="宋体" w:cs="宋体"/>
                <w:color w:val="000000"/>
                <w:szCs w:val="21"/>
                <w:lang w:bidi="ar"/>
              </w:rPr>
              <w:t>5.内置电压压限，可以避免输入电压出现异常或过大导致功率输出异常，出现削波失真影响听音体验以及危害音箱的高音单元。</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6.效率要高，发热量更少，工作温度范围更宽；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7.各通道均配备LED工作状态指示；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8.输入灵敏度：≤1000mV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9.信噪比：≥95dB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10.频响：20Hz-20kHz（±1dB）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11.通道串扰：≤70dB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12.转换速率：≥15V/uS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13.阻尼系数/8Ω@1Khz：≥230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14.总谐波失真：≤0.3%                           </w:t>
            </w:r>
            <w:r>
              <w:rPr>
                <w:rFonts w:hint="eastAsia" w:ascii="宋体" w:hAnsi="宋体" w:cs="宋体"/>
                <w:color w:val="000000"/>
                <w:szCs w:val="21"/>
                <w:lang w:bidi="ar"/>
              </w:rPr>
              <w:br w:type="textWrapping"/>
            </w:r>
            <w:r>
              <w:rPr>
                <w:rFonts w:hint="eastAsia" w:ascii="宋体" w:hAnsi="宋体" w:cs="宋体"/>
                <w:color w:val="000000"/>
                <w:szCs w:val="21"/>
                <w:lang w:bidi="ar"/>
              </w:rPr>
              <w:t>15.额定功率：2X150W@8Ω、2X250W@4Ω、500W@桥接8Ω</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16.指示灯：“电源”,“削顶”,“信号”,“保护”,“温度”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17.保护：超温、直流、短路、连续信号限制 </w:t>
            </w:r>
            <w:r>
              <w:rPr>
                <w:rFonts w:hint="eastAsia" w:ascii="宋体" w:hAnsi="宋体" w:cs="宋体"/>
                <w:color w:val="000000"/>
                <w:szCs w:val="21"/>
                <w:lang w:bidi="ar"/>
              </w:rPr>
              <w:br w:type="textWrapping"/>
            </w:r>
            <w:r>
              <w:rPr>
                <w:rFonts w:hint="eastAsia" w:ascii="宋体" w:hAnsi="宋体" w:cs="宋体"/>
                <w:color w:val="000000"/>
                <w:szCs w:val="21"/>
                <w:lang w:bidi="ar"/>
              </w:rPr>
              <w:t>18.电源：AC220/50-60Hz</w:t>
            </w:r>
          </w:p>
        </w:tc>
      </w:tr>
      <w:tr w14:paraId="3B51FFD3">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9CA87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0251AD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极薄音柱</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AE80FD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1.采用超薄平面喇叭设计；</w:t>
            </w:r>
            <w:r>
              <w:rPr>
                <w:rFonts w:hint="eastAsia" w:ascii="宋体" w:hAnsi="宋体" w:cs="宋体"/>
                <w:color w:val="000000"/>
                <w:szCs w:val="21"/>
                <w:lang w:bidi="ar"/>
              </w:rPr>
              <w:br w:type="textWrapping"/>
            </w:r>
            <w:r>
              <w:rPr>
                <w:rFonts w:hint="eastAsia" w:ascii="宋体" w:hAnsi="宋体" w:cs="宋体"/>
                <w:color w:val="000000"/>
                <w:szCs w:val="21"/>
                <w:lang w:bidi="ar"/>
              </w:rPr>
              <w:t>2.采用平行双弹拨喇叭、超薄震动系统等技术；</w:t>
            </w:r>
            <w:r>
              <w:rPr>
                <w:rFonts w:hint="eastAsia" w:ascii="宋体" w:hAnsi="宋体" w:cs="宋体"/>
                <w:color w:val="000000"/>
                <w:szCs w:val="21"/>
                <w:lang w:bidi="ar"/>
              </w:rPr>
              <w:br w:type="textWrapping"/>
            </w:r>
            <w:r>
              <w:rPr>
                <w:rFonts w:hint="eastAsia" w:ascii="宋体" w:hAnsi="宋体" w:cs="宋体"/>
                <w:color w:val="000000"/>
                <w:szCs w:val="21"/>
                <w:lang w:bidi="ar"/>
              </w:rPr>
              <w:t>3.双音圈设计，更高的功率承受能力，更远的传播距离；</w:t>
            </w:r>
            <w:r>
              <w:rPr>
                <w:rFonts w:hint="eastAsia" w:ascii="宋体" w:hAnsi="宋体" w:cs="宋体"/>
                <w:color w:val="000000"/>
                <w:szCs w:val="21"/>
                <w:lang w:bidi="ar"/>
              </w:rPr>
              <w:br w:type="textWrapping"/>
            </w:r>
            <w:r>
              <w:rPr>
                <w:rFonts w:hint="eastAsia" w:ascii="宋体" w:hAnsi="宋体" w:cs="宋体"/>
                <w:color w:val="000000"/>
                <w:szCs w:val="21"/>
                <w:lang w:bidi="ar"/>
              </w:rPr>
              <w:t>4.系统类型：3单元2分频极薄音柱，8Ω超级平 面喇叭×2，8Ω高音喇叭×1；</w:t>
            </w:r>
            <w:r>
              <w:rPr>
                <w:rFonts w:hint="eastAsia" w:ascii="宋体" w:hAnsi="宋体" w:cs="宋体"/>
                <w:color w:val="000000"/>
                <w:szCs w:val="21"/>
                <w:lang w:bidi="ar"/>
              </w:rPr>
              <w:br w:type="textWrapping"/>
            </w:r>
            <w:r>
              <w:rPr>
                <w:rFonts w:hint="eastAsia" w:ascii="宋体" w:hAnsi="宋体" w:cs="宋体"/>
                <w:color w:val="000000"/>
                <w:szCs w:val="21"/>
                <w:lang w:bidi="ar"/>
              </w:rPr>
              <w:t>5.额定功率：50W；节目功率：100W；峰值功率：200W</w:t>
            </w:r>
            <w:r>
              <w:rPr>
                <w:rFonts w:hint="eastAsia" w:ascii="宋体" w:hAnsi="宋体" w:cs="宋体"/>
                <w:color w:val="000000"/>
                <w:szCs w:val="21"/>
                <w:lang w:bidi="ar"/>
              </w:rPr>
              <w:br w:type="textWrapping"/>
            </w:r>
            <w:r>
              <w:rPr>
                <w:rFonts w:hint="eastAsia" w:ascii="宋体" w:hAnsi="宋体" w:cs="宋体"/>
                <w:color w:val="000000"/>
                <w:szCs w:val="21"/>
                <w:lang w:bidi="ar"/>
              </w:rPr>
              <w:t>6.阻抗：4 Ω</w:t>
            </w:r>
            <w:r>
              <w:rPr>
                <w:rFonts w:hint="eastAsia" w:ascii="宋体" w:hAnsi="宋体" w:cs="宋体"/>
                <w:color w:val="000000"/>
                <w:szCs w:val="21"/>
                <w:lang w:bidi="ar"/>
              </w:rPr>
              <w:br w:type="textWrapping"/>
            </w:r>
            <w:r>
              <w:rPr>
                <w:rFonts w:hint="eastAsia" w:ascii="宋体" w:hAnsi="宋体" w:cs="宋体"/>
                <w:color w:val="000000"/>
                <w:szCs w:val="21"/>
                <w:lang w:bidi="ar"/>
              </w:rPr>
              <w:t>7.灵敏度 (1M/1W): 88dB</w:t>
            </w:r>
            <w:r>
              <w:rPr>
                <w:rFonts w:hint="eastAsia" w:ascii="宋体" w:hAnsi="宋体" w:cs="宋体"/>
                <w:color w:val="000000"/>
                <w:szCs w:val="21"/>
                <w:lang w:bidi="ar"/>
              </w:rPr>
              <w:br w:type="textWrapping"/>
            </w:r>
            <w:r>
              <w:rPr>
                <w:rFonts w:hint="eastAsia" w:ascii="宋体" w:hAnsi="宋体" w:cs="宋体"/>
                <w:color w:val="000000"/>
                <w:szCs w:val="21"/>
                <w:lang w:bidi="ar"/>
              </w:rPr>
              <w:t>8.最大声压级：107dB@50w(112dB@200w)</w:t>
            </w:r>
            <w:r>
              <w:rPr>
                <w:rFonts w:hint="eastAsia" w:ascii="宋体" w:hAnsi="宋体" w:cs="宋体"/>
                <w:color w:val="000000"/>
                <w:szCs w:val="21"/>
                <w:lang w:bidi="ar"/>
              </w:rPr>
              <w:br w:type="textWrapping"/>
            </w:r>
            <w:r>
              <w:rPr>
                <w:rFonts w:hint="eastAsia" w:ascii="宋体" w:hAnsi="宋体" w:cs="宋体"/>
                <w:color w:val="000000"/>
                <w:szCs w:val="21"/>
                <w:lang w:bidi="ar"/>
              </w:rPr>
              <w:t>9.指向特性（-6dB）：120°H×120°V</w:t>
            </w:r>
            <w:r>
              <w:rPr>
                <w:rFonts w:hint="eastAsia" w:ascii="宋体" w:hAnsi="宋体" w:cs="宋体"/>
                <w:color w:val="000000"/>
                <w:szCs w:val="21"/>
                <w:lang w:bidi="ar"/>
              </w:rPr>
              <w:br w:type="textWrapping"/>
            </w:r>
            <w:r>
              <w:rPr>
                <w:rFonts w:hint="eastAsia" w:ascii="宋体" w:hAnsi="宋体" w:cs="宋体"/>
                <w:color w:val="000000"/>
                <w:szCs w:val="21"/>
                <w:lang w:bidi="ar"/>
              </w:rPr>
              <w:t>10.频率带宽：145Hz—20KHz（-6dB)</w:t>
            </w:r>
          </w:p>
        </w:tc>
      </w:tr>
      <w:tr w14:paraId="5980D3B7">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F50F1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B071E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数字调音台</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55126B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1.双核1.2G处理器+Linux系统</w:t>
            </w:r>
            <w:r>
              <w:rPr>
                <w:rFonts w:hint="eastAsia" w:ascii="宋体" w:hAnsi="宋体" w:cs="宋体"/>
                <w:color w:val="000000"/>
                <w:szCs w:val="21"/>
                <w:lang w:bidi="ar"/>
              </w:rPr>
              <w:br w:type="textWrapping"/>
            </w:r>
            <w:r>
              <w:rPr>
                <w:rFonts w:hint="eastAsia" w:ascii="宋体" w:hAnsi="宋体" w:cs="宋体"/>
                <w:color w:val="000000"/>
                <w:szCs w:val="21"/>
                <w:lang w:bidi="ar"/>
              </w:rPr>
              <w:t>2.7寸电容触摸屏1024x600分辨率</w:t>
            </w:r>
            <w:r>
              <w:rPr>
                <w:rFonts w:hint="eastAsia" w:ascii="宋体" w:hAnsi="宋体" w:cs="宋体"/>
                <w:color w:val="000000"/>
                <w:szCs w:val="21"/>
                <w:lang w:bidi="ar"/>
              </w:rPr>
              <w:br w:type="textWrapping"/>
            </w:r>
            <w:r>
              <w:rPr>
                <w:rFonts w:hint="eastAsia" w:ascii="宋体" w:hAnsi="宋体" w:cs="宋体"/>
                <w:color w:val="000000"/>
                <w:szCs w:val="21"/>
                <w:lang w:bidi="ar"/>
              </w:rPr>
              <w:t>3.中英文界面随时切换且无需重启</w:t>
            </w:r>
            <w:r>
              <w:rPr>
                <w:rFonts w:hint="eastAsia" w:ascii="宋体" w:hAnsi="宋体" w:cs="宋体"/>
                <w:color w:val="000000"/>
                <w:szCs w:val="21"/>
                <w:lang w:bidi="ar"/>
              </w:rPr>
              <w:br w:type="textWrapping"/>
            </w:r>
            <w:r>
              <w:rPr>
                <w:rFonts w:hint="eastAsia" w:ascii="宋体" w:hAnsi="宋体" w:cs="宋体"/>
                <w:color w:val="000000"/>
                <w:szCs w:val="21"/>
                <w:lang w:bidi="ar"/>
              </w:rPr>
              <w:t>4.内置12个通道独立的反馈抑制器</w:t>
            </w:r>
            <w:r>
              <w:rPr>
                <w:rFonts w:hint="eastAsia" w:ascii="宋体" w:hAnsi="宋体" w:cs="宋体"/>
                <w:color w:val="000000"/>
                <w:szCs w:val="21"/>
                <w:lang w:bidi="ar"/>
              </w:rPr>
              <w:br w:type="textWrapping"/>
            </w:r>
            <w:r>
              <w:rPr>
                <w:rFonts w:hint="eastAsia" w:ascii="宋体" w:hAnsi="宋体" w:cs="宋体"/>
                <w:color w:val="000000"/>
                <w:szCs w:val="21"/>
                <w:lang w:bidi="ar"/>
              </w:rPr>
              <w:t>5.带2个DCA</w:t>
            </w:r>
            <w:r>
              <w:rPr>
                <w:rFonts w:hint="eastAsia" w:ascii="宋体" w:hAnsi="宋体" w:cs="宋体"/>
                <w:color w:val="000000"/>
                <w:szCs w:val="21"/>
                <w:lang w:bidi="ar"/>
              </w:rPr>
              <w:br w:type="textWrapping"/>
            </w:r>
            <w:r>
              <w:rPr>
                <w:rFonts w:hint="eastAsia" w:ascii="宋体" w:hAnsi="宋体" w:cs="宋体"/>
                <w:color w:val="000000"/>
                <w:szCs w:val="21"/>
                <w:lang w:bidi="ar"/>
              </w:rPr>
              <w:t>6.iPad触摸屏全功能控制，实时数据同步</w:t>
            </w:r>
            <w:r>
              <w:rPr>
                <w:rFonts w:hint="eastAsia" w:ascii="宋体" w:hAnsi="宋体" w:cs="宋体"/>
                <w:color w:val="000000"/>
                <w:szCs w:val="21"/>
                <w:lang w:bidi="ar"/>
              </w:rPr>
              <w:br w:type="textWrapping"/>
            </w:r>
            <w:r>
              <w:rPr>
                <w:rFonts w:hint="eastAsia" w:ascii="宋体" w:hAnsi="宋体" w:cs="宋体"/>
                <w:color w:val="000000"/>
                <w:szCs w:val="21"/>
                <w:lang w:bidi="ar"/>
              </w:rPr>
              <w:t>7.支持8个终端同时控制</w:t>
            </w:r>
            <w:r>
              <w:rPr>
                <w:rFonts w:hint="eastAsia" w:ascii="宋体" w:hAnsi="宋体" w:cs="宋体"/>
                <w:color w:val="000000"/>
                <w:szCs w:val="21"/>
                <w:lang w:bidi="ar"/>
              </w:rPr>
              <w:br w:type="textWrapping"/>
            </w:r>
            <w:r>
              <w:rPr>
                <w:rFonts w:hint="eastAsia" w:ascii="宋体" w:hAnsi="宋体" w:cs="宋体"/>
                <w:color w:val="000000"/>
                <w:szCs w:val="21"/>
                <w:lang w:bidi="ar"/>
              </w:rPr>
              <w:t>8.可通过网络或者USB电阻盘升级ARM固件、DSP固件</w:t>
            </w:r>
            <w:r>
              <w:rPr>
                <w:rFonts w:hint="eastAsia" w:ascii="宋体" w:hAnsi="宋体" w:cs="宋体"/>
                <w:color w:val="000000"/>
                <w:szCs w:val="21"/>
                <w:lang w:bidi="ar"/>
              </w:rPr>
              <w:br w:type="textWrapping"/>
            </w:r>
            <w:r>
              <w:rPr>
                <w:rFonts w:hint="eastAsia" w:ascii="宋体" w:hAnsi="宋体" w:cs="宋体"/>
                <w:color w:val="000000"/>
                <w:szCs w:val="21"/>
                <w:lang w:bidi="ar"/>
              </w:rPr>
              <w:t>9.USB播放：支持播放APE、FLAC、MP3、WAV无损音频格式（支持NTFS格式大容量U盘）</w:t>
            </w:r>
            <w:r>
              <w:rPr>
                <w:rFonts w:hint="eastAsia" w:ascii="宋体" w:hAnsi="宋体" w:cs="宋体"/>
                <w:color w:val="000000"/>
                <w:szCs w:val="21"/>
                <w:lang w:bidi="ar"/>
              </w:rPr>
              <w:br w:type="textWrapping"/>
            </w:r>
            <w:r>
              <w:rPr>
                <w:rFonts w:hint="eastAsia" w:ascii="宋体" w:hAnsi="宋体" w:cs="宋体"/>
                <w:color w:val="000000"/>
                <w:szCs w:val="21"/>
                <w:lang w:bidi="ar"/>
              </w:rPr>
              <w:t>10.支持录音功能</w:t>
            </w:r>
            <w:r>
              <w:rPr>
                <w:rFonts w:hint="eastAsia" w:ascii="宋体" w:hAnsi="宋体" w:cs="宋体"/>
                <w:color w:val="000000"/>
                <w:szCs w:val="21"/>
                <w:lang w:bidi="ar"/>
              </w:rPr>
              <w:br w:type="textWrapping"/>
            </w:r>
            <w:r>
              <w:rPr>
                <w:rFonts w:hint="eastAsia" w:ascii="宋体" w:hAnsi="宋体" w:cs="宋体"/>
                <w:color w:val="000000"/>
                <w:szCs w:val="21"/>
                <w:lang w:bidi="ar"/>
              </w:rPr>
              <w:t>11.每个输入通道具有4段参数均衡、噪声门、反馈抑制器、高低通、压缩、反相</w:t>
            </w:r>
            <w:r>
              <w:rPr>
                <w:rFonts w:hint="eastAsia" w:ascii="宋体" w:hAnsi="宋体" w:cs="宋体"/>
                <w:color w:val="000000"/>
                <w:szCs w:val="21"/>
                <w:lang w:bidi="ar"/>
              </w:rPr>
              <w:br w:type="textWrapping"/>
            </w:r>
            <w:r>
              <w:rPr>
                <w:rFonts w:hint="eastAsia" w:ascii="宋体" w:hAnsi="宋体" w:cs="宋体"/>
                <w:color w:val="000000"/>
                <w:szCs w:val="21"/>
                <w:lang w:bidi="ar"/>
              </w:rPr>
              <w:t>12.每个输出通道具有8段参数均衡、高低通、压缩、反相</w:t>
            </w:r>
            <w:r>
              <w:rPr>
                <w:rFonts w:hint="eastAsia" w:ascii="宋体" w:hAnsi="宋体" w:cs="宋体"/>
                <w:color w:val="000000"/>
                <w:szCs w:val="21"/>
                <w:lang w:bidi="ar"/>
              </w:rPr>
              <w:br w:type="textWrapping"/>
            </w:r>
            <w:r>
              <w:rPr>
                <w:rFonts w:hint="eastAsia" w:ascii="宋体" w:hAnsi="宋体" w:cs="宋体"/>
                <w:color w:val="000000"/>
                <w:szCs w:val="21"/>
                <w:lang w:bidi="ar"/>
              </w:rPr>
              <w:t>13.输出通道、混音总线可选择推子前、推子后（PRE/POST）</w:t>
            </w:r>
            <w:r>
              <w:rPr>
                <w:rFonts w:hint="eastAsia" w:ascii="宋体" w:hAnsi="宋体" w:cs="宋体"/>
                <w:color w:val="000000"/>
                <w:szCs w:val="21"/>
                <w:lang w:bidi="ar"/>
              </w:rPr>
              <w:br w:type="textWrapping"/>
            </w:r>
            <w:r>
              <w:rPr>
                <w:rFonts w:hint="eastAsia" w:ascii="宋体" w:hAnsi="宋体" w:cs="宋体"/>
                <w:color w:val="000000"/>
                <w:szCs w:val="21"/>
                <w:lang w:bidi="ar"/>
              </w:rPr>
              <w:t>14.支持2~100组场景预设功能，可导出、导入USB存储器，便于数据备份</w:t>
            </w:r>
            <w:r>
              <w:rPr>
                <w:rFonts w:hint="eastAsia" w:ascii="宋体" w:hAnsi="宋体" w:cs="宋体"/>
                <w:color w:val="000000"/>
                <w:szCs w:val="21"/>
                <w:lang w:bidi="ar"/>
              </w:rPr>
              <w:br w:type="textWrapping"/>
            </w:r>
            <w:r>
              <w:rPr>
                <w:rFonts w:hint="eastAsia" w:ascii="宋体" w:hAnsi="宋体" w:cs="宋体"/>
                <w:color w:val="000000"/>
                <w:szCs w:val="21"/>
                <w:lang w:bidi="ar"/>
              </w:rPr>
              <w:t>15.16、32个PEQ模式存储</w:t>
            </w:r>
            <w:r>
              <w:rPr>
                <w:rFonts w:hint="eastAsia" w:ascii="宋体" w:hAnsi="宋体" w:cs="宋体"/>
                <w:color w:val="000000"/>
                <w:szCs w:val="21"/>
                <w:lang w:bidi="ar"/>
              </w:rPr>
              <w:br w:type="textWrapping"/>
            </w:r>
            <w:r>
              <w:rPr>
                <w:rFonts w:hint="eastAsia" w:ascii="宋体" w:hAnsi="宋体" w:cs="宋体"/>
                <w:color w:val="000000"/>
                <w:szCs w:val="21"/>
                <w:lang w:bidi="ar"/>
              </w:rPr>
              <w:t>16.内置信号发生器：正弦波、粉红噪声、白噪声</w:t>
            </w:r>
            <w:r>
              <w:rPr>
                <w:rFonts w:hint="eastAsia" w:ascii="宋体" w:hAnsi="宋体" w:cs="宋体"/>
                <w:color w:val="000000"/>
                <w:szCs w:val="21"/>
                <w:lang w:bidi="ar"/>
              </w:rPr>
              <w:br w:type="textWrapping"/>
            </w:r>
            <w:r>
              <w:rPr>
                <w:rFonts w:hint="eastAsia" w:ascii="宋体" w:hAnsi="宋体" w:cs="宋体"/>
                <w:color w:val="000000"/>
                <w:szCs w:val="21"/>
                <w:lang w:bidi="ar"/>
              </w:rPr>
              <w:t>17.通道参数拷贝功能，相同的通道快速复制数据</w:t>
            </w:r>
            <w:r>
              <w:rPr>
                <w:rFonts w:hint="eastAsia" w:ascii="宋体" w:hAnsi="宋体" w:cs="宋体"/>
                <w:color w:val="000000"/>
                <w:szCs w:val="21"/>
                <w:lang w:bidi="ar"/>
              </w:rPr>
              <w:br w:type="textWrapping"/>
            </w:r>
            <w:r>
              <w:rPr>
                <w:rFonts w:hint="eastAsia" w:ascii="宋体" w:hAnsi="宋体" w:cs="宋体"/>
                <w:color w:val="000000"/>
                <w:szCs w:val="21"/>
                <w:lang w:bidi="ar"/>
              </w:rPr>
              <w:t>18.接线方式：平衡式输入、输出卡侬</w:t>
            </w:r>
          </w:p>
        </w:tc>
      </w:tr>
      <w:tr w14:paraId="1CA74342">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B1AA6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F8E651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音频处理器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C76FEA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1.支持4路模拟输入8路模拟输出</w:t>
            </w:r>
            <w:r>
              <w:rPr>
                <w:rFonts w:hint="eastAsia" w:ascii="宋体" w:hAnsi="宋体" w:cs="宋体"/>
                <w:color w:val="000000"/>
                <w:szCs w:val="21"/>
                <w:lang w:bidi="ar"/>
              </w:rPr>
              <w:br w:type="textWrapping"/>
            </w:r>
            <w:r>
              <w:rPr>
                <w:rFonts w:hint="eastAsia" w:ascii="宋体" w:hAnsi="宋体" w:cs="宋体"/>
                <w:color w:val="000000"/>
                <w:szCs w:val="21"/>
                <w:lang w:bidi="ar"/>
              </w:rPr>
              <w:t>2.支持麦克风输入和线路输入自由切换</w:t>
            </w:r>
            <w:r>
              <w:rPr>
                <w:rFonts w:hint="eastAsia" w:ascii="宋体" w:hAnsi="宋体" w:cs="宋体"/>
                <w:color w:val="000000"/>
                <w:szCs w:val="21"/>
                <w:lang w:bidi="ar"/>
              </w:rPr>
              <w:br w:type="textWrapping"/>
            </w:r>
            <w:r>
              <w:rPr>
                <w:rFonts w:hint="eastAsia" w:ascii="宋体" w:hAnsi="宋体" w:cs="宋体"/>
                <w:color w:val="000000"/>
                <w:szCs w:val="21"/>
                <w:lang w:bidi="ar"/>
              </w:rPr>
              <w:t>3.每路输入带48V幻象电源，通过网页开关控制</w:t>
            </w:r>
            <w:r>
              <w:rPr>
                <w:rFonts w:hint="eastAsia" w:ascii="宋体" w:hAnsi="宋体" w:cs="宋体"/>
                <w:color w:val="000000"/>
                <w:szCs w:val="21"/>
                <w:lang w:bidi="ar"/>
              </w:rPr>
              <w:br w:type="textWrapping"/>
            </w:r>
            <w:r>
              <w:rPr>
                <w:rFonts w:hint="eastAsia" w:ascii="宋体" w:hAnsi="宋体" w:cs="宋体"/>
                <w:color w:val="000000"/>
                <w:szCs w:val="21"/>
                <w:lang w:bidi="ar"/>
              </w:rPr>
              <w:t>4.输入电平设置、信号发生器、噪声门、延时、压限器、限幅器</w:t>
            </w:r>
            <w:r>
              <w:rPr>
                <w:rFonts w:hint="eastAsia" w:ascii="宋体" w:hAnsi="宋体" w:cs="宋体"/>
                <w:color w:val="000000"/>
                <w:szCs w:val="21"/>
                <w:lang w:bidi="ar"/>
              </w:rPr>
              <w:br w:type="textWrapping"/>
            </w:r>
            <w:r>
              <w:rPr>
                <w:rFonts w:hint="eastAsia" w:ascii="宋体" w:hAnsi="宋体" w:cs="宋体"/>
                <w:color w:val="000000"/>
                <w:szCs w:val="21"/>
                <w:lang w:bidi="ar"/>
              </w:rPr>
              <w:t>5.每路输入带反馈抑制功能开关</w:t>
            </w:r>
            <w:r>
              <w:rPr>
                <w:rFonts w:hint="eastAsia" w:ascii="宋体" w:hAnsi="宋体" w:cs="宋体"/>
                <w:color w:val="000000"/>
                <w:szCs w:val="21"/>
                <w:lang w:bidi="ar"/>
              </w:rPr>
              <w:br w:type="textWrapping"/>
            </w:r>
            <w:r>
              <w:rPr>
                <w:rFonts w:hint="eastAsia" w:ascii="宋体" w:hAnsi="宋体" w:cs="宋体"/>
                <w:color w:val="000000"/>
                <w:szCs w:val="21"/>
                <w:lang w:bidi="ar"/>
              </w:rPr>
              <w:t>6.支持矩阵混音功能</w:t>
            </w:r>
            <w:r>
              <w:rPr>
                <w:rFonts w:hint="eastAsia" w:ascii="宋体" w:hAnsi="宋体" w:cs="宋体"/>
                <w:color w:val="000000"/>
                <w:szCs w:val="21"/>
                <w:lang w:bidi="ar"/>
              </w:rPr>
              <w:br w:type="textWrapping"/>
            </w:r>
            <w:r>
              <w:rPr>
                <w:rFonts w:hint="eastAsia" w:ascii="宋体" w:hAnsi="宋体" w:cs="宋体"/>
                <w:color w:val="000000"/>
                <w:szCs w:val="21"/>
                <w:lang w:bidi="ar"/>
              </w:rPr>
              <w:t>7.TCP/IP，网页端进行各种参数调节控制</w:t>
            </w:r>
            <w:r>
              <w:rPr>
                <w:rFonts w:hint="eastAsia" w:ascii="宋体" w:hAnsi="宋体" w:cs="宋体"/>
                <w:color w:val="000000"/>
                <w:szCs w:val="21"/>
                <w:lang w:bidi="ar"/>
              </w:rPr>
              <w:br w:type="textWrapping"/>
            </w:r>
            <w:r>
              <w:rPr>
                <w:rFonts w:hint="eastAsia" w:ascii="宋体" w:hAnsi="宋体" w:cs="宋体"/>
                <w:color w:val="000000"/>
                <w:szCs w:val="21"/>
                <w:lang w:bidi="ar"/>
              </w:rPr>
              <w:t>8.RS-232、RS-485、GPIO接口提供完善的控制功能</w:t>
            </w:r>
            <w:r>
              <w:rPr>
                <w:rFonts w:hint="eastAsia" w:ascii="宋体" w:hAnsi="宋体" w:cs="宋体"/>
                <w:color w:val="000000"/>
                <w:szCs w:val="21"/>
                <w:lang w:bidi="ar"/>
              </w:rPr>
              <w:br w:type="textWrapping"/>
            </w:r>
            <w:r>
              <w:rPr>
                <w:rFonts w:hint="eastAsia" w:ascii="宋体" w:hAnsi="宋体" w:cs="宋体"/>
                <w:color w:val="000000"/>
                <w:szCs w:val="21"/>
                <w:lang w:bidi="ar"/>
              </w:rPr>
              <w:t>9.输入5段PEQ可调，输出9段PEQ可调</w:t>
            </w:r>
            <w:r>
              <w:rPr>
                <w:rFonts w:hint="eastAsia" w:ascii="宋体" w:hAnsi="宋体" w:cs="宋体"/>
                <w:color w:val="000000"/>
                <w:szCs w:val="21"/>
                <w:lang w:bidi="ar"/>
              </w:rPr>
              <w:br w:type="textWrapping"/>
            </w:r>
            <w:r>
              <w:rPr>
                <w:rFonts w:hint="eastAsia" w:ascii="宋体" w:hAnsi="宋体" w:cs="宋体"/>
                <w:color w:val="000000"/>
                <w:szCs w:val="21"/>
                <w:lang w:bidi="ar"/>
              </w:rPr>
              <w:t>10.支持多种模式场景快速切换</w:t>
            </w:r>
            <w:r>
              <w:rPr>
                <w:rFonts w:hint="eastAsia" w:ascii="宋体" w:hAnsi="宋体" w:cs="宋体"/>
                <w:color w:val="000000"/>
                <w:szCs w:val="21"/>
                <w:lang w:bidi="ar"/>
              </w:rPr>
              <w:br w:type="textWrapping"/>
            </w:r>
            <w:r>
              <w:rPr>
                <w:rFonts w:hint="eastAsia" w:ascii="宋体" w:hAnsi="宋体" w:cs="宋体"/>
                <w:color w:val="000000"/>
                <w:szCs w:val="21"/>
                <w:lang w:bidi="ar"/>
              </w:rPr>
              <w:t>11.供电范围：AC100V—240V 50/60 Hz</w:t>
            </w:r>
          </w:p>
        </w:tc>
      </w:tr>
      <w:tr w14:paraId="21295076">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79F9A2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69E267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无线话筒</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312C27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1.波段范围（UHF）：632MHz～695MHz；</w:t>
            </w:r>
            <w:r>
              <w:rPr>
                <w:rFonts w:hint="eastAsia" w:ascii="宋体" w:hAnsi="宋体" w:cs="宋体"/>
                <w:color w:val="000000"/>
                <w:szCs w:val="21"/>
                <w:lang w:bidi="ar"/>
              </w:rPr>
              <w:br w:type="textWrapping"/>
            </w:r>
            <w:r>
              <w:rPr>
                <w:rFonts w:hint="eastAsia" w:ascii="宋体" w:hAnsi="宋体" w:cs="宋体"/>
                <w:color w:val="000000"/>
                <w:szCs w:val="21"/>
                <w:lang w:bidi="ar"/>
              </w:rPr>
              <w:t>2.PLL双频道锁相环回路设计；</w:t>
            </w:r>
            <w:r>
              <w:rPr>
                <w:rFonts w:hint="eastAsia" w:ascii="宋体" w:hAnsi="宋体" w:cs="宋体"/>
                <w:color w:val="000000"/>
                <w:szCs w:val="21"/>
                <w:lang w:bidi="ar"/>
              </w:rPr>
              <w:br w:type="textWrapping"/>
            </w:r>
            <w:r>
              <w:rPr>
                <w:rFonts w:hint="eastAsia" w:ascii="宋体" w:hAnsi="宋体" w:cs="宋体"/>
                <w:color w:val="000000"/>
                <w:szCs w:val="21"/>
                <w:lang w:bidi="ar"/>
              </w:rPr>
              <w:t>3.UHF200频道PLL数字锁定自动通讯功能；</w:t>
            </w:r>
            <w:r>
              <w:rPr>
                <w:rFonts w:hint="eastAsia" w:ascii="宋体" w:hAnsi="宋体" w:cs="宋体"/>
                <w:color w:val="000000"/>
                <w:szCs w:val="21"/>
                <w:lang w:bidi="ar"/>
              </w:rPr>
              <w:br w:type="textWrapping"/>
            </w:r>
            <w:r>
              <w:rPr>
                <w:rFonts w:hint="eastAsia" w:ascii="宋体" w:hAnsi="宋体" w:cs="宋体"/>
                <w:color w:val="000000"/>
                <w:szCs w:val="21"/>
                <w:lang w:bidi="ar"/>
              </w:rPr>
              <w:t>4.显示屏显示功能(显示频率、频道、静噪、电平等)；</w:t>
            </w:r>
            <w:r>
              <w:rPr>
                <w:rFonts w:hint="eastAsia" w:ascii="宋体" w:hAnsi="宋体" w:cs="宋体"/>
                <w:color w:val="000000"/>
                <w:szCs w:val="21"/>
                <w:lang w:bidi="ar"/>
              </w:rPr>
              <w:br w:type="textWrapping"/>
            </w:r>
            <w:r>
              <w:rPr>
                <w:rFonts w:hint="eastAsia" w:ascii="宋体" w:hAnsi="宋体" w:cs="宋体"/>
                <w:color w:val="000000"/>
                <w:szCs w:val="21"/>
                <w:lang w:bidi="ar"/>
              </w:rPr>
              <w:t>5.每通道有音量调节功能；</w:t>
            </w:r>
            <w:r>
              <w:rPr>
                <w:rFonts w:hint="eastAsia" w:ascii="宋体" w:hAnsi="宋体" w:cs="宋体"/>
                <w:color w:val="000000"/>
                <w:szCs w:val="21"/>
                <w:lang w:bidi="ar"/>
              </w:rPr>
              <w:br w:type="textWrapping"/>
            </w:r>
            <w:r>
              <w:rPr>
                <w:rFonts w:hint="eastAsia" w:ascii="宋体" w:hAnsi="宋体" w:cs="宋体"/>
                <w:color w:val="000000"/>
                <w:szCs w:val="21"/>
                <w:lang w:bidi="ar"/>
              </w:rPr>
              <w:t>6.AF输出（采用“XLR”型插座分别输出，混合输出）；</w:t>
            </w:r>
            <w:r>
              <w:rPr>
                <w:rFonts w:hint="eastAsia" w:ascii="宋体" w:hAnsi="宋体" w:cs="宋体"/>
                <w:color w:val="000000"/>
                <w:szCs w:val="21"/>
                <w:lang w:bidi="ar"/>
              </w:rPr>
              <w:br w:type="textWrapping"/>
            </w:r>
            <w:r>
              <w:rPr>
                <w:rFonts w:hint="eastAsia" w:ascii="宋体" w:hAnsi="宋体" w:cs="宋体"/>
                <w:color w:val="000000"/>
                <w:szCs w:val="21"/>
                <w:lang w:bidi="ar"/>
              </w:rPr>
              <w:t>7.发射功率调节，高功率14dBm; 低功率6dBm；</w:t>
            </w:r>
            <w:r>
              <w:rPr>
                <w:rFonts w:hint="eastAsia" w:ascii="宋体" w:hAnsi="宋体" w:cs="宋体"/>
                <w:color w:val="000000"/>
                <w:szCs w:val="21"/>
                <w:lang w:bidi="ar"/>
              </w:rPr>
              <w:br w:type="textWrapping"/>
            </w:r>
            <w:r>
              <w:rPr>
                <w:rFonts w:hint="eastAsia" w:ascii="宋体" w:hAnsi="宋体" w:cs="宋体"/>
                <w:color w:val="000000"/>
                <w:szCs w:val="21"/>
                <w:lang w:bidi="ar"/>
              </w:rPr>
              <w:t>8.动态范围：88dB;</w:t>
            </w:r>
            <w:r>
              <w:rPr>
                <w:rFonts w:hint="eastAsia" w:ascii="宋体" w:hAnsi="宋体" w:cs="宋体"/>
                <w:color w:val="000000"/>
                <w:szCs w:val="21"/>
                <w:lang w:bidi="ar"/>
              </w:rPr>
              <w:br w:type="textWrapping"/>
            </w:r>
            <w:r>
              <w:rPr>
                <w:rFonts w:hint="eastAsia" w:ascii="宋体" w:hAnsi="宋体" w:cs="宋体"/>
                <w:color w:val="000000"/>
                <w:szCs w:val="21"/>
                <w:lang w:bidi="ar"/>
              </w:rPr>
              <w:t>9.最大频偏：±45KHz；</w:t>
            </w:r>
            <w:r>
              <w:rPr>
                <w:rFonts w:hint="eastAsia" w:ascii="宋体" w:hAnsi="宋体" w:cs="宋体"/>
                <w:color w:val="000000"/>
                <w:szCs w:val="21"/>
                <w:lang w:bidi="ar"/>
              </w:rPr>
              <w:br w:type="textWrapping"/>
            </w:r>
            <w:r>
              <w:rPr>
                <w:rFonts w:hint="eastAsia" w:ascii="宋体" w:hAnsi="宋体" w:cs="宋体"/>
                <w:color w:val="000000"/>
                <w:szCs w:val="21"/>
                <w:lang w:bidi="ar"/>
              </w:rPr>
              <w:t>10.频率响应：120Hz-16KHz(±3dB)；</w:t>
            </w:r>
            <w:r>
              <w:rPr>
                <w:rFonts w:hint="eastAsia" w:ascii="宋体" w:hAnsi="宋体" w:cs="宋体"/>
                <w:color w:val="000000"/>
                <w:szCs w:val="21"/>
                <w:lang w:bidi="ar"/>
              </w:rPr>
              <w:br w:type="textWrapping"/>
            </w:r>
            <w:r>
              <w:rPr>
                <w:rFonts w:hint="eastAsia" w:ascii="宋体" w:hAnsi="宋体" w:cs="宋体"/>
                <w:color w:val="000000"/>
                <w:szCs w:val="21"/>
                <w:lang w:bidi="ar"/>
              </w:rPr>
              <w:t>11.综合信噪比：&gt;73dB；</w:t>
            </w:r>
            <w:r>
              <w:rPr>
                <w:rFonts w:hint="eastAsia" w:ascii="宋体" w:hAnsi="宋体" w:cs="宋体"/>
                <w:color w:val="000000"/>
                <w:szCs w:val="21"/>
                <w:lang w:bidi="ar"/>
              </w:rPr>
              <w:br w:type="textWrapping"/>
            </w:r>
            <w:r>
              <w:rPr>
                <w:rFonts w:hint="eastAsia" w:ascii="宋体" w:hAnsi="宋体" w:cs="宋体"/>
                <w:color w:val="000000"/>
                <w:szCs w:val="21"/>
                <w:lang w:bidi="ar"/>
              </w:rPr>
              <w:t>12.综合失真度：≤1%；</w:t>
            </w:r>
            <w:r>
              <w:rPr>
                <w:rFonts w:hint="eastAsia" w:ascii="宋体" w:hAnsi="宋体" w:cs="宋体"/>
                <w:color w:val="000000"/>
                <w:szCs w:val="21"/>
                <w:lang w:bidi="ar"/>
              </w:rPr>
              <w:br w:type="textWrapping"/>
            </w:r>
            <w:r>
              <w:rPr>
                <w:rFonts w:hint="eastAsia" w:ascii="宋体" w:hAnsi="宋体" w:cs="宋体"/>
                <w:color w:val="000000"/>
                <w:szCs w:val="21"/>
                <w:lang w:bidi="ar"/>
              </w:rPr>
              <w:t>13.发射机工作时间8小时以上；</w:t>
            </w:r>
            <w:r>
              <w:rPr>
                <w:rFonts w:hint="eastAsia" w:ascii="宋体" w:hAnsi="宋体" w:cs="宋体"/>
                <w:color w:val="000000"/>
                <w:szCs w:val="21"/>
                <w:lang w:bidi="ar"/>
              </w:rPr>
              <w:br w:type="textWrapping"/>
            </w:r>
            <w:r>
              <w:rPr>
                <w:rFonts w:hint="eastAsia" w:ascii="宋体" w:hAnsi="宋体" w:cs="宋体"/>
                <w:color w:val="000000"/>
                <w:szCs w:val="21"/>
                <w:lang w:bidi="ar"/>
              </w:rPr>
              <w:t>14.含1台一拖二接收机及2只手持式话筒.</w:t>
            </w:r>
          </w:p>
        </w:tc>
      </w:tr>
      <w:tr w14:paraId="3BCC397F">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B146A8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93300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电源管理器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16A8B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1.独立的八路大功率电源输出；</w:t>
            </w:r>
            <w:r>
              <w:rPr>
                <w:rFonts w:hint="eastAsia" w:ascii="宋体" w:hAnsi="宋体" w:cs="宋体"/>
                <w:color w:val="000000"/>
                <w:szCs w:val="21"/>
                <w:lang w:bidi="ar"/>
              </w:rPr>
              <w:br w:type="textWrapping"/>
            </w:r>
            <w:r>
              <w:rPr>
                <w:rFonts w:hint="eastAsia" w:ascii="宋体" w:hAnsi="宋体" w:cs="宋体"/>
                <w:color w:val="000000"/>
                <w:szCs w:val="21"/>
                <w:lang w:bidi="ar"/>
              </w:rPr>
              <w:t>2.单路最大输出为10A，总输入电流容量16A；</w:t>
            </w:r>
            <w:r>
              <w:rPr>
                <w:rFonts w:hint="eastAsia" w:ascii="宋体" w:hAnsi="宋体" w:cs="宋体"/>
                <w:color w:val="000000"/>
                <w:szCs w:val="21"/>
                <w:lang w:bidi="ar"/>
              </w:rPr>
              <w:br w:type="textWrapping"/>
            </w:r>
            <w:r>
              <w:rPr>
                <w:rFonts w:hint="eastAsia" w:ascii="宋体" w:hAnsi="宋体" w:cs="宋体"/>
                <w:color w:val="000000"/>
                <w:szCs w:val="21"/>
                <w:lang w:bidi="ar"/>
              </w:rPr>
              <w:t>3.八路通道开关状态可由面板控制操作和显示；通过面板一键开关，可时序关启通道，实现时序功能；</w:t>
            </w:r>
            <w:r>
              <w:rPr>
                <w:rFonts w:hint="eastAsia" w:ascii="宋体" w:hAnsi="宋体" w:cs="宋体"/>
                <w:color w:val="000000"/>
                <w:szCs w:val="21"/>
                <w:lang w:bidi="ar"/>
              </w:rPr>
              <w:br w:type="textWrapping"/>
            </w:r>
            <w:r>
              <w:rPr>
                <w:rFonts w:hint="eastAsia" w:ascii="宋体" w:hAnsi="宋体" w:cs="宋体"/>
                <w:color w:val="000000"/>
                <w:szCs w:val="21"/>
                <w:lang w:bidi="ar"/>
              </w:rPr>
              <w:t>4.开机时由前级到后级按顺序逐个启动各类设备，关机时由后级到前级逐个关闭各个设备，有效的统一管理控制用电设备，确保整个系统的稳定运行；</w:t>
            </w:r>
            <w:r>
              <w:rPr>
                <w:rFonts w:hint="eastAsia" w:ascii="宋体" w:hAnsi="宋体" w:cs="宋体"/>
                <w:color w:val="000000"/>
                <w:szCs w:val="21"/>
                <w:lang w:bidi="ar"/>
              </w:rPr>
              <w:br w:type="textWrapping"/>
            </w:r>
            <w:r>
              <w:rPr>
                <w:rFonts w:hint="eastAsia" w:ascii="宋体" w:hAnsi="宋体" w:cs="宋体"/>
                <w:color w:val="000000"/>
                <w:szCs w:val="21"/>
                <w:lang w:bidi="ar"/>
              </w:rPr>
              <w:t>5.输入电源：AC220/50Hz</w:t>
            </w:r>
            <w:r>
              <w:rPr>
                <w:rFonts w:hint="eastAsia" w:ascii="宋体" w:hAnsi="宋体" w:cs="宋体"/>
                <w:color w:val="000000"/>
                <w:szCs w:val="21"/>
                <w:lang w:bidi="ar"/>
              </w:rPr>
              <w:br w:type="textWrapping"/>
            </w:r>
            <w:r>
              <w:rPr>
                <w:rFonts w:hint="eastAsia" w:ascii="宋体" w:hAnsi="宋体" w:cs="宋体"/>
                <w:color w:val="000000"/>
                <w:szCs w:val="21"/>
                <w:lang w:bidi="ar"/>
              </w:rPr>
              <w:t>6.时序间隔：0.4-0.5s</w:t>
            </w:r>
          </w:p>
        </w:tc>
      </w:tr>
      <w:tr w14:paraId="032A890D">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1BE09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4、会议系统</w:t>
            </w:r>
          </w:p>
        </w:tc>
      </w:tr>
      <w:tr w14:paraId="6C42D8BA">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A812D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963041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全数字会议系统主机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228800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1.采用IP网络传输解决方案；</w:t>
            </w:r>
            <w:r>
              <w:rPr>
                <w:rFonts w:hint="eastAsia" w:ascii="宋体" w:hAnsi="宋体" w:cs="宋体"/>
                <w:color w:val="000000"/>
                <w:szCs w:val="21"/>
                <w:lang w:bidi="ar"/>
              </w:rPr>
              <w:br w:type="textWrapping"/>
            </w:r>
            <w:r>
              <w:rPr>
                <w:rFonts w:hint="eastAsia" w:ascii="宋体" w:hAnsi="宋体" w:cs="宋体"/>
                <w:color w:val="000000"/>
                <w:szCs w:val="21"/>
                <w:lang w:bidi="ar"/>
              </w:rPr>
              <w:t>2.支持有线会议和无线会议单元混合使用；</w:t>
            </w:r>
            <w:r>
              <w:rPr>
                <w:rFonts w:hint="eastAsia" w:ascii="宋体" w:hAnsi="宋体" w:cs="宋体"/>
                <w:color w:val="000000"/>
                <w:szCs w:val="21"/>
                <w:lang w:bidi="ar"/>
              </w:rPr>
              <w:br w:type="textWrapping"/>
            </w:r>
            <w:r>
              <w:rPr>
                <w:rFonts w:hint="eastAsia" w:ascii="宋体" w:hAnsi="宋体" w:cs="宋体"/>
                <w:color w:val="000000"/>
                <w:szCs w:val="21"/>
                <w:lang w:bidi="ar"/>
              </w:rPr>
              <w:t>3.可通过扩展PoE网络交换机，一套会议系统可接入多台有线会议单元；经过WiFi发射主机扩充无线AP，也可接入无线会议单元；</w:t>
            </w:r>
            <w:r>
              <w:rPr>
                <w:rFonts w:hint="eastAsia" w:ascii="宋体" w:hAnsi="宋体" w:cs="宋体"/>
                <w:color w:val="000000"/>
                <w:szCs w:val="21"/>
                <w:lang w:bidi="ar"/>
              </w:rPr>
              <w:br w:type="textWrapping"/>
            </w:r>
            <w:r>
              <w:rPr>
                <w:rFonts w:hint="eastAsia" w:ascii="宋体" w:hAnsi="宋体" w:cs="宋体"/>
                <w:color w:val="000000"/>
                <w:szCs w:val="21"/>
                <w:lang w:bidi="ar"/>
              </w:rPr>
              <w:t>4.系统最大支持开6个话筒；</w:t>
            </w:r>
            <w:r>
              <w:rPr>
                <w:rFonts w:hint="eastAsia" w:ascii="宋体" w:hAnsi="宋体" w:cs="宋体"/>
                <w:color w:val="000000"/>
                <w:szCs w:val="21"/>
                <w:lang w:bidi="ar"/>
              </w:rPr>
              <w:br w:type="textWrapping"/>
            </w:r>
            <w:r>
              <w:rPr>
                <w:rFonts w:hint="eastAsia" w:ascii="宋体" w:hAnsi="宋体" w:cs="宋体"/>
                <w:color w:val="000000"/>
                <w:szCs w:val="21"/>
                <w:lang w:bidi="ar"/>
              </w:rPr>
              <w:t>5.具有同时发言人数限制（1/2/3/4/5/6）设置功能；</w:t>
            </w:r>
            <w:r>
              <w:rPr>
                <w:rFonts w:hint="eastAsia" w:ascii="宋体" w:hAnsi="宋体" w:cs="宋体"/>
                <w:color w:val="000000"/>
                <w:szCs w:val="21"/>
                <w:lang w:bidi="ar"/>
              </w:rPr>
              <w:br w:type="textWrapping"/>
            </w:r>
            <w:r>
              <w:rPr>
                <w:rFonts w:hint="eastAsia" w:ascii="宋体" w:hAnsi="宋体" w:cs="宋体"/>
                <w:color w:val="000000"/>
                <w:szCs w:val="21"/>
                <w:lang w:bidi="ar"/>
              </w:rPr>
              <w:t>6.4个百兆+48V供电RJ45网络接口，对连接的会议单元进行音频传输及+48V供电；</w:t>
            </w:r>
            <w:r>
              <w:rPr>
                <w:rFonts w:hint="eastAsia" w:ascii="宋体" w:hAnsi="宋体" w:cs="宋体"/>
                <w:color w:val="000000"/>
                <w:szCs w:val="21"/>
                <w:lang w:bidi="ar"/>
              </w:rPr>
              <w:br w:type="textWrapping"/>
            </w:r>
            <w:r>
              <w:rPr>
                <w:rFonts w:hint="eastAsia" w:ascii="宋体" w:hAnsi="宋体" w:cs="宋体"/>
                <w:color w:val="000000"/>
                <w:szCs w:val="21"/>
                <w:lang w:bidi="ar"/>
              </w:rPr>
              <w:t>7.2个TCP/IP网络协议下的RJ45接口，连接网络，通过PC端软件控制系统的全部功能；</w:t>
            </w:r>
            <w:r>
              <w:rPr>
                <w:rFonts w:hint="eastAsia" w:ascii="宋体" w:hAnsi="宋体" w:cs="宋体"/>
                <w:color w:val="000000"/>
                <w:szCs w:val="21"/>
                <w:lang w:bidi="ar"/>
              </w:rPr>
              <w:br w:type="textWrapping"/>
            </w:r>
            <w:r>
              <w:rPr>
                <w:rFonts w:hint="eastAsia" w:ascii="宋体" w:hAnsi="宋体" w:cs="宋体"/>
                <w:color w:val="000000"/>
                <w:szCs w:val="21"/>
                <w:lang w:bidi="ar"/>
              </w:rPr>
              <w:t>8.多个UHF频点选择；</w:t>
            </w:r>
            <w:r>
              <w:rPr>
                <w:rFonts w:hint="eastAsia" w:ascii="宋体" w:hAnsi="宋体" w:cs="宋体"/>
                <w:color w:val="000000"/>
                <w:szCs w:val="21"/>
                <w:lang w:bidi="ar"/>
              </w:rPr>
              <w:br w:type="textWrapping"/>
            </w:r>
            <w:r>
              <w:rPr>
                <w:rFonts w:hint="eastAsia" w:ascii="宋体" w:hAnsi="宋体" w:cs="宋体"/>
                <w:color w:val="000000"/>
                <w:szCs w:val="21"/>
                <w:lang w:bidi="ar"/>
              </w:rPr>
              <w:t>9.支持FIFO、NORMAL、VOICE、FREE、APPLY五种会议模式；</w:t>
            </w:r>
            <w:r>
              <w:rPr>
                <w:rFonts w:hint="eastAsia" w:ascii="宋体" w:hAnsi="宋体" w:cs="宋体"/>
                <w:color w:val="000000"/>
                <w:szCs w:val="21"/>
                <w:lang w:bidi="ar"/>
              </w:rPr>
              <w:br w:type="textWrapping"/>
            </w:r>
            <w:r>
              <w:rPr>
                <w:rFonts w:hint="eastAsia" w:ascii="宋体" w:hAnsi="宋体" w:cs="宋体"/>
                <w:color w:val="000000"/>
                <w:szCs w:val="21"/>
                <w:lang w:bidi="ar"/>
              </w:rPr>
              <w:t>10.可设定VIP代表发言单元，VIP单元在已开启的话筒总数不超过6台的情况下可以自由开启而不受会议模式限制，最多可设置32台VIP单元；</w:t>
            </w:r>
            <w:r>
              <w:rPr>
                <w:rFonts w:hint="eastAsia" w:ascii="宋体" w:hAnsi="宋体" w:cs="宋体"/>
                <w:color w:val="000000"/>
                <w:szCs w:val="21"/>
                <w:lang w:bidi="ar"/>
              </w:rPr>
              <w:br w:type="textWrapping"/>
            </w:r>
            <w:r>
              <w:rPr>
                <w:rFonts w:hint="eastAsia" w:ascii="宋体" w:hAnsi="宋体" w:cs="宋体"/>
                <w:color w:val="000000"/>
                <w:szCs w:val="21"/>
                <w:lang w:bidi="ar"/>
              </w:rPr>
              <w:t>11.具有单元检测功能，具有自动检测和手动检测两种检测方式；</w:t>
            </w:r>
            <w:r>
              <w:rPr>
                <w:rFonts w:hint="eastAsia" w:ascii="宋体" w:hAnsi="宋体" w:cs="宋体"/>
                <w:color w:val="000000"/>
                <w:szCs w:val="21"/>
                <w:lang w:bidi="ar"/>
              </w:rPr>
              <w:br w:type="textWrapping"/>
            </w:r>
            <w:r>
              <w:rPr>
                <w:rFonts w:hint="eastAsia" w:ascii="宋体" w:hAnsi="宋体" w:cs="宋体"/>
                <w:color w:val="000000"/>
                <w:szCs w:val="21"/>
                <w:lang w:bidi="ar"/>
              </w:rPr>
              <w:t>12.可通过PC端、手机端控制本系统主机发起签到，投票表决；</w:t>
            </w:r>
            <w:r>
              <w:rPr>
                <w:rFonts w:hint="eastAsia" w:ascii="宋体" w:hAnsi="宋体" w:cs="宋体"/>
                <w:color w:val="000000"/>
                <w:szCs w:val="21"/>
                <w:lang w:bidi="ar"/>
              </w:rPr>
              <w:br w:type="textWrapping"/>
            </w:r>
            <w:r>
              <w:rPr>
                <w:rFonts w:hint="eastAsia" w:ascii="宋体" w:hAnsi="宋体" w:cs="宋体"/>
                <w:color w:val="000000"/>
                <w:szCs w:val="21"/>
                <w:lang w:bidi="ar"/>
              </w:rPr>
              <w:t>13.同声传译：可实现同声传译，选择接收15+1语言通道；</w:t>
            </w:r>
            <w:r>
              <w:rPr>
                <w:rFonts w:hint="eastAsia" w:ascii="宋体" w:hAnsi="宋体" w:cs="宋体"/>
                <w:color w:val="000000"/>
                <w:szCs w:val="21"/>
                <w:lang w:bidi="ar"/>
              </w:rPr>
              <w:br w:type="textWrapping"/>
            </w:r>
            <w:r>
              <w:rPr>
                <w:rFonts w:hint="eastAsia" w:ascii="宋体" w:hAnsi="宋体" w:cs="宋体"/>
                <w:color w:val="000000"/>
                <w:szCs w:val="21"/>
                <w:lang w:bidi="ar"/>
              </w:rPr>
              <w:t>14.设置一台主机，一台从机，可进行主备无缝切换；</w:t>
            </w:r>
            <w:r>
              <w:rPr>
                <w:rFonts w:hint="eastAsia" w:ascii="宋体" w:hAnsi="宋体" w:cs="宋体"/>
                <w:color w:val="000000"/>
                <w:szCs w:val="21"/>
                <w:lang w:bidi="ar"/>
              </w:rPr>
              <w:br w:type="textWrapping"/>
            </w:r>
            <w:r>
              <w:rPr>
                <w:rFonts w:hint="eastAsia" w:ascii="宋体" w:hAnsi="宋体" w:cs="宋体"/>
                <w:color w:val="000000"/>
                <w:szCs w:val="21"/>
                <w:lang w:bidi="ar"/>
              </w:rPr>
              <w:t>15.4.3寸TFT真彩屏/触摸屏；</w:t>
            </w:r>
            <w:r>
              <w:rPr>
                <w:rFonts w:hint="eastAsia" w:ascii="宋体" w:hAnsi="宋体" w:cs="宋体"/>
                <w:color w:val="000000"/>
                <w:szCs w:val="21"/>
                <w:lang w:bidi="ar"/>
              </w:rPr>
              <w:br w:type="textWrapping"/>
            </w:r>
            <w:r>
              <w:rPr>
                <w:rFonts w:hint="eastAsia" w:ascii="宋体" w:hAnsi="宋体" w:cs="宋体"/>
                <w:color w:val="000000"/>
                <w:szCs w:val="21"/>
                <w:lang w:bidi="ar"/>
              </w:rPr>
              <w:t>16.内置DSP数字音效处理器，包括低频切除和均衡器等；</w:t>
            </w:r>
            <w:r>
              <w:rPr>
                <w:rFonts w:hint="eastAsia" w:ascii="宋体" w:hAnsi="宋体" w:cs="宋体"/>
                <w:color w:val="000000"/>
                <w:szCs w:val="21"/>
                <w:lang w:bidi="ar"/>
              </w:rPr>
              <w:br w:type="textWrapping"/>
            </w:r>
            <w:r>
              <w:rPr>
                <w:rFonts w:hint="eastAsia" w:ascii="宋体" w:hAnsi="宋体" w:cs="宋体"/>
                <w:color w:val="000000"/>
                <w:szCs w:val="21"/>
                <w:lang w:bidi="ar"/>
              </w:rPr>
              <w:t>17.可以全程会议录音，有自动录音和手动录音两种录音方式可选；</w:t>
            </w:r>
            <w:r>
              <w:rPr>
                <w:rFonts w:hint="eastAsia" w:ascii="宋体" w:hAnsi="宋体" w:cs="宋体"/>
                <w:color w:val="000000"/>
                <w:szCs w:val="21"/>
                <w:lang w:bidi="ar"/>
              </w:rPr>
              <w:br w:type="textWrapping"/>
            </w:r>
            <w:r>
              <w:rPr>
                <w:rFonts w:hint="eastAsia" w:ascii="宋体" w:hAnsi="宋体" w:cs="宋体"/>
                <w:color w:val="000000"/>
                <w:szCs w:val="21"/>
                <w:lang w:bidi="ar"/>
              </w:rPr>
              <w:t>18.具有发言定时和定时发言结束提醒倒计时功能。发言定时功能可以设置单元的发言时间，也可关闭发言定时，即不做限制；</w:t>
            </w:r>
            <w:r>
              <w:rPr>
                <w:rFonts w:hint="eastAsia" w:ascii="宋体" w:hAnsi="宋体" w:cs="宋体"/>
                <w:color w:val="000000"/>
                <w:szCs w:val="21"/>
                <w:lang w:bidi="ar"/>
              </w:rPr>
              <w:br w:type="textWrapping"/>
            </w:r>
            <w:r>
              <w:rPr>
                <w:rFonts w:hint="eastAsia" w:ascii="宋体" w:hAnsi="宋体" w:cs="宋体"/>
                <w:color w:val="000000"/>
                <w:szCs w:val="21"/>
                <w:lang w:bidi="ar"/>
              </w:rPr>
              <w:t>19.具有一个RS232串口，可实现与中控系统的无缝连接；一个RS422串口，连接摄像头控制线，实现对6个摄像头的集中控制 ；</w:t>
            </w:r>
            <w:r>
              <w:rPr>
                <w:rFonts w:hint="eastAsia" w:ascii="宋体" w:hAnsi="宋体" w:cs="宋体"/>
                <w:color w:val="000000"/>
                <w:szCs w:val="21"/>
                <w:lang w:bidi="ar"/>
              </w:rPr>
              <w:br w:type="textWrapping"/>
            </w:r>
            <w:r>
              <w:rPr>
                <w:rFonts w:hint="eastAsia" w:ascii="宋体" w:hAnsi="宋体" w:cs="宋体"/>
                <w:color w:val="000000"/>
                <w:szCs w:val="21"/>
                <w:lang w:bidi="ar"/>
              </w:rPr>
              <w:t>20.可安装在19英寸标准机柜；</w:t>
            </w:r>
            <w:r>
              <w:rPr>
                <w:rFonts w:hint="eastAsia" w:ascii="宋体" w:hAnsi="宋体" w:cs="宋体"/>
                <w:color w:val="000000"/>
                <w:szCs w:val="21"/>
                <w:lang w:bidi="ar"/>
              </w:rPr>
              <w:br w:type="textWrapping"/>
            </w:r>
            <w:r>
              <w:rPr>
                <w:rFonts w:hint="eastAsia" w:ascii="宋体" w:hAnsi="宋体" w:cs="宋体"/>
                <w:color w:val="000000"/>
                <w:szCs w:val="21"/>
                <w:lang w:bidi="ar"/>
              </w:rPr>
              <w:t>21.LINE/ALARM输入灵敏度：250mV；</w:t>
            </w:r>
            <w:r>
              <w:rPr>
                <w:rFonts w:hint="eastAsia" w:ascii="宋体" w:hAnsi="宋体" w:cs="宋体"/>
                <w:color w:val="000000"/>
                <w:szCs w:val="21"/>
                <w:lang w:bidi="ar"/>
              </w:rPr>
              <w:br w:type="textWrapping"/>
            </w:r>
            <w:r>
              <w:rPr>
                <w:rFonts w:hint="eastAsia" w:ascii="宋体" w:hAnsi="宋体" w:cs="宋体"/>
                <w:color w:val="000000"/>
                <w:szCs w:val="21"/>
                <w:lang w:bidi="ar"/>
              </w:rPr>
              <w:t>22.LINE输出：1000mV；</w:t>
            </w:r>
            <w:r>
              <w:rPr>
                <w:rFonts w:hint="eastAsia" w:ascii="宋体" w:hAnsi="宋体" w:cs="宋体"/>
                <w:color w:val="000000"/>
                <w:szCs w:val="21"/>
                <w:lang w:bidi="ar"/>
              </w:rPr>
              <w:br w:type="textWrapping"/>
            </w:r>
            <w:r>
              <w:rPr>
                <w:rFonts w:hint="eastAsia" w:ascii="宋体" w:hAnsi="宋体" w:cs="宋体"/>
                <w:color w:val="000000"/>
                <w:szCs w:val="21"/>
                <w:lang w:bidi="ar"/>
              </w:rPr>
              <w:t>23.频率响应：30Hz~20KHz；</w:t>
            </w:r>
            <w:r>
              <w:rPr>
                <w:rFonts w:hint="eastAsia" w:ascii="宋体" w:hAnsi="宋体" w:cs="宋体"/>
                <w:color w:val="000000"/>
                <w:szCs w:val="21"/>
                <w:lang w:bidi="ar"/>
              </w:rPr>
              <w:br w:type="textWrapping"/>
            </w:r>
            <w:r>
              <w:rPr>
                <w:rFonts w:hint="eastAsia" w:ascii="宋体" w:hAnsi="宋体" w:cs="宋体"/>
                <w:color w:val="000000"/>
                <w:szCs w:val="21"/>
                <w:lang w:bidi="ar"/>
              </w:rPr>
              <w:t>24.总谐波失真：≤0.3%；</w:t>
            </w:r>
            <w:r>
              <w:rPr>
                <w:rFonts w:hint="eastAsia" w:ascii="宋体" w:hAnsi="宋体" w:cs="宋体"/>
                <w:color w:val="000000"/>
                <w:szCs w:val="21"/>
                <w:lang w:bidi="ar"/>
              </w:rPr>
              <w:br w:type="textWrapping"/>
            </w:r>
            <w:r>
              <w:rPr>
                <w:rFonts w:hint="eastAsia" w:ascii="宋体" w:hAnsi="宋体" w:cs="宋体"/>
                <w:color w:val="000000"/>
                <w:szCs w:val="21"/>
                <w:lang w:bidi="ar"/>
              </w:rPr>
              <w:t>25.性噪比：82dB；</w:t>
            </w:r>
            <w:r>
              <w:rPr>
                <w:rFonts w:hint="eastAsia" w:ascii="宋体" w:hAnsi="宋体" w:cs="宋体"/>
                <w:color w:val="000000"/>
                <w:szCs w:val="21"/>
                <w:lang w:bidi="ar"/>
              </w:rPr>
              <w:br w:type="textWrapping"/>
            </w:r>
            <w:r>
              <w:rPr>
                <w:rFonts w:hint="eastAsia" w:ascii="宋体" w:hAnsi="宋体" w:cs="宋体"/>
                <w:color w:val="000000"/>
                <w:szCs w:val="21"/>
                <w:lang w:bidi="ar"/>
              </w:rPr>
              <w:t>26.最大功耗：350W；</w:t>
            </w:r>
          </w:p>
        </w:tc>
      </w:tr>
      <w:tr w14:paraId="4809019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654C7E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4D7FA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全数字会议主机交换机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84D084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1.下行端口：8个10/100/1000Base-TX以太网端口</w:t>
            </w:r>
            <w:r>
              <w:rPr>
                <w:rFonts w:hint="eastAsia" w:ascii="宋体" w:hAnsi="宋体" w:cs="宋体"/>
                <w:color w:val="000000"/>
                <w:szCs w:val="21"/>
                <w:lang w:bidi="ar"/>
              </w:rPr>
              <w:br w:type="textWrapping"/>
            </w:r>
            <w:r>
              <w:rPr>
                <w:rFonts w:hint="eastAsia" w:ascii="宋体" w:hAnsi="宋体" w:cs="宋体"/>
                <w:color w:val="000000"/>
                <w:szCs w:val="21"/>
                <w:lang w:bidi="ar"/>
              </w:rPr>
              <w:t>2.上行端口：2个1.25GSFP光口插槽</w:t>
            </w:r>
            <w:r>
              <w:rPr>
                <w:rFonts w:hint="eastAsia" w:ascii="宋体" w:hAnsi="宋体" w:cs="宋体"/>
                <w:color w:val="000000"/>
                <w:szCs w:val="21"/>
                <w:lang w:bidi="ar"/>
              </w:rPr>
              <w:br w:type="textWrapping"/>
            </w:r>
            <w:r>
              <w:rPr>
                <w:rFonts w:hint="eastAsia" w:ascii="宋体" w:hAnsi="宋体" w:cs="宋体"/>
                <w:color w:val="000000"/>
                <w:szCs w:val="21"/>
                <w:lang w:bidi="ar"/>
              </w:rPr>
              <w:t>3.管理端口：1个Console口</w:t>
            </w:r>
            <w:r>
              <w:rPr>
                <w:rFonts w:hint="eastAsia" w:ascii="宋体" w:hAnsi="宋体" w:cs="宋体"/>
                <w:color w:val="000000"/>
                <w:szCs w:val="21"/>
                <w:lang w:bidi="ar"/>
              </w:rPr>
              <w:br w:type="textWrapping"/>
            </w:r>
            <w:r>
              <w:rPr>
                <w:rFonts w:hint="eastAsia" w:ascii="宋体" w:hAnsi="宋体" w:cs="宋体"/>
                <w:color w:val="000000"/>
                <w:szCs w:val="21"/>
                <w:lang w:bidi="ar"/>
              </w:rPr>
              <w:t>4.PoE端口：8个PoE+供电端口（1-8口），传输距离100米</w:t>
            </w:r>
            <w:r>
              <w:rPr>
                <w:rFonts w:hint="eastAsia" w:ascii="宋体" w:hAnsi="宋体" w:cs="宋体"/>
                <w:color w:val="000000"/>
                <w:szCs w:val="21"/>
                <w:lang w:bidi="ar"/>
              </w:rPr>
              <w:br w:type="textWrapping"/>
            </w:r>
            <w:r>
              <w:rPr>
                <w:rFonts w:hint="eastAsia" w:ascii="宋体" w:hAnsi="宋体" w:cs="宋体"/>
                <w:color w:val="000000"/>
                <w:szCs w:val="21"/>
                <w:lang w:bidi="ar"/>
              </w:rPr>
              <w:t>5.PoE标准：支持IEEE802.3at供电标准；兼容IEEE802.3af供电标准</w:t>
            </w:r>
            <w:r>
              <w:rPr>
                <w:rFonts w:hint="eastAsia" w:ascii="宋体" w:hAnsi="宋体" w:cs="宋体"/>
                <w:color w:val="000000"/>
                <w:szCs w:val="21"/>
                <w:lang w:bidi="ar"/>
              </w:rPr>
              <w:br w:type="textWrapping"/>
            </w:r>
            <w:r>
              <w:rPr>
                <w:rFonts w:hint="eastAsia" w:ascii="宋体" w:hAnsi="宋体" w:cs="宋体"/>
                <w:color w:val="000000"/>
                <w:szCs w:val="21"/>
                <w:lang w:bidi="ar"/>
              </w:rPr>
              <w:t>6.交换容量：66Gbps</w:t>
            </w:r>
            <w:r>
              <w:rPr>
                <w:rFonts w:hint="eastAsia" w:ascii="宋体" w:hAnsi="宋体" w:cs="宋体"/>
                <w:color w:val="000000"/>
                <w:szCs w:val="21"/>
                <w:lang w:bidi="ar"/>
              </w:rPr>
              <w:br w:type="textWrapping"/>
            </w:r>
            <w:r>
              <w:rPr>
                <w:rFonts w:hint="eastAsia" w:ascii="宋体" w:hAnsi="宋体" w:cs="宋体"/>
                <w:color w:val="000000"/>
                <w:szCs w:val="21"/>
                <w:lang w:bidi="ar"/>
              </w:rPr>
              <w:t>7.转发速率：27Mpps</w:t>
            </w:r>
          </w:p>
        </w:tc>
      </w:tr>
      <w:tr w14:paraId="3BD48E93">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2959D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396974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会议话筒处理器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D1E768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1.2路线路/话筒输入，2路线路/话筒输出；</w:t>
            </w:r>
            <w:r>
              <w:rPr>
                <w:rFonts w:hint="eastAsia" w:ascii="宋体" w:hAnsi="宋体" w:cs="宋体"/>
                <w:color w:val="000000"/>
                <w:szCs w:val="21"/>
                <w:lang w:bidi="ar"/>
              </w:rPr>
              <w:br w:type="textWrapping"/>
            </w:r>
            <w:r>
              <w:rPr>
                <w:rFonts w:hint="eastAsia" w:ascii="宋体" w:hAnsi="宋体" w:cs="宋体"/>
                <w:color w:val="000000"/>
                <w:szCs w:val="21"/>
                <w:lang w:bidi="ar"/>
              </w:rPr>
              <w:t>2.面板带有4*8段实时电平显示指示灯，精准显示输入/输出信号电平的大小；</w:t>
            </w:r>
            <w:r>
              <w:rPr>
                <w:rFonts w:hint="eastAsia" w:ascii="宋体" w:hAnsi="宋体" w:cs="宋体"/>
                <w:color w:val="000000"/>
                <w:szCs w:val="21"/>
                <w:lang w:bidi="ar"/>
              </w:rPr>
              <w:br w:type="textWrapping"/>
            </w:r>
            <w:r>
              <w:rPr>
                <w:rFonts w:hint="eastAsia" w:ascii="宋体" w:hAnsi="宋体" w:cs="宋体"/>
                <w:color w:val="000000"/>
                <w:szCs w:val="21"/>
                <w:lang w:bidi="ar"/>
              </w:rPr>
              <w:t>3.面板带有通道静音，旁路和滤波器重置的快速按钮；</w:t>
            </w:r>
            <w:r>
              <w:rPr>
                <w:rFonts w:hint="eastAsia" w:ascii="宋体" w:hAnsi="宋体" w:cs="宋体"/>
                <w:color w:val="000000"/>
                <w:szCs w:val="21"/>
                <w:lang w:bidi="ar"/>
              </w:rPr>
              <w:br w:type="textWrapping"/>
            </w:r>
            <w:r>
              <w:rPr>
                <w:rFonts w:hint="eastAsia" w:ascii="宋体" w:hAnsi="宋体" w:cs="宋体"/>
                <w:color w:val="000000"/>
                <w:szCs w:val="21"/>
                <w:lang w:bidi="ar"/>
              </w:rPr>
              <w:t>4.每路输入带15个自适应陷波滤波器，可按需配置动态/固定滤波器数量；</w:t>
            </w:r>
            <w:r>
              <w:rPr>
                <w:rFonts w:hint="eastAsia" w:ascii="宋体" w:hAnsi="宋体" w:cs="宋体"/>
                <w:color w:val="000000"/>
                <w:szCs w:val="21"/>
                <w:lang w:bidi="ar"/>
              </w:rPr>
              <w:br w:type="textWrapping"/>
            </w:r>
            <w:r>
              <w:rPr>
                <w:rFonts w:hint="eastAsia" w:ascii="宋体" w:hAnsi="宋体" w:cs="宋体"/>
                <w:color w:val="000000"/>
                <w:szCs w:val="21"/>
                <w:lang w:bidi="ar"/>
              </w:rPr>
              <w:t>5.TCP/IP控制协议，连接PC电脑进行网页端进行各种详细参数的控制调节；</w:t>
            </w:r>
            <w:r>
              <w:rPr>
                <w:rFonts w:hint="eastAsia" w:ascii="宋体" w:hAnsi="宋体" w:cs="宋体"/>
                <w:color w:val="000000"/>
                <w:szCs w:val="21"/>
                <w:lang w:bidi="ar"/>
              </w:rPr>
              <w:br w:type="textWrapping"/>
            </w:r>
            <w:r>
              <w:rPr>
                <w:rFonts w:hint="eastAsia" w:ascii="宋体" w:hAnsi="宋体" w:cs="宋体"/>
                <w:color w:val="000000"/>
                <w:szCs w:val="21"/>
                <w:lang w:bidi="ar"/>
              </w:rPr>
              <w:t>6.支持多档位模拟音量调节(-18dBV~12dBV)，最大输入电平(1%失真)10V，信噪比(0dBv)≥93dB；</w:t>
            </w:r>
            <w:r>
              <w:rPr>
                <w:rFonts w:hint="eastAsia" w:ascii="宋体" w:hAnsi="宋体" w:cs="宋体"/>
                <w:color w:val="000000"/>
                <w:szCs w:val="21"/>
                <w:lang w:bidi="ar"/>
              </w:rPr>
              <w:br w:type="textWrapping"/>
            </w:r>
            <w:r>
              <w:rPr>
                <w:rFonts w:hint="eastAsia" w:ascii="宋体" w:hAnsi="宋体" w:cs="宋体"/>
                <w:color w:val="000000"/>
                <w:szCs w:val="21"/>
                <w:lang w:bidi="ar"/>
              </w:rPr>
              <w:t>7.设备供电范围：AC100V—240V 50/60Hz，功耗≤10W；</w:t>
            </w:r>
          </w:p>
        </w:tc>
      </w:tr>
      <w:tr w14:paraId="2AB2F4A5">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1A1600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B0F455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2C816E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1.支持集发言、签到、投票表决、评级、短信、茶水服务等功能。</w:t>
            </w:r>
            <w:r>
              <w:rPr>
                <w:rFonts w:hint="eastAsia" w:ascii="宋体" w:hAnsi="宋体" w:cs="宋体"/>
                <w:color w:val="000000"/>
                <w:szCs w:val="21"/>
                <w:lang w:bidi="ar"/>
              </w:rPr>
              <w:br w:type="textWrapping"/>
            </w:r>
            <w:r>
              <w:rPr>
                <w:rFonts w:hint="eastAsia" w:ascii="宋体" w:hAnsi="宋体" w:cs="宋体"/>
                <w:color w:val="000000"/>
                <w:szCs w:val="21"/>
                <w:lang w:bidi="ar"/>
              </w:rPr>
              <w:t>2.128位AES数字加密技术，具有WAP/WAP2安全连接，MAC地址过滤，隐藏SSID安全保障，可防止窃听和未经授权的访问。</w:t>
            </w:r>
            <w:r>
              <w:rPr>
                <w:rFonts w:hint="eastAsia" w:ascii="宋体" w:hAnsi="宋体" w:cs="宋体"/>
                <w:color w:val="000000"/>
                <w:szCs w:val="21"/>
                <w:lang w:bidi="ar"/>
              </w:rPr>
              <w:br w:type="textWrapping"/>
            </w:r>
            <w:r>
              <w:rPr>
                <w:rFonts w:hint="eastAsia" w:ascii="宋体" w:hAnsi="宋体" w:cs="宋体"/>
                <w:color w:val="000000"/>
                <w:szCs w:val="21"/>
                <w:lang w:bidi="ar"/>
              </w:rPr>
              <w:t>3.采用一体式方柱型话筒杆，驻极体指向性电容式拾音器。</w:t>
            </w:r>
            <w:r>
              <w:rPr>
                <w:rFonts w:hint="eastAsia" w:ascii="宋体" w:hAnsi="宋体" w:cs="宋体"/>
                <w:color w:val="000000"/>
                <w:szCs w:val="21"/>
                <w:lang w:bidi="ar"/>
              </w:rPr>
              <w:br w:type="textWrapping"/>
            </w:r>
            <w:r>
              <w:rPr>
                <w:rFonts w:hint="eastAsia" w:ascii="宋体" w:hAnsi="宋体" w:cs="宋体"/>
                <w:color w:val="000000"/>
                <w:szCs w:val="21"/>
                <w:lang w:bidi="ar"/>
              </w:rPr>
              <w:t>4.采用4寸方形LCD显示触摸屏，单元工作状态实时显示，电量状态，WiFi状态、投票表决、评级、切换中英文、音量大小调节、背光时间调节、切换主题、查看短信、茶水服务等通过屏操作完成。</w:t>
            </w:r>
            <w:r>
              <w:rPr>
                <w:rFonts w:hint="eastAsia" w:ascii="宋体" w:hAnsi="宋体" w:cs="宋体"/>
                <w:color w:val="000000"/>
                <w:szCs w:val="21"/>
                <w:lang w:bidi="ar"/>
              </w:rPr>
              <w:br w:type="textWrapping"/>
            </w:r>
            <w:r>
              <w:rPr>
                <w:rFonts w:hint="eastAsia" w:ascii="宋体" w:hAnsi="宋体" w:cs="宋体"/>
                <w:color w:val="000000"/>
                <w:szCs w:val="21"/>
                <w:lang w:bidi="ar"/>
              </w:rPr>
              <w:t>5.3.5mm的立体声耳机监听插口可连接耳机，实现对其他单元讲话监听功能。</w:t>
            </w:r>
            <w:r>
              <w:rPr>
                <w:rFonts w:hint="eastAsia" w:ascii="宋体" w:hAnsi="宋体" w:cs="宋体"/>
                <w:color w:val="000000"/>
                <w:szCs w:val="21"/>
                <w:lang w:bidi="ar"/>
              </w:rPr>
              <w:br w:type="textWrapping"/>
            </w:r>
            <w:r>
              <w:rPr>
                <w:rFonts w:hint="eastAsia" w:ascii="宋体" w:hAnsi="宋体" w:cs="宋体"/>
                <w:color w:val="000000"/>
                <w:szCs w:val="21"/>
                <w:lang w:bidi="ar"/>
              </w:rPr>
              <w:t>6.话筒音量和耳机监听音量均可独立调节，长按音量+键进入话筒音量调节，长按音量键进入耳机监听音量调节；或者通过在触摸屏上操作调节。</w:t>
            </w:r>
            <w:r>
              <w:rPr>
                <w:rFonts w:hint="eastAsia" w:ascii="宋体" w:hAnsi="宋体" w:cs="宋体"/>
                <w:color w:val="000000"/>
                <w:szCs w:val="21"/>
                <w:lang w:bidi="ar"/>
              </w:rPr>
              <w:br w:type="textWrapping"/>
            </w:r>
            <w:r>
              <w:rPr>
                <w:rFonts w:hint="eastAsia" w:ascii="宋体" w:hAnsi="宋体" w:cs="宋体"/>
                <w:color w:val="000000"/>
                <w:szCs w:val="21"/>
                <w:lang w:bidi="ar"/>
              </w:rPr>
              <w:t>7.具有话筒发言键，主席单元有主席优先键。可通过话筒发言键进行发言、签到、编号。</w:t>
            </w:r>
            <w:r>
              <w:rPr>
                <w:rFonts w:hint="eastAsia" w:ascii="宋体" w:hAnsi="宋体" w:cs="宋体"/>
                <w:color w:val="000000"/>
                <w:szCs w:val="21"/>
                <w:lang w:bidi="ar"/>
              </w:rPr>
              <w:br w:type="textWrapping"/>
            </w:r>
            <w:r>
              <w:rPr>
                <w:rFonts w:hint="eastAsia" w:ascii="宋体" w:hAnsi="宋体" w:cs="宋体"/>
                <w:color w:val="000000"/>
                <w:szCs w:val="21"/>
                <w:lang w:bidi="ar"/>
              </w:rPr>
              <w:t>8.每个会议单元都有独一无二的ID编号，可长按话筒发言键删除ID编号以及恢复出厂设置。</w:t>
            </w:r>
            <w:r>
              <w:rPr>
                <w:rFonts w:hint="eastAsia" w:ascii="宋体" w:hAnsi="宋体" w:cs="宋体"/>
                <w:color w:val="000000"/>
                <w:szCs w:val="21"/>
                <w:lang w:bidi="ar"/>
              </w:rPr>
              <w:br w:type="textWrapping"/>
            </w:r>
            <w:r>
              <w:rPr>
                <w:rFonts w:hint="eastAsia" w:ascii="宋体" w:hAnsi="宋体" w:cs="宋体"/>
                <w:color w:val="000000"/>
                <w:szCs w:val="21"/>
                <w:lang w:bidi="ar"/>
              </w:rPr>
              <w:t>9.LCD屏显示本会议单元的ID号码、申请发言人数、表决结果、签到人数以及各种操作信息等内容。</w:t>
            </w:r>
            <w:r>
              <w:rPr>
                <w:rFonts w:hint="eastAsia" w:ascii="宋体" w:hAnsi="宋体" w:cs="宋体"/>
                <w:color w:val="000000"/>
                <w:szCs w:val="21"/>
                <w:lang w:bidi="ar"/>
              </w:rPr>
              <w:br w:type="textWrapping"/>
            </w:r>
            <w:r>
              <w:rPr>
                <w:rFonts w:hint="eastAsia" w:ascii="宋体" w:hAnsi="宋体" w:cs="宋体"/>
                <w:color w:val="000000"/>
                <w:szCs w:val="21"/>
                <w:lang w:bidi="ar"/>
              </w:rPr>
              <w:t>10.主席单元具有批准代表的申请发言功能。</w:t>
            </w:r>
            <w:r>
              <w:rPr>
                <w:rFonts w:hint="eastAsia" w:ascii="宋体" w:hAnsi="宋体" w:cs="宋体"/>
                <w:color w:val="000000"/>
                <w:szCs w:val="21"/>
                <w:lang w:bidi="ar"/>
              </w:rPr>
              <w:br w:type="textWrapping"/>
            </w:r>
            <w:r>
              <w:rPr>
                <w:rFonts w:hint="eastAsia" w:ascii="宋体" w:hAnsi="宋体" w:cs="宋体"/>
                <w:color w:val="000000"/>
                <w:szCs w:val="21"/>
                <w:lang w:bidi="ar"/>
              </w:rPr>
              <w:t>11.主席单元具有发起投票表决功能。</w:t>
            </w:r>
            <w:r>
              <w:rPr>
                <w:rFonts w:hint="eastAsia" w:ascii="宋体" w:hAnsi="宋体" w:cs="宋体"/>
                <w:color w:val="000000"/>
                <w:szCs w:val="21"/>
                <w:lang w:bidi="ar"/>
              </w:rPr>
              <w:br w:type="textWrapping"/>
            </w:r>
            <w:r>
              <w:rPr>
                <w:rFonts w:hint="eastAsia" w:ascii="宋体" w:hAnsi="宋体" w:cs="宋体"/>
                <w:color w:val="000000"/>
                <w:szCs w:val="21"/>
                <w:lang w:bidi="ar"/>
              </w:rPr>
              <w:t>12.内置可充电锂电池，电池容量支持18W快速充电</w:t>
            </w:r>
            <w:r>
              <w:rPr>
                <w:rFonts w:hint="eastAsia" w:ascii="宋体" w:hAnsi="宋体" w:cs="宋体"/>
                <w:color w:val="000000"/>
                <w:szCs w:val="21"/>
                <w:lang w:bidi="ar"/>
              </w:rPr>
              <w:br w:type="textWrapping"/>
            </w:r>
            <w:r>
              <w:rPr>
                <w:rFonts w:hint="eastAsia" w:ascii="宋体" w:hAnsi="宋体" w:cs="宋体"/>
                <w:color w:val="000000"/>
                <w:szCs w:val="21"/>
                <w:lang w:bidi="ar"/>
              </w:rPr>
              <w:t>13.单元输入灵敏度：-45dBV/pa。</w:t>
            </w:r>
            <w:r>
              <w:rPr>
                <w:rFonts w:hint="eastAsia" w:ascii="宋体" w:hAnsi="宋体" w:cs="宋体"/>
                <w:color w:val="000000"/>
                <w:szCs w:val="21"/>
                <w:lang w:bidi="ar"/>
              </w:rPr>
              <w:br w:type="textWrapping"/>
            </w:r>
            <w:r>
              <w:rPr>
                <w:rFonts w:hint="eastAsia" w:ascii="宋体" w:hAnsi="宋体" w:cs="宋体"/>
                <w:color w:val="000000"/>
                <w:szCs w:val="21"/>
                <w:lang w:bidi="ar"/>
              </w:rPr>
              <w:t>14.单元输出频率响应：80Hz-16kHz。</w:t>
            </w:r>
            <w:r>
              <w:rPr>
                <w:rFonts w:hint="eastAsia" w:ascii="宋体" w:hAnsi="宋体" w:cs="宋体"/>
                <w:color w:val="000000"/>
                <w:szCs w:val="21"/>
                <w:lang w:bidi="ar"/>
              </w:rPr>
              <w:br w:type="textWrapping"/>
            </w:r>
            <w:r>
              <w:rPr>
                <w:rFonts w:hint="eastAsia" w:ascii="宋体" w:hAnsi="宋体" w:cs="宋体"/>
                <w:color w:val="000000"/>
                <w:szCs w:val="21"/>
                <w:lang w:bidi="ar"/>
              </w:rPr>
              <w:t>15.耳机输出：9dBu，8-32Ω，3.5mm。</w:t>
            </w:r>
            <w:r>
              <w:rPr>
                <w:rFonts w:hint="eastAsia" w:ascii="宋体" w:hAnsi="宋体" w:cs="宋体"/>
                <w:color w:val="000000"/>
                <w:szCs w:val="21"/>
                <w:lang w:bidi="ar"/>
              </w:rPr>
              <w:br w:type="textWrapping"/>
            </w:r>
            <w:r>
              <w:rPr>
                <w:rFonts w:hint="eastAsia" w:ascii="宋体" w:hAnsi="宋体" w:cs="宋体"/>
                <w:color w:val="000000"/>
                <w:szCs w:val="21"/>
                <w:lang w:bidi="ar"/>
              </w:rPr>
              <w:t>16.总谐波失真：＜0.3%。</w:t>
            </w:r>
            <w:r>
              <w:rPr>
                <w:rFonts w:hint="eastAsia" w:ascii="宋体" w:hAnsi="宋体" w:cs="宋体"/>
                <w:color w:val="000000"/>
                <w:szCs w:val="21"/>
                <w:lang w:bidi="ar"/>
              </w:rPr>
              <w:br w:type="textWrapping"/>
            </w:r>
            <w:r>
              <w:rPr>
                <w:rFonts w:hint="eastAsia" w:ascii="宋体" w:hAnsi="宋体" w:cs="宋体"/>
                <w:color w:val="000000"/>
                <w:szCs w:val="21"/>
                <w:lang w:bidi="ar"/>
              </w:rPr>
              <w:t>17.信噪比：＞80dB。</w:t>
            </w:r>
            <w:r>
              <w:rPr>
                <w:rFonts w:hint="eastAsia" w:ascii="宋体" w:hAnsi="宋体" w:cs="宋体"/>
                <w:color w:val="000000"/>
                <w:szCs w:val="21"/>
                <w:lang w:bidi="ar"/>
              </w:rPr>
              <w:br w:type="textWrapping"/>
            </w:r>
            <w:r>
              <w:rPr>
                <w:rFonts w:hint="eastAsia" w:ascii="宋体" w:hAnsi="宋体" w:cs="宋体"/>
                <w:color w:val="000000"/>
                <w:szCs w:val="21"/>
                <w:lang w:bidi="ar"/>
              </w:rPr>
              <w:t>18.最大功耗：＜3W。</w:t>
            </w:r>
            <w:r>
              <w:rPr>
                <w:rFonts w:hint="eastAsia" w:ascii="宋体" w:hAnsi="宋体" w:cs="宋体"/>
                <w:color w:val="000000"/>
                <w:szCs w:val="21"/>
                <w:lang w:bidi="ar"/>
              </w:rPr>
              <w:br w:type="textWrapping"/>
            </w:r>
            <w:r>
              <w:rPr>
                <w:rFonts w:hint="eastAsia" w:ascii="宋体" w:hAnsi="宋体" w:cs="宋体"/>
                <w:color w:val="000000"/>
                <w:szCs w:val="21"/>
                <w:lang w:bidi="ar"/>
              </w:rPr>
              <w:t>19.续航时间：≥8H。</w:t>
            </w:r>
          </w:p>
        </w:tc>
      </w:tr>
      <w:tr w14:paraId="53456F3F">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7E55A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5B0D3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F83FD5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1.集发言、签到、投票表决、评级、短信、茶水服务等功能。</w:t>
            </w:r>
            <w:r>
              <w:rPr>
                <w:rFonts w:hint="eastAsia" w:ascii="宋体" w:hAnsi="宋体" w:cs="宋体"/>
                <w:color w:val="000000"/>
                <w:szCs w:val="21"/>
                <w:lang w:bidi="ar"/>
              </w:rPr>
              <w:br w:type="textWrapping"/>
            </w:r>
            <w:r>
              <w:rPr>
                <w:rFonts w:hint="eastAsia" w:ascii="宋体" w:hAnsi="宋体" w:cs="宋体"/>
                <w:color w:val="000000"/>
                <w:szCs w:val="21"/>
                <w:lang w:bidi="ar"/>
              </w:rPr>
              <w:t>2.128位AES数字加密技术，具有WAP/WAP2安全连接，MAC地址过滤，隐藏SSID安全保障，可防止窃听和未经授权的访问。</w:t>
            </w:r>
            <w:r>
              <w:rPr>
                <w:rFonts w:hint="eastAsia" w:ascii="宋体" w:hAnsi="宋体" w:cs="宋体"/>
                <w:color w:val="000000"/>
                <w:szCs w:val="21"/>
                <w:lang w:bidi="ar"/>
              </w:rPr>
              <w:br w:type="textWrapping"/>
            </w:r>
            <w:r>
              <w:rPr>
                <w:rFonts w:hint="eastAsia" w:ascii="宋体" w:hAnsi="宋体" w:cs="宋体"/>
                <w:color w:val="000000"/>
                <w:szCs w:val="21"/>
                <w:lang w:bidi="ar"/>
              </w:rPr>
              <w:t>3.一体式方柱型话筒杆，驻极体指向性电容式拾音器。</w:t>
            </w:r>
            <w:r>
              <w:rPr>
                <w:rFonts w:hint="eastAsia" w:ascii="宋体" w:hAnsi="宋体" w:cs="宋体"/>
                <w:color w:val="000000"/>
                <w:szCs w:val="21"/>
                <w:lang w:bidi="ar"/>
              </w:rPr>
              <w:br w:type="textWrapping"/>
            </w:r>
            <w:r>
              <w:rPr>
                <w:rFonts w:hint="eastAsia" w:ascii="宋体" w:hAnsi="宋体" w:cs="宋体"/>
                <w:color w:val="000000"/>
                <w:szCs w:val="21"/>
                <w:lang w:bidi="ar"/>
              </w:rPr>
              <w:t>4.采用4寸方形LCD显示触摸屏，单元工作状态实时显示，电量状态，WiFi状态、投票表决、评级、切换中英文、音量大小调节、背光时间调节、切换主题、查看短信、茶水服务等通过屏操作完成。</w:t>
            </w:r>
            <w:r>
              <w:rPr>
                <w:rFonts w:hint="eastAsia" w:ascii="宋体" w:hAnsi="宋体" w:cs="宋体"/>
                <w:color w:val="000000"/>
                <w:szCs w:val="21"/>
                <w:lang w:bidi="ar"/>
              </w:rPr>
              <w:br w:type="textWrapping"/>
            </w:r>
            <w:r>
              <w:rPr>
                <w:rFonts w:hint="eastAsia" w:ascii="宋体" w:hAnsi="宋体" w:cs="宋体"/>
                <w:color w:val="000000"/>
                <w:szCs w:val="21"/>
                <w:lang w:bidi="ar"/>
              </w:rPr>
              <w:t>5.3.5mm的立体声耳机监听插口可连接耳机，实现对其他单元讲话监听功能。</w:t>
            </w:r>
            <w:r>
              <w:rPr>
                <w:rFonts w:hint="eastAsia" w:ascii="宋体" w:hAnsi="宋体" w:cs="宋体"/>
                <w:color w:val="000000"/>
                <w:szCs w:val="21"/>
                <w:lang w:bidi="ar"/>
              </w:rPr>
              <w:br w:type="textWrapping"/>
            </w:r>
            <w:r>
              <w:rPr>
                <w:rFonts w:hint="eastAsia" w:ascii="宋体" w:hAnsi="宋体" w:cs="宋体"/>
                <w:color w:val="000000"/>
                <w:szCs w:val="21"/>
                <w:lang w:bidi="ar"/>
              </w:rPr>
              <w:t>6.话筒音量和耳机监听音量均可独立调节，长按音量+键进入话筒音量调节，长按音量-键进入耳机监听音量调节；或者通过在触摸屏上操作调节。</w:t>
            </w:r>
            <w:r>
              <w:rPr>
                <w:rFonts w:hint="eastAsia" w:ascii="宋体" w:hAnsi="宋体" w:cs="宋体"/>
                <w:color w:val="000000"/>
                <w:szCs w:val="21"/>
                <w:lang w:bidi="ar"/>
              </w:rPr>
              <w:br w:type="textWrapping"/>
            </w:r>
            <w:r>
              <w:rPr>
                <w:rFonts w:hint="eastAsia" w:ascii="宋体" w:hAnsi="宋体" w:cs="宋体"/>
                <w:color w:val="000000"/>
                <w:szCs w:val="21"/>
                <w:lang w:bidi="ar"/>
              </w:rPr>
              <w:t>7.LCD屏显示本会议单元的ID号码、申请发言人数、表决结果、签到人数以及各种操作信息等内容。</w:t>
            </w:r>
            <w:r>
              <w:rPr>
                <w:rFonts w:hint="eastAsia" w:ascii="宋体" w:hAnsi="宋体" w:cs="宋体"/>
                <w:color w:val="000000"/>
                <w:szCs w:val="21"/>
                <w:lang w:bidi="ar"/>
              </w:rPr>
              <w:br w:type="textWrapping"/>
            </w:r>
            <w:r>
              <w:rPr>
                <w:rFonts w:hint="eastAsia" w:ascii="宋体" w:hAnsi="宋体" w:cs="宋体"/>
                <w:color w:val="000000"/>
                <w:szCs w:val="21"/>
                <w:lang w:bidi="ar"/>
              </w:rPr>
              <w:t>8.内置可充电锂电池，电池容量支持18W快速充电</w:t>
            </w:r>
            <w:r>
              <w:rPr>
                <w:rFonts w:hint="eastAsia" w:ascii="宋体" w:hAnsi="宋体" w:cs="宋体"/>
                <w:color w:val="000000"/>
                <w:szCs w:val="21"/>
                <w:lang w:bidi="ar"/>
              </w:rPr>
              <w:br w:type="textWrapping"/>
            </w:r>
            <w:r>
              <w:rPr>
                <w:rFonts w:hint="eastAsia" w:ascii="宋体" w:hAnsi="宋体" w:cs="宋体"/>
                <w:color w:val="000000"/>
                <w:szCs w:val="21"/>
                <w:lang w:bidi="ar"/>
              </w:rPr>
              <w:t>9.单元输入灵敏度：-45dBV/pa。</w:t>
            </w:r>
            <w:r>
              <w:rPr>
                <w:rFonts w:hint="eastAsia" w:ascii="宋体" w:hAnsi="宋体" w:cs="宋体"/>
                <w:color w:val="000000"/>
                <w:szCs w:val="21"/>
                <w:lang w:bidi="ar"/>
              </w:rPr>
              <w:br w:type="textWrapping"/>
            </w:r>
            <w:r>
              <w:rPr>
                <w:rFonts w:hint="eastAsia" w:ascii="宋体" w:hAnsi="宋体" w:cs="宋体"/>
                <w:color w:val="000000"/>
                <w:szCs w:val="21"/>
                <w:lang w:bidi="ar"/>
              </w:rPr>
              <w:t>10.单元输出频率响应：80Hz-16kHz。</w:t>
            </w:r>
            <w:r>
              <w:rPr>
                <w:rFonts w:hint="eastAsia" w:ascii="宋体" w:hAnsi="宋体" w:cs="宋体"/>
                <w:color w:val="000000"/>
                <w:szCs w:val="21"/>
                <w:lang w:bidi="ar"/>
              </w:rPr>
              <w:br w:type="textWrapping"/>
            </w:r>
            <w:r>
              <w:rPr>
                <w:rFonts w:hint="eastAsia" w:ascii="宋体" w:hAnsi="宋体" w:cs="宋体"/>
                <w:color w:val="000000"/>
                <w:szCs w:val="21"/>
                <w:lang w:bidi="ar"/>
              </w:rPr>
              <w:t>11.耳机输出：9dBu，8-32Ω，3.5mm。</w:t>
            </w:r>
            <w:r>
              <w:rPr>
                <w:rFonts w:hint="eastAsia" w:ascii="宋体" w:hAnsi="宋体" w:cs="宋体"/>
                <w:color w:val="000000"/>
                <w:szCs w:val="21"/>
                <w:lang w:bidi="ar"/>
              </w:rPr>
              <w:br w:type="textWrapping"/>
            </w:r>
            <w:r>
              <w:rPr>
                <w:rFonts w:hint="eastAsia" w:ascii="宋体" w:hAnsi="宋体" w:cs="宋体"/>
                <w:color w:val="000000"/>
                <w:szCs w:val="21"/>
                <w:lang w:bidi="ar"/>
              </w:rPr>
              <w:t>12.总谐波失真：＜0.3%。</w:t>
            </w:r>
            <w:r>
              <w:rPr>
                <w:rFonts w:hint="eastAsia" w:ascii="宋体" w:hAnsi="宋体" w:cs="宋体"/>
                <w:color w:val="000000"/>
                <w:szCs w:val="21"/>
                <w:lang w:bidi="ar"/>
              </w:rPr>
              <w:br w:type="textWrapping"/>
            </w:r>
            <w:r>
              <w:rPr>
                <w:rFonts w:hint="eastAsia" w:ascii="宋体" w:hAnsi="宋体" w:cs="宋体"/>
                <w:color w:val="000000"/>
                <w:szCs w:val="21"/>
                <w:lang w:bidi="ar"/>
              </w:rPr>
              <w:t>13.信噪比：＞80dB。</w:t>
            </w:r>
            <w:r>
              <w:rPr>
                <w:rFonts w:hint="eastAsia" w:ascii="宋体" w:hAnsi="宋体" w:cs="宋体"/>
                <w:color w:val="000000"/>
                <w:szCs w:val="21"/>
                <w:lang w:bidi="ar"/>
              </w:rPr>
              <w:br w:type="textWrapping"/>
            </w:r>
            <w:r>
              <w:rPr>
                <w:rFonts w:hint="eastAsia" w:ascii="宋体" w:hAnsi="宋体" w:cs="宋体"/>
                <w:color w:val="000000"/>
                <w:szCs w:val="21"/>
                <w:lang w:bidi="ar"/>
              </w:rPr>
              <w:t>14.最大功耗：＜3W。</w:t>
            </w:r>
            <w:r>
              <w:rPr>
                <w:rFonts w:hint="eastAsia" w:ascii="宋体" w:hAnsi="宋体" w:cs="宋体"/>
                <w:color w:val="000000"/>
                <w:szCs w:val="21"/>
                <w:lang w:bidi="ar"/>
              </w:rPr>
              <w:br w:type="textWrapping"/>
            </w:r>
            <w:r>
              <w:rPr>
                <w:rFonts w:hint="eastAsia" w:ascii="宋体" w:hAnsi="宋体" w:cs="宋体"/>
                <w:color w:val="000000"/>
                <w:szCs w:val="21"/>
                <w:lang w:bidi="ar"/>
              </w:rPr>
              <w:t>15.续航时间：≥8H。</w:t>
            </w:r>
          </w:p>
        </w:tc>
      </w:tr>
      <w:tr w14:paraId="768B4076">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87758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1435D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发射器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D975AD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1.采用WPA/WPA2数字加密技术的WiFi信号传输，确保了会议私密性，避免窃听和恶意干扰；</w:t>
            </w:r>
            <w:r>
              <w:rPr>
                <w:rFonts w:hint="eastAsia" w:ascii="宋体" w:hAnsi="宋体" w:cs="宋体"/>
                <w:color w:val="000000"/>
                <w:szCs w:val="21"/>
                <w:lang w:bidi="ar"/>
              </w:rPr>
              <w:br w:type="textWrapping"/>
            </w:r>
            <w:r>
              <w:rPr>
                <w:rFonts w:hint="eastAsia" w:ascii="宋体" w:hAnsi="宋体" w:cs="宋体"/>
                <w:color w:val="000000"/>
                <w:szCs w:val="21"/>
                <w:lang w:bidi="ar"/>
              </w:rPr>
              <w:t>2.符合IEEE802.11ac Wave-2/a/b/g/n 无线标准；</w:t>
            </w:r>
            <w:r>
              <w:rPr>
                <w:rFonts w:hint="eastAsia" w:ascii="宋体" w:hAnsi="宋体" w:cs="宋体"/>
                <w:color w:val="000000"/>
                <w:szCs w:val="21"/>
                <w:lang w:bidi="ar"/>
              </w:rPr>
              <w:br w:type="textWrapping"/>
            </w:r>
            <w:r>
              <w:rPr>
                <w:rFonts w:hint="eastAsia" w:ascii="宋体" w:hAnsi="宋体" w:cs="宋体"/>
                <w:color w:val="000000"/>
                <w:szCs w:val="21"/>
                <w:lang w:bidi="ar"/>
              </w:rPr>
              <w:t>3.多个2.4GHZ、5GHZ频点选择；</w:t>
            </w:r>
            <w:r>
              <w:rPr>
                <w:rFonts w:hint="eastAsia" w:ascii="宋体" w:hAnsi="宋体" w:cs="宋体"/>
                <w:color w:val="000000"/>
                <w:szCs w:val="21"/>
                <w:lang w:bidi="ar"/>
              </w:rPr>
              <w:br w:type="textWrapping"/>
            </w:r>
            <w:r>
              <w:rPr>
                <w:rFonts w:hint="eastAsia" w:ascii="宋体" w:hAnsi="宋体" w:cs="宋体"/>
                <w:color w:val="000000"/>
                <w:szCs w:val="21"/>
                <w:lang w:bidi="ar"/>
              </w:rPr>
              <w:t>4.具有两路RJ45接口，1路连接D7301 5G WiFi加密无线发射主机，另一路连接AP,可扩展单元，连接线缆建议使用高质量的交叉CAT6线缆；</w:t>
            </w:r>
            <w:r>
              <w:rPr>
                <w:rFonts w:hint="eastAsia" w:ascii="宋体" w:hAnsi="宋体" w:cs="宋体"/>
                <w:color w:val="000000"/>
                <w:szCs w:val="21"/>
                <w:lang w:bidi="ar"/>
              </w:rPr>
              <w:br w:type="textWrapping"/>
            </w:r>
            <w:r>
              <w:rPr>
                <w:rFonts w:hint="eastAsia" w:ascii="宋体" w:hAnsi="宋体" w:cs="宋体"/>
                <w:color w:val="000000"/>
                <w:szCs w:val="21"/>
                <w:lang w:bidi="ar"/>
              </w:rPr>
              <w:t>5.在空旷受干扰弱的情况下信号覆盖面积可达到半径为30米的圆面积，一般为半径25米的圆面积；</w:t>
            </w:r>
            <w:r>
              <w:rPr>
                <w:rFonts w:hint="eastAsia" w:ascii="宋体" w:hAnsi="宋体" w:cs="宋体"/>
                <w:color w:val="000000"/>
                <w:szCs w:val="21"/>
                <w:lang w:bidi="ar"/>
              </w:rPr>
              <w:br w:type="textWrapping"/>
            </w:r>
            <w:r>
              <w:rPr>
                <w:rFonts w:hint="eastAsia" w:ascii="宋体" w:hAnsi="宋体" w:cs="宋体"/>
                <w:color w:val="000000"/>
                <w:szCs w:val="21"/>
                <w:lang w:bidi="ar"/>
              </w:rPr>
              <w:t>6.内置四天线设计使数据传输更加的稳定；</w:t>
            </w:r>
            <w:r>
              <w:rPr>
                <w:rFonts w:hint="eastAsia" w:ascii="宋体" w:hAnsi="宋体" w:cs="宋体"/>
                <w:color w:val="000000"/>
                <w:szCs w:val="21"/>
                <w:lang w:bidi="ar"/>
              </w:rPr>
              <w:br w:type="textWrapping"/>
            </w:r>
            <w:r>
              <w:rPr>
                <w:rFonts w:hint="eastAsia" w:ascii="宋体" w:hAnsi="宋体" w:cs="宋体"/>
                <w:color w:val="000000"/>
                <w:szCs w:val="21"/>
                <w:lang w:bidi="ar"/>
              </w:rPr>
              <w:t>7.最大功耗：15W；</w:t>
            </w:r>
          </w:p>
        </w:tc>
      </w:tr>
      <w:tr w14:paraId="3DCE4F7B">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4B3AEE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358BEE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充电箱</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76F369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1.宽电压输入100V-240V AC：50/60Hz；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2.支持快充慢充，快充USB口输出9V,慢充输出5V；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3.锂电池为1000mAH,充满小于3.5小时；                                                                               </w:t>
            </w:r>
            <w:r>
              <w:rPr>
                <w:rFonts w:hint="eastAsia" w:ascii="宋体" w:hAnsi="宋体" w:cs="宋体"/>
                <w:color w:val="000000"/>
                <w:szCs w:val="21"/>
                <w:lang w:bidi="ar"/>
              </w:rPr>
              <w:br w:type="textWrapping"/>
            </w:r>
            <w:r>
              <w:rPr>
                <w:rFonts w:hint="eastAsia" w:ascii="宋体" w:hAnsi="宋体" w:cs="宋体"/>
                <w:color w:val="000000"/>
                <w:szCs w:val="21"/>
                <w:lang w:bidi="ar"/>
              </w:rPr>
              <w:t>4.能同时给10个单元充电；</w:t>
            </w:r>
            <w:r>
              <w:rPr>
                <w:rFonts w:hint="eastAsia" w:ascii="宋体" w:hAnsi="宋体" w:cs="宋体"/>
                <w:color w:val="000000"/>
                <w:szCs w:val="21"/>
                <w:lang w:bidi="ar"/>
              </w:rPr>
              <w:br w:type="textWrapping"/>
            </w:r>
            <w:r>
              <w:rPr>
                <w:rFonts w:hint="eastAsia" w:ascii="宋体" w:hAnsi="宋体" w:cs="宋体"/>
                <w:color w:val="000000"/>
                <w:szCs w:val="21"/>
                <w:lang w:bidi="ar"/>
              </w:rPr>
              <w:t>5.满足充电QC3.0协议。</w:t>
            </w:r>
            <w:r>
              <w:rPr>
                <w:rFonts w:hint="eastAsia" w:ascii="宋体" w:hAnsi="宋体" w:cs="宋体"/>
                <w:color w:val="000000"/>
                <w:szCs w:val="21"/>
                <w:lang w:bidi="ar"/>
              </w:rPr>
              <w:br w:type="textWrapping"/>
            </w:r>
            <w:r>
              <w:rPr>
                <w:rFonts w:hint="eastAsia" w:ascii="宋体" w:hAnsi="宋体" w:cs="宋体"/>
                <w:color w:val="000000"/>
                <w:szCs w:val="21"/>
                <w:lang w:bidi="ar"/>
              </w:rPr>
              <w:t>6.最大功耗：200W；</w:t>
            </w:r>
          </w:p>
        </w:tc>
      </w:tr>
      <w:tr w14:paraId="4FB758B8">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AF2C4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5、集中控制系统</w:t>
            </w:r>
          </w:p>
        </w:tc>
      </w:tr>
      <w:tr w14:paraId="6749FD63">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271BA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680B0D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分布式中控主机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279D70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1.采用可编程控制平台，中英文可编程界面；</w:t>
            </w:r>
            <w:r>
              <w:rPr>
                <w:rFonts w:hint="eastAsia" w:ascii="宋体" w:hAnsi="宋体" w:cs="宋体"/>
                <w:color w:val="000000"/>
                <w:szCs w:val="21"/>
                <w:lang w:bidi="ar"/>
              </w:rPr>
              <w:br w:type="textWrapping"/>
            </w:r>
            <w:r>
              <w:rPr>
                <w:rFonts w:hint="eastAsia" w:ascii="宋体" w:hAnsi="宋体" w:cs="宋体"/>
                <w:color w:val="000000"/>
                <w:szCs w:val="21"/>
                <w:lang w:bidi="ar"/>
              </w:rPr>
              <w:t>2.全面支持远程网络控制，支持控制TCP/UDP协议设备，支持Android 、IOS、Web、PC控制端与受控设备同步；</w:t>
            </w:r>
            <w:r>
              <w:rPr>
                <w:rFonts w:hint="eastAsia" w:ascii="宋体" w:hAnsi="宋体" w:cs="宋体"/>
                <w:color w:val="000000"/>
                <w:szCs w:val="21"/>
                <w:lang w:bidi="ar"/>
              </w:rPr>
              <w:br w:type="textWrapping"/>
            </w:r>
            <w:r>
              <w:rPr>
                <w:rFonts w:hint="eastAsia" w:ascii="宋体" w:hAnsi="宋体" w:cs="宋体"/>
                <w:color w:val="000000"/>
                <w:szCs w:val="21"/>
                <w:lang w:bidi="ar"/>
              </w:rPr>
              <w:t>3.功能卡插卡式架构，既可插在主机，任意搭配，也可分布式放置，通过48V PoE交换或12V电源适配器供电，网络化交换数据；</w:t>
            </w:r>
            <w:r>
              <w:rPr>
                <w:rFonts w:hint="eastAsia" w:ascii="宋体" w:hAnsi="宋体" w:cs="宋体"/>
                <w:color w:val="000000"/>
                <w:szCs w:val="21"/>
                <w:lang w:bidi="ar"/>
              </w:rPr>
              <w:br w:type="textWrapping"/>
            </w:r>
            <w:r>
              <w:rPr>
                <w:rFonts w:hint="eastAsia" w:ascii="宋体" w:hAnsi="宋体" w:cs="宋体"/>
                <w:color w:val="000000"/>
                <w:szCs w:val="21"/>
                <w:lang w:bidi="ar"/>
              </w:rPr>
              <w:t>4.自带节目播放器，可播放MP3、WAV、WMA、FLAC、APE、AAC、M4R、，M4A、OGG、WV格式音乐；</w:t>
            </w:r>
            <w:r>
              <w:rPr>
                <w:rFonts w:hint="eastAsia" w:ascii="宋体" w:hAnsi="宋体" w:cs="宋体"/>
                <w:color w:val="000000"/>
                <w:szCs w:val="21"/>
                <w:lang w:bidi="ar"/>
              </w:rPr>
              <w:br w:type="textWrapping"/>
            </w:r>
            <w:r>
              <w:rPr>
                <w:rFonts w:hint="eastAsia" w:ascii="宋体" w:hAnsi="宋体" w:cs="宋体"/>
                <w:color w:val="000000"/>
                <w:szCs w:val="21"/>
                <w:lang w:bidi="ar"/>
              </w:rPr>
              <w:t>5.可编200个定时点，定时操控节目及受控设备；</w:t>
            </w:r>
            <w:r>
              <w:rPr>
                <w:rFonts w:hint="eastAsia" w:ascii="宋体" w:hAnsi="宋体" w:cs="宋体"/>
                <w:color w:val="000000"/>
                <w:szCs w:val="21"/>
                <w:lang w:bidi="ar"/>
              </w:rPr>
              <w:br w:type="textWrapping"/>
            </w:r>
            <w:r>
              <w:rPr>
                <w:rFonts w:hint="eastAsia" w:ascii="宋体" w:hAnsi="宋体" w:cs="宋体"/>
                <w:color w:val="000000"/>
                <w:szCs w:val="21"/>
                <w:lang w:bidi="ar"/>
              </w:rPr>
              <w:t>6.内置智能红外学习模块，无需配置专业学习器；</w:t>
            </w:r>
            <w:r>
              <w:rPr>
                <w:rFonts w:hint="eastAsia" w:ascii="宋体" w:hAnsi="宋体" w:cs="宋体"/>
                <w:color w:val="000000"/>
                <w:szCs w:val="21"/>
                <w:lang w:bidi="ar"/>
              </w:rPr>
              <w:br w:type="textWrapping"/>
            </w:r>
            <w:r>
              <w:rPr>
                <w:rFonts w:hint="eastAsia" w:ascii="宋体" w:hAnsi="宋体" w:cs="宋体"/>
                <w:color w:val="000000"/>
                <w:szCs w:val="21"/>
                <w:lang w:bidi="ar"/>
              </w:rPr>
              <w:t>7.支持红外学习功能；</w:t>
            </w:r>
            <w:r>
              <w:rPr>
                <w:rFonts w:hint="eastAsia" w:ascii="宋体" w:hAnsi="宋体" w:cs="宋体"/>
                <w:color w:val="000000"/>
                <w:szCs w:val="21"/>
                <w:lang w:bidi="ar"/>
              </w:rPr>
              <w:br w:type="textWrapping"/>
            </w:r>
            <w:r>
              <w:rPr>
                <w:rFonts w:hint="eastAsia" w:ascii="宋体" w:hAnsi="宋体" w:cs="宋体"/>
                <w:color w:val="000000"/>
                <w:szCs w:val="21"/>
                <w:lang w:bidi="ar"/>
              </w:rPr>
              <w:t>8.支持语音识别，远程控制设备；</w:t>
            </w:r>
            <w:r>
              <w:rPr>
                <w:rFonts w:hint="eastAsia" w:ascii="宋体" w:hAnsi="宋体" w:cs="宋体"/>
                <w:color w:val="000000"/>
                <w:szCs w:val="21"/>
                <w:lang w:bidi="ar"/>
              </w:rPr>
              <w:br w:type="textWrapping"/>
            </w:r>
            <w:r>
              <w:rPr>
                <w:rFonts w:hint="eastAsia" w:ascii="宋体" w:hAnsi="宋体" w:cs="宋体"/>
                <w:color w:val="000000"/>
                <w:szCs w:val="21"/>
                <w:lang w:bidi="ar"/>
              </w:rPr>
              <w:t>9.4.3寸触摸屏；</w:t>
            </w:r>
            <w:r>
              <w:rPr>
                <w:rFonts w:hint="eastAsia" w:ascii="宋体" w:hAnsi="宋体" w:cs="宋体"/>
                <w:color w:val="000000"/>
                <w:szCs w:val="21"/>
                <w:lang w:bidi="ar"/>
              </w:rPr>
              <w:br w:type="textWrapping"/>
            </w:r>
            <w:r>
              <w:rPr>
                <w:rFonts w:hint="eastAsia" w:ascii="宋体" w:hAnsi="宋体" w:cs="宋体"/>
                <w:color w:val="000000"/>
                <w:szCs w:val="21"/>
                <w:lang w:bidi="ar"/>
              </w:rPr>
              <w:t>10.主机内置1GB DDR RAM，8GB EMMC FLASH；</w:t>
            </w:r>
            <w:r>
              <w:rPr>
                <w:rFonts w:hint="eastAsia" w:ascii="宋体" w:hAnsi="宋体" w:cs="宋体"/>
                <w:color w:val="000000"/>
                <w:szCs w:val="21"/>
                <w:lang w:bidi="ar"/>
              </w:rPr>
              <w:br w:type="textWrapping"/>
            </w:r>
            <w:r>
              <w:rPr>
                <w:rFonts w:hint="eastAsia" w:ascii="宋体" w:hAnsi="宋体" w:cs="宋体"/>
                <w:color w:val="000000"/>
                <w:szCs w:val="21"/>
                <w:lang w:bidi="ar"/>
              </w:rPr>
              <w:t>11.1个100Mpbs网络接口，2个100Mpbs且带+48V输出网络接口；</w:t>
            </w:r>
            <w:r>
              <w:rPr>
                <w:rFonts w:hint="eastAsia" w:ascii="宋体" w:hAnsi="宋体" w:cs="宋体"/>
                <w:color w:val="000000"/>
                <w:szCs w:val="21"/>
                <w:lang w:bidi="ar"/>
              </w:rPr>
              <w:br w:type="textWrapping"/>
            </w:r>
            <w:r>
              <w:rPr>
                <w:rFonts w:hint="eastAsia" w:ascii="宋体" w:hAnsi="宋体" w:cs="宋体"/>
                <w:color w:val="000000"/>
                <w:szCs w:val="21"/>
                <w:lang w:bidi="ar"/>
              </w:rPr>
              <w:t>12.宽电压电源（110V-240V），适合任何地区；</w:t>
            </w:r>
            <w:r>
              <w:rPr>
                <w:rFonts w:hint="eastAsia" w:ascii="宋体" w:hAnsi="宋体" w:cs="宋体"/>
                <w:color w:val="000000"/>
                <w:szCs w:val="21"/>
                <w:lang w:bidi="ar"/>
              </w:rPr>
              <w:br w:type="textWrapping"/>
            </w:r>
            <w:r>
              <w:rPr>
                <w:rFonts w:hint="eastAsia" w:ascii="宋体" w:hAnsi="宋体" w:cs="宋体"/>
                <w:color w:val="000000"/>
                <w:szCs w:val="21"/>
                <w:lang w:bidi="ar"/>
              </w:rPr>
              <w:t>13-1.具有8路弱电继电器控制接口；</w:t>
            </w:r>
            <w:r>
              <w:rPr>
                <w:rFonts w:hint="eastAsia" w:ascii="宋体" w:hAnsi="宋体" w:cs="宋体"/>
                <w:color w:val="000000"/>
                <w:szCs w:val="21"/>
                <w:lang w:bidi="ar"/>
              </w:rPr>
              <w:br w:type="textWrapping"/>
            </w:r>
            <w:r>
              <w:rPr>
                <w:rFonts w:hint="eastAsia" w:ascii="宋体" w:hAnsi="宋体" w:cs="宋体"/>
                <w:color w:val="000000"/>
                <w:szCs w:val="21"/>
                <w:lang w:bidi="ar"/>
              </w:rPr>
              <w:t>13-2.常开型独立继电器，可承受1A输出；</w:t>
            </w:r>
            <w:r>
              <w:rPr>
                <w:rFonts w:hint="eastAsia" w:ascii="宋体" w:hAnsi="宋体" w:cs="宋体"/>
                <w:color w:val="000000"/>
                <w:szCs w:val="21"/>
                <w:lang w:bidi="ar"/>
              </w:rPr>
              <w:br w:type="textWrapping"/>
            </w:r>
            <w:r>
              <w:rPr>
                <w:rFonts w:hint="eastAsia" w:ascii="宋体" w:hAnsi="宋体" w:cs="宋体"/>
                <w:color w:val="000000"/>
                <w:szCs w:val="21"/>
                <w:lang w:bidi="ar"/>
              </w:rPr>
              <w:t>13-3.接口类型：凤凰端子3.81-8P×2；</w:t>
            </w:r>
            <w:r>
              <w:rPr>
                <w:rFonts w:hint="eastAsia" w:ascii="宋体" w:hAnsi="宋体" w:cs="宋体"/>
                <w:color w:val="000000"/>
                <w:szCs w:val="21"/>
                <w:lang w:bidi="ar"/>
              </w:rPr>
              <w:br w:type="textWrapping"/>
            </w:r>
            <w:r>
              <w:rPr>
                <w:rFonts w:hint="eastAsia" w:ascii="宋体" w:hAnsi="宋体" w:cs="宋体"/>
                <w:color w:val="000000"/>
                <w:szCs w:val="21"/>
                <w:lang w:bidi="ar"/>
              </w:rPr>
              <w:t>13-4.输出信号: 短路信号；</w:t>
            </w:r>
            <w:r>
              <w:rPr>
                <w:rFonts w:hint="eastAsia" w:ascii="宋体" w:hAnsi="宋体" w:cs="宋体"/>
                <w:color w:val="000000"/>
                <w:szCs w:val="21"/>
                <w:lang w:bidi="ar"/>
              </w:rPr>
              <w:br w:type="textWrapping"/>
            </w:r>
            <w:r>
              <w:rPr>
                <w:rFonts w:hint="eastAsia" w:ascii="宋体" w:hAnsi="宋体" w:cs="宋体"/>
                <w:color w:val="000000"/>
                <w:szCs w:val="21"/>
                <w:lang w:bidi="ar"/>
              </w:rPr>
              <w:t>13-5.触点额定电压/功率.DC5V/1A；</w:t>
            </w:r>
            <w:r>
              <w:rPr>
                <w:rFonts w:hint="eastAsia" w:ascii="宋体" w:hAnsi="宋体" w:cs="宋体"/>
                <w:color w:val="000000"/>
                <w:szCs w:val="21"/>
                <w:lang w:bidi="ar"/>
              </w:rPr>
              <w:br w:type="textWrapping"/>
            </w:r>
            <w:r>
              <w:rPr>
                <w:rFonts w:hint="eastAsia" w:ascii="宋体" w:hAnsi="宋体" w:cs="宋体"/>
                <w:color w:val="000000"/>
                <w:szCs w:val="21"/>
                <w:lang w:bidi="ar"/>
              </w:rPr>
              <w:t>14-1.具有8路红外输出接口；</w:t>
            </w:r>
            <w:r>
              <w:rPr>
                <w:rFonts w:hint="eastAsia" w:ascii="宋体" w:hAnsi="宋体" w:cs="宋体"/>
                <w:color w:val="000000"/>
                <w:szCs w:val="21"/>
                <w:lang w:bidi="ar"/>
              </w:rPr>
              <w:br w:type="textWrapping"/>
            </w:r>
            <w:r>
              <w:rPr>
                <w:rFonts w:hint="eastAsia" w:ascii="宋体" w:hAnsi="宋体" w:cs="宋体"/>
                <w:color w:val="000000"/>
                <w:szCs w:val="21"/>
                <w:lang w:bidi="ar"/>
              </w:rPr>
              <w:t>14-2.接口类型：凤凰端子3.81-8P×2；</w:t>
            </w:r>
            <w:r>
              <w:rPr>
                <w:rFonts w:hint="eastAsia" w:ascii="宋体" w:hAnsi="宋体" w:cs="宋体"/>
                <w:color w:val="000000"/>
                <w:szCs w:val="21"/>
                <w:lang w:bidi="ar"/>
              </w:rPr>
              <w:br w:type="textWrapping"/>
            </w:r>
            <w:r>
              <w:rPr>
                <w:rFonts w:hint="eastAsia" w:ascii="宋体" w:hAnsi="宋体" w:cs="宋体"/>
                <w:color w:val="000000"/>
                <w:szCs w:val="21"/>
                <w:lang w:bidi="ar"/>
              </w:rPr>
              <w:t>14-3.射辐射强度: 40 mW/sr；</w:t>
            </w:r>
            <w:r>
              <w:rPr>
                <w:rFonts w:hint="eastAsia" w:ascii="宋体" w:hAnsi="宋体" w:cs="宋体"/>
                <w:color w:val="000000"/>
                <w:szCs w:val="21"/>
                <w:lang w:bidi="ar"/>
              </w:rPr>
              <w:br w:type="textWrapping"/>
            </w:r>
            <w:r>
              <w:rPr>
                <w:rFonts w:hint="eastAsia" w:ascii="宋体" w:hAnsi="宋体" w:cs="宋体"/>
                <w:color w:val="000000"/>
                <w:szCs w:val="21"/>
                <w:lang w:bidi="ar"/>
              </w:rPr>
              <w:t>14-4.IR发射电流：IF=20mA；</w:t>
            </w:r>
            <w:r>
              <w:rPr>
                <w:rFonts w:hint="eastAsia" w:ascii="宋体" w:hAnsi="宋体" w:cs="宋体"/>
                <w:color w:val="000000"/>
                <w:szCs w:val="21"/>
                <w:lang w:bidi="ar"/>
              </w:rPr>
              <w:br w:type="textWrapping"/>
            </w:r>
            <w:r>
              <w:rPr>
                <w:rFonts w:hint="eastAsia" w:ascii="宋体" w:hAnsi="宋体" w:cs="宋体"/>
                <w:color w:val="000000"/>
                <w:szCs w:val="21"/>
                <w:lang w:bidi="ar"/>
              </w:rPr>
              <w:t>15-1.四组RS232/422/485串行端口；</w:t>
            </w:r>
            <w:r>
              <w:rPr>
                <w:rFonts w:hint="eastAsia" w:ascii="宋体" w:hAnsi="宋体" w:cs="宋体"/>
                <w:color w:val="000000"/>
                <w:szCs w:val="21"/>
                <w:lang w:bidi="ar"/>
              </w:rPr>
              <w:br w:type="textWrapping"/>
            </w:r>
            <w:r>
              <w:rPr>
                <w:rFonts w:hint="eastAsia" w:ascii="宋体" w:hAnsi="宋体" w:cs="宋体"/>
                <w:color w:val="000000"/>
                <w:szCs w:val="21"/>
                <w:lang w:bidi="ar"/>
              </w:rPr>
              <w:t>15-2.输出数据的波特率和校验方式可设定；</w:t>
            </w:r>
            <w:r>
              <w:rPr>
                <w:rFonts w:hint="eastAsia" w:ascii="宋体" w:hAnsi="宋体" w:cs="宋体"/>
                <w:color w:val="000000"/>
                <w:szCs w:val="21"/>
                <w:lang w:bidi="ar"/>
              </w:rPr>
              <w:br w:type="textWrapping"/>
            </w:r>
            <w:r>
              <w:rPr>
                <w:rFonts w:hint="eastAsia" w:ascii="宋体" w:hAnsi="宋体" w:cs="宋体"/>
                <w:color w:val="000000"/>
                <w:szCs w:val="21"/>
                <w:lang w:bidi="ar"/>
              </w:rPr>
              <w:t>15-3.接口：DB9（公）×2 ；</w:t>
            </w:r>
            <w:r>
              <w:rPr>
                <w:rFonts w:hint="eastAsia" w:ascii="宋体" w:hAnsi="宋体" w:cs="宋体"/>
                <w:color w:val="000000"/>
                <w:szCs w:val="21"/>
                <w:lang w:bidi="ar"/>
              </w:rPr>
              <w:br w:type="textWrapping"/>
            </w:r>
            <w:r>
              <w:rPr>
                <w:rFonts w:hint="eastAsia" w:ascii="宋体" w:hAnsi="宋体" w:cs="宋体"/>
                <w:color w:val="000000"/>
                <w:szCs w:val="21"/>
                <w:lang w:bidi="ar"/>
              </w:rPr>
              <w:t>15-4.通讯协议：RS232/422/485 ；</w:t>
            </w:r>
            <w:r>
              <w:rPr>
                <w:rFonts w:hint="eastAsia" w:ascii="宋体" w:hAnsi="宋体" w:cs="宋体"/>
                <w:color w:val="000000"/>
                <w:szCs w:val="21"/>
                <w:lang w:bidi="ar"/>
              </w:rPr>
              <w:br w:type="textWrapping"/>
            </w:r>
            <w:r>
              <w:rPr>
                <w:rFonts w:hint="eastAsia" w:ascii="宋体" w:hAnsi="宋体" w:cs="宋体"/>
                <w:color w:val="000000"/>
                <w:szCs w:val="21"/>
                <w:lang w:bidi="ar"/>
              </w:rPr>
              <w:t>16-1.四组RS232/422/485串行端口；</w:t>
            </w:r>
            <w:r>
              <w:rPr>
                <w:rFonts w:hint="eastAsia" w:ascii="宋体" w:hAnsi="宋体" w:cs="宋体"/>
                <w:color w:val="000000"/>
                <w:szCs w:val="21"/>
                <w:lang w:bidi="ar"/>
              </w:rPr>
              <w:br w:type="textWrapping"/>
            </w:r>
            <w:r>
              <w:rPr>
                <w:rFonts w:hint="eastAsia" w:ascii="宋体" w:hAnsi="宋体" w:cs="宋体"/>
                <w:color w:val="000000"/>
                <w:szCs w:val="21"/>
                <w:lang w:bidi="ar"/>
              </w:rPr>
              <w:t>16-2.输出数据的波特率和校验方式可设定；</w:t>
            </w:r>
            <w:r>
              <w:rPr>
                <w:rFonts w:hint="eastAsia" w:ascii="宋体" w:hAnsi="宋体" w:cs="宋体"/>
                <w:color w:val="000000"/>
                <w:szCs w:val="21"/>
                <w:lang w:bidi="ar"/>
              </w:rPr>
              <w:br w:type="textWrapping"/>
            </w:r>
            <w:r>
              <w:rPr>
                <w:rFonts w:hint="eastAsia" w:ascii="宋体" w:hAnsi="宋体" w:cs="宋体"/>
                <w:color w:val="000000"/>
                <w:szCs w:val="21"/>
                <w:lang w:bidi="ar"/>
              </w:rPr>
              <w:t>16-3.接口：凤凰端子3.81-7P×2 ；</w:t>
            </w:r>
            <w:r>
              <w:rPr>
                <w:rFonts w:hint="eastAsia" w:ascii="宋体" w:hAnsi="宋体" w:cs="宋体"/>
                <w:color w:val="000000"/>
                <w:szCs w:val="21"/>
                <w:lang w:bidi="ar"/>
              </w:rPr>
              <w:br w:type="textWrapping"/>
            </w:r>
            <w:r>
              <w:rPr>
                <w:rFonts w:hint="eastAsia" w:ascii="宋体" w:hAnsi="宋体" w:cs="宋体"/>
                <w:color w:val="000000"/>
                <w:szCs w:val="21"/>
                <w:lang w:bidi="ar"/>
              </w:rPr>
              <w:t>16-4.通讯协议：RS232/422/485 ；</w:t>
            </w:r>
          </w:p>
        </w:tc>
      </w:tr>
      <w:tr w14:paraId="100E4794">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43CB9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3CFD09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VMS可视化管理控制软件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C1D02B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1.支持选择一键同步更新PC软件端的设备信息，无需繁琐添加即可实现快速配置好移动端使用环境；</w:t>
            </w:r>
            <w:r>
              <w:rPr>
                <w:rFonts w:hint="eastAsia" w:ascii="宋体" w:hAnsi="宋体" w:cs="宋体"/>
                <w:color w:val="000000"/>
                <w:szCs w:val="21"/>
                <w:lang w:bidi="ar"/>
              </w:rPr>
              <w:br w:type="textWrapping"/>
            </w:r>
            <w:r>
              <w:rPr>
                <w:rFonts w:hint="eastAsia" w:ascii="宋体" w:hAnsi="宋体" w:cs="宋体"/>
                <w:color w:val="000000"/>
                <w:szCs w:val="21"/>
                <w:lang w:bidi="ar"/>
              </w:rPr>
              <w:t>2.支持对信号源可视化实时预览，让使用更直观，更简易；</w:t>
            </w:r>
            <w:r>
              <w:rPr>
                <w:rFonts w:hint="eastAsia" w:ascii="宋体" w:hAnsi="宋体" w:cs="宋体"/>
                <w:color w:val="000000"/>
                <w:szCs w:val="21"/>
                <w:lang w:bidi="ar"/>
              </w:rPr>
              <w:br w:type="textWrapping"/>
            </w:r>
            <w:r>
              <w:rPr>
                <w:rFonts w:hint="eastAsia" w:ascii="宋体" w:hAnsi="宋体" w:cs="宋体"/>
                <w:color w:val="000000"/>
                <w:szCs w:val="21"/>
                <w:lang w:bidi="ar"/>
              </w:rPr>
              <w:t>3.支持各个终端设备预览、回显；</w:t>
            </w:r>
            <w:r>
              <w:rPr>
                <w:rFonts w:hint="eastAsia" w:ascii="宋体" w:hAnsi="宋体" w:cs="宋体"/>
                <w:color w:val="000000"/>
                <w:szCs w:val="21"/>
                <w:lang w:bidi="ar"/>
              </w:rPr>
              <w:br w:type="textWrapping"/>
            </w:r>
            <w:r>
              <w:rPr>
                <w:rFonts w:hint="eastAsia" w:ascii="宋体" w:hAnsi="宋体" w:cs="宋体"/>
                <w:color w:val="000000"/>
                <w:szCs w:val="21"/>
                <w:lang w:bidi="ar"/>
              </w:rPr>
              <w:t>4.支持对信号分类及排序功能，可快速选择信号源进行切换；</w:t>
            </w:r>
            <w:r>
              <w:rPr>
                <w:rFonts w:hint="eastAsia" w:ascii="宋体" w:hAnsi="宋体" w:cs="宋体"/>
                <w:color w:val="000000"/>
                <w:szCs w:val="21"/>
                <w:lang w:bidi="ar"/>
              </w:rPr>
              <w:br w:type="textWrapping"/>
            </w:r>
            <w:r>
              <w:rPr>
                <w:rFonts w:hint="eastAsia" w:ascii="宋体" w:hAnsi="宋体" w:cs="宋体"/>
                <w:color w:val="000000"/>
                <w:szCs w:val="21"/>
                <w:lang w:bidi="ar"/>
              </w:rPr>
              <w:t>5.支持自由操控，支持拖曳视频源到显示控制区域，可实现所有视频信号源的视窗管理、拼接、任意缩放、画中画、画面漫游等功能，可实现对视窗参数的调整（叠加关系、位置、大小、比例等），方便的拖放操作，极易上手；</w:t>
            </w:r>
            <w:r>
              <w:rPr>
                <w:rFonts w:hint="eastAsia" w:ascii="宋体" w:hAnsi="宋体" w:cs="宋体"/>
                <w:color w:val="000000"/>
                <w:szCs w:val="21"/>
                <w:lang w:bidi="ar"/>
              </w:rPr>
              <w:br w:type="textWrapping"/>
            </w:r>
            <w:r>
              <w:rPr>
                <w:rFonts w:hint="eastAsia" w:ascii="宋体" w:hAnsi="宋体" w:cs="宋体"/>
                <w:color w:val="000000"/>
                <w:szCs w:val="21"/>
                <w:lang w:bidi="ar"/>
              </w:rPr>
              <w:t>6.支持自定义编辑和预存不同的场景，支持显示场景预案设置、存储、调用；</w:t>
            </w:r>
            <w:r>
              <w:rPr>
                <w:rFonts w:hint="eastAsia" w:ascii="宋体" w:hAnsi="宋体" w:cs="宋体"/>
                <w:color w:val="000000"/>
                <w:szCs w:val="21"/>
                <w:lang w:bidi="ar"/>
              </w:rPr>
              <w:br w:type="textWrapping"/>
            </w:r>
            <w:r>
              <w:rPr>
                <w:rFonts w:hint="eastAsia" w:ascii="宋体" w:hAnsi="宋体" w:cs="宋体"/>
                <w:color w:val="000000"/>
                <w:szCs w:val="21"/>
                <w:lang w:bidi="ar"/>
              </w:rPr>
              <w:t>7.支持音频、视频、控制信号场景预案一键式快速调用，可定义不同场景切换效果及场景名称，支持自定义编辑会议模式、调用预存的会议模式；</w:t>
            </w:r>
            <w:r>
              <w:rPr>
                <w:rFonts w:hint="eastAsia" w:ascii="宋体" w:hAnsi="宋体" w:cs="宋体"/>
                <w:color w:val="000000"/>
                <w:szCs w:val="21"/>
                <w:lang w:bidi="ar"/>
              </w:rPr>
              <w:br w:type="textWrapping"/>
            </w:r>
            <w:r>
              <w:rPr>
                <w:rFonts w:hint="eastAsia" w:ascii="宋体" w:hAnsi="宋体" w:cs="宋体"/>
                <w:color w:val="000000"/>
                <w:szCs w:val="21"/>
                <w:lang w:bidi="ar"/>
              </w:rPr>
              <w:t>8.支持场景快速切换：响应快短，超低延时，画面极致流畅，平板与大屏几乎同步切换显示；</w:t>
            </w:r>
            <w:r>
              <w:rPr>
                <w:rFonts w:hint="eastAsia" w:ascii="宋体" w:hAnsi="宋体" w:cs="宋体"/>
                <w:color w:val="000000"/>
                <w:szCs w:val="21"/>
                <w:lang w:bidi="ar"/>
              </w:rPr>
              <w:br w:type="textWrapping"/>
            </w:r>
            <w:r>
              <w:rPr>
                <w:rFonts w:hint="eastAsia" w:ascii="宋体" w:hAnsi="宋体" w:cs="宋体"/>
                <w:color w:val="000000"/>
                <w:szCs w:val="21"/>
                <w:lang w:bidi="ar"/>
              </w:rPr>
              <w:t>9.支持场景轮询设置，可自定义轮询时间和轮询画面顺序和模式；</w:t>
            </w:r>
            <w:r>
              <w:rPr>
                <w:rFonts w:hint="eastAsia" w:ascii="宋体" w:hAnsi="宋体" w:cs="宋体"/>
                <w:color w:val="000000"/>
                <w:szCs w:val="21"/>
                <w:lang w:bidi="ar"/>
              </w:rPr>
              <w:br w:type="textWrapping"/>
            </w:r>
            <w:r>
              <w:rPr>
                <w:rFonts w:hint="eastAsia" w:ascii="宋体" w:hAnsi="宋体" w:cs="宋体"/>
                <w:color w:val="000000"/>
                <w:szCs w:val="21"/>
                <w:lang w:bidi="ar"/>
              </w:rPr>
              <w:t>10.支持任意拖曳视频信号源推送到各个输出终端上显示；</w:t>
            </w:r>
            <w:r>
              <w:rPr>
                <w:rFonts w:hint="eastAsia" w:ascii="宋体" w:hAnsi="宋体" w:cs="宋体"/>
                <w:color w:val="000000"/>
                <w:szCs w:val="21"/>
                <w:lang w:bidi="ar"/>
              </w:rPr>
              <w:br w:type="textWrapping"/>
            </w:r>
            <w:r>
              <w:rPr>
                <w:rFonts w:hint="eastAsia" w:ascii="宋体" w:hAnsi="宋体" w:cs="宋体"/>
                <w:color w:val="000000"/>
                <w:szCs w:val="21"/>
                <w:lang w:bidi="ar"/>
              </w:rPr>
              <w:t>11.支持IP摄像机信号的调取、分发及显示；</w:t>
            </w:r>
            <w:r>
              <w:rPr>
                <w:rFonts w:hint="eastAsia" w:ascii="宋体" w:hAnsi="宋体" w:cs="宋体"/>
                <w:color w:val="000000"/>
                <w:szCs w:val="21"/>
                <w:lang w:bidi="ar"/>
              </w:rPr>
              <w:br w:type="textWrapping"/>
            </w:r>
            <w:r>
              <w:rPr>
                <w:rFonts w:hint="eastAsia" w:ascii="宋体" w:hAnsi="宋体" w:cs="宋体"/>
                <w:color w:val="000000"/>
                <w:szCs w:val="21"/>
                <w:lang w:bidi="ar"/>
              </w:rPr>
              <w:t>12.内置高效便捷的环境管理控制模块，支持高清矩阵信号切换、电源设备开关、摄像头的转动方向放大缩小及预置位调用、音频音量、灯光/空调开关等中控功能；</w:t>
            </w:r>
            <w:r>
              <w:rPr>
                <w:rFonts w:hint="eastAsia" w:ascii="宋体" w:hAnsi="宋体" w:cs="宋体"/>
                <w:color w:val="000000"/>
                <w:szCs w:val="21"/>
                <w:lang w:bidi="ar"/>
              </w:rPr>
              <w:br w:type="textWrapping"/>
            </w:r>
            <w:r>
              <w:rPr>
                <w:rFonts w:hint="eastAsia" w:ascii="宋体" w:hAnsi="宋体" w:cs="宋体"/>
                <w:color w:val="000000"/>
                <w:szCs w:val="21"/>
                <w:lang w:bidi="ar"/>
              </w:rPr>
              <w:t>13.支持多级管理模式：不同用户登陆管理，支持权限分配，实现不同用户呈现不同的控制界面。</w:t>
            </w:r>
          </w:p>
        </w:tc>
      </w:tr>
      <w:tr w14:paraId="526CE9DA">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5D79F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0FFDBD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触摸屏</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A4E2B7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黑色，8G+128G,11.2寸</w:t>
            </w:r>
          </w:p>
        </w:tc>
      </w:tr>
      <w:tr w14:paraId="5A687693">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A83885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CDB7E1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集中控制面板</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E1F41B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1.采用4核ARM处理器，Quad-core/Octa- core ARM Cortex-A7 1.3GHz；</w:t>
            </w:r>
            <w:r>
              <w:rPr>
                <w:rFonts w:hint="eastAsia" w:ascii="宋体" w:hAnsi="宋体" w:cs="宋体"/>
                <w:color w:val="000000"/>
                <w:szCs w:val="21"/>
                <w:lang w:bidi="ar"/>
              </w:rPr>
              <w:br w:type="textWrapping"/>
            </w:r>
            <w:r>
              <w:rPr>
                <w:rFonts w:hint="eastAsia" w:ascii="宋体" w:hAnsi="宋体" w:cs="宋体"/>
                <w:color w:val="000000"/>
                <w:szCs w:val="21"/>
                <w:lang w:bidi="ar"/>
              </w:rPr>
              <w:t>2.10.1寸TFT-LCD显示器，1280*720分辨率；</w:t>
            </w:r>
            <w:r>
              <w:rPr>
                <w:rFonts w:hint="eastAsia" w:ascii="宋体" w:hAnsi="宋体" w:cs="宋体"/>
                <w:color w:val="000000"/>
                <w:szCs w:val="21"/>
                <w:lang w:bidi="ar"/>
              </w:rPr>
              <w:br w:type="textWrapping"/>
            </w:r>
            <w:r>
              <w:rPr>
                <w:rFonts w:hint="eastAsia" w:ascii="宋体" w:hAnsi="宋体" w:cs="宋体"/>
                <w:color w:val="000000"/>
                <w:szCs w:val="21"/>
                <w:lang w:bidi="ar"/>
              </w:rPr>
              <w:t>3.系统运行内存1G，FLASH:4G；</w:t>
            </w:r>
            <w:r>
              <w:rPr>
                <w:rFonts w:hint="eastAsia" w:ascii="宋体" w:hAnsi="宋体" w:cs="宋体"/>
                <w:color w:val="000000"/>
                <w:szCs w:val="21"/>
                <w:lang w:bidi="ar"/>
              </w:rPr>
              <w:br w:type="textWrapping"/>
            </w:r>
            <w:r>
              <w:rPr>
                <w:rFonts w:hint="eastAsia" w:ascii="宋体" w:hAnsi="宋体" w:cs="宋体"/>
                <w:color w:val="000000"/>
                <w:szCs w:val="21"/>
                <w:lang w:bidi="ar"/>
              </w:rPr>
              <w:t>4.通讯方式：有线，有线TCP/IP网络；</w:t>
            </w:r>
            <w:r>
              <w:rPr>
                <w:rFonts w:hint="eastAsia" w:ascii="宋体" w:hAnsi="宋体" w:cs="宋体"/>
                <w:color w:val="000000"/>
                <w:szCs w:val="21"/>
                <w:lang w:bidi="ar"/>
              </w:rPr>
              <w:br w:type="textWrapping"/>
            </w:r>
            <w:r>
              <w:rPr>
                <w:rFonts w:hint="eastAsia" w:ascii="宋体" w:hAnsi="宋体" w:cs="宋体"/>
                <w:color w:val="000000"/>
                <w:szCs w:val="21"/>
                <w:lang w:bidi="ar"/>
              </w:rPr>
              <w:t>5.供电方式：PoE供电（48V）；</w:t>
            </w:r>
            <w:r>
              <w:rPr>
                <w:rFonts w:hint="eastAsia" w:ascii="宋体" w:hAnsi="宋体" w:cs="宋体"/>
                <w:color w:val="000000"/>
                <w:szCs w:val="21"/>
                <w:lang w:bidi="ar"/>
              </w:rPr>
              <w:br w:type="textWrapping"/>
            </w:r>
            <w:r>
              <w:rPr>
                <w:rFonts w:hint="eastAsia" w:ascii="宋体" w:hAnsi="宋体" w:cs="宋体"/>
                <w:color w:val="000000"/>
                <w:szCs w:val="21"/>
                <w:lang w:bidi="ar"/>
              </w:rPr>
              <w:t>6.操作系统Android 5.0；</w:t>
            </w:r>
            <w:r>
              <w:rPr>
                <w:rFonts w:hint="eastAsia" w:ascii="宋体" w:hAnsi="宋体" w:cs="宋体"/>
                <w:color w:val="000000"/>
                <w:szCs w:val="21"/>
                <w:lang w:bidi="ar"/>
              </w:rPr>
              <w:br w:type="textWrapping"/>
            </w:r>
            <w:r>
              <w:rPr>
                <w:rFonts w:hint="eastAsia" w:ascii="宋体" w:hAnsi="宋体" w:cs="宋体"/>
                <w:color w:val="000000"/>
                <w:szCs w:val="21"/>
                <w:lang w:bidi="ar"/>
              </w:rPr>
              <w:t>7.电容触摸屏；</w:t>
            </w:r>
          </w:p>
        </w:tc>
      </w:tr>
      <w:tr w14:paraId="5F0A66AD">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64AE8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A128F7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路由器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01BA3E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处理器：单核2.0GHz，支持高效的数据处理和转发；</w:t>
            </w:r>
            <w:r>
              <w:rPr>
                <w:rFonts w:hint="eastAsia" w:ascii="宋体" w:hAnsi="宋体" w:cs="宋体"/>
                <w:color w:val="000000"/>
                <w:szCs w:val="21"/>
                <w:lang w:bidi="ar"/>
              </w:rPr>
              <w:br w:type="textWrapping"/>
            </w:r>
            <w:r>
              <w:rPr>
                <w:rFonts w:hint="eastAsia" w:ascii="宋体" w:hAnsi="宋体" w:cs="宋体"/>
                <w:color w:val="000000"/>
                <w:szCs w:val="21"/>
                <w:lang w:bidi="ar"/>
              </w:rPr>
              <w:t>内存：512MB大容量内存，支持多设备同时在线；</w:t>
            </w:r>
            <w:r>
              <w:rPr>
                <w:rFonts w:hint="eastAsia" w:ascii="宋体" w:hAnsi="宋体" w:cs="宋体"/>
                <w:color w:val="000000"/>
                <w:szCs w:val="21"/>
                <w:lang w:bidi="ar"/>
              </w:rPr>
              <w:br w:type="textWrapping"/>
            </w:r>
            <w:r>
              <w:rPr>
                <w:rFonts w:hint="eastAsia" w:ascii="宋体" w:hAnsi="宋体" w:cs="宋体"/>
                <w:color w:val="000000"/>
                <w:szCs w:val="21"/>
                <w:lang w:bidi="ar"/>
              </w:rPr>
              <w:t>网络标准：支持Wi-Fi 6（802.11ax），兼容802.11a/b/g/n/ac；</w:t>
            </w:r>
            <w:r>
              <w:rPr>
                <w:rFonts w:hint="eastAsia" w:ascii="宋体" w:hAnsi="宋体" w:cs="宋体"/>
                <w:color w:val="000000"/>
                <w:szCs w:val="21"/>
                <w:lang w:bidi="ar"/>
              </w:rPr>
              <w:br w:type="textWrapping"/>
            </w:r>
            <w:r>
              <w:rPr>
                <w:rFonts w:hint="eastAsia" w:ascii="宋体" w:hAnsi="宋体" w:cs="宋体"/>
                <w:color w:val="000000"/>
                <w:szCs w:val="21"/>
                <w:lang w:bidi="ar"/>
              </w:rPr>
              <w:t>最高传输速率：6000Mbps（2.4GHz频段1148Mbps，5GHz频段4804Mbps）；</w:t>
            </w:r>
            <w:r>
              <w:rPr>
                <w:rFonts w:hint="eastAsia" w:ascii="宋体" w:hAnsi="宋体" w:cs="宋体"/>
                <w:color w:val="000000"/>
                <w:szCs w:val="21"/>
                <w:lang w:bidi="ar"/>
              </w:rPr>
              <w:br w:type="textWrapping"/>
            </w:r>
            <w:r>
              <w:rPr>
                <w:rFonts w:hint="eastAsia" w:ascii="宋体" w:hAnsi="宋体" w:cs="宋体"/>
                <w:color w:val="000000"/>
                <w:szCs w:val="21"/>
                <w:lang w:bidi="ar"/>
              </w:rPr>
              <w:t>双频支持：2.4GHz和5GHz双频并发，支持160MHz频宽，提升网络效率；</w:t>
            </w:r>
            <w:r>
              <w:rPr>
                <w:rFonts w:hint="eastAsia" w:ascii="宋体" w:hAnsi="宋体" w:cs="宋体"/>
                <w:color w:val="000000"/>
                <w:szCs w:val="21"/>
                <w:lang w:bidi="ar"/>
              </w:rPr>
              <w:br w:type="textWrapping"/>
            </w:r>
            <w:r>
              <w:rPr>
                <w:rFonts w:hint="eastAsia" w:ascii="宋体" w:hAnsi="宋体" w:cs="宋体"/>
                <w:color w:val="000000"/>
                <w:szCs w:val="21"/>
                <w:lang w:bidi="ar"/>
              </w:rPr>
              <w:t>设备连接数：支持高达248台设备同时在线；</w:t>
            </w:r>
            <w:r>
              <w:rPr>
                <w:rFonts w:hint="eastAsia" w:ascii="宋体" w:hAnsi="宋体" w:cs="宋体"/>
                <w:color w:val="000000"/>
                <w:szCs w:val="21"/>
                <w:lang w:bidi="ar"/>
              </w:rPr>
              <w:br w:type="textWrapping"/>
            </w:r>
            <w:r>
              <w:rPr>
                <w:rFonts w:hint="eastAsia" w:ascii="宋体" w:hAnsi="宋体" w:cs="宋体"/>
                <w:color w:val="000000"/>
                <w:szCs w:val="21"/>
                <w:lang w:bidi="ar"/>
              </w:rPr>
              <w:t>网络接口：提供多个千兆LAN口，支持LAN口聚合和IPTV功能。</w:t>
            </w:r>
          </w:p>
        </w:tc>
      </w:tr>
      <w:tr w14:paraId="1A1C6044">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DCFD1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10AC95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5106F2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1.可搭配各种中控使用，进行对各种设备电源的管理。</w:t>
            </w:r>
            <w:r>
              <w:rPr>
                <w:rFonts w:hint="eastAsia" w:ascii="宋体" w:hAnsi="宋体" w:cs="宋体"/>
                <w:color w:val="000000"/>
                <w:szCs w:val="21"/>
                <w:lang w:bidi="ar"/>
              </w:rPr>
              <w:br w:type="textWrapping"/>
            </w:r>
            <w:r>
              <w:rPr>
                <w:rFonts w:hint="eastAsia" w:ascii="宋体" w:hAnsi="宋体" w:cs="宋体"/>
                <w:color w:val="000000"/>
                <w:szCs w:val="21"/>
                <w:lang w:bidi="ar"/>
              </w:rPr>
              <w:t>2.8个按键开关，紧急情况下可以手动控制继电器的开关。</w:t>
            </w:r>
            <w:r>
              <w:rPr>
                <w:rFonts w:hint="eastAsia" w:ascii="宋体" w:hAnsi="宋体" w:cs="宋体"/>
                <w:color w:val="000000"/>
                <w:szCs w:val="21"/>
                <w:lang w:bidi="ar"/>
              </w:rPr>
              <w:br w:type="textWrapping"/>
            </w:r>
            <w:r>
              <w:rPr>
                <w:rFonts w:hint="eastAsia" w:ascii="宋体" w:hAnsi="宋体" w:cs="宋体"/>
                <w:color w:val="000000"/>
                <w:szCs w:val="21"/>
                <w:lang w:bidi="ar"/>
              </w:rPr>
              <w:t>3.8个IO接口。</w:t>
            </w:r>
            <w:r>
              <w:rPr>
                <w:rFonts w:hint="eastAsia" w:ascii="宋体" w:hAnsi="宋体" w:cs="宋体"/>
                <w:color w:val="000000"/>
                <w:szCs w:val="21"/>
                <w:lang w:bidi="ar"/>
              </w:rPr>
              <w:br w:type="textWrapping"/>
            </w:r>
            <w:r>
              <w:rPr>
                <w:rFonts w:hint="eastAsia" w:ascii="宋体" w:hAnsi="宋体" w:cs="宋体"/>
                <w:color w:val="000000"/>
                <w:szCs w:val="21"/>
                <w:lang w:bidi="ar"/>
              </w:rPr>
              <w:t>4.兼容目前市面上的中控网络协议。</w:t>
            </w:r>
            <w:r>
              <w:rPr>
                <w:rFonts w:hint="eastAsia" w:ascii="宋体" w:hAnsi="宋体" w:cs="宋体"/>
                <w:color w:val="000000"/>
                <w:szCs w:val="21"/>
                <w:lang w:bidi="ar"/>
              </w:rPr>
              <w:br w:type="textWrapping"/>
            </w:r>
            <w:r>
              <w:rPr>
                <w:rFonts w:hint="eastAsia" w:ascii="宋体" w:hAnsi="宋体" w:cs="宋体"/>
                <w:color w:val="000000"/>
                <w:szCs w:val="21"/>
                <w:lang w:bidi="ar"/>
              </w:rPr>
              <w:t>5.ID选择：旋转的ID切换设置网络ID身份代码。</w:t>
            </w:r>
            <w:r>
              <w:rPr>
                <w:rFonts w:hint="eastAsia" w:ascii="宋体" w:hAnsi="宋体" w:cs="宋体"/>
                <w:color w:val="000000"/>
                <w:szCs w:val="21"/>
                <w:lang w:bidi="ar"/>
              </w:rPr>
              <w:br w:type="textWrapping"/>
            </w:r>
            <w:r>
              <w:rPr>
                <w:rFonts w:hint="eastAsia" w:ascii="宋体" w:hAnsi="宋体" w:cs="宋体"/>
                <w:color w:val="000000"/>
                <w:szCs w:val="21"/>
                <w:lang w:bidi="ar"/>
              </w:rPr>
              <w:t>6.每路继电器都有三连接点的接线柱，具有常开与常闭的功能。</w:t>
            </w:r>
            <w:r>
              <w:rPr>
                <w:rFonts w:hint="eastAsia" w:ascii="宋体" w:hAnsi="宋体" w:cs="宋体"/>
                <w:color w:val="000000"/>
                <w:szCs w:val="21"/>
                <w:lang w:bidi="ar"/>
              </w:rPr>
              <w:br w:type="textWrapping"/>
            </w:r>
            <w:r>
              <w:rPr>
                <w:rFonts w:hint="eastAsia" w:ascii="宋体" w:hAnsi="宋体" w:cs="宋体"/>
                <w:color w:val="000000"/>
                <w:szCs w:val="21"/>
                <w:lang w:bidi="ar"/>
              </w:rPr>
              <w:t>7.载入容量：单路功率20A。</w:t>
            </w:r>
            <w:r>
              <w:rPr>
                <w:rFonts w:hint="eastAsia" w:ascii="宋体" w:hAnsi="宋体" w:cs="宋体"/>
                <w:color w:val="000000"/>
                <w:szCs w:val="21"/>
                <w:lang w:bidi="ar"/>
              </w:rPr>
              <w:br w:type="textWrapping"/>
            </w:r>
            <w:r>
              <w:rPr>
                <w:rFonts w:hint="eastAsia" w:ascii="宋体" w:hAnsi="宋体" w:cs="宋体"/>
                <w:color w:val="000000"/>
                <w:szCs w:val="21"/>
                <w:lang w:bidi="ar"/>
              </w:rPr>
              <w:t>8.电源：DC24V网络供电。</w:t>
            </w:r>
            <w:r>
              <w:rPr>
                <w:rFonts w:hint="eastAsia" w:ascii="宋体" w:hAnsi="宋体" w:cs="宋体"/>
                <w:color w:val="000000"/>
                <w:szCs w:val="21"/>
                <w:lang w:bidi="ar"/>
              </w:rPr>
              <w:br w:type="textWrapping"/>
            </w:r>
            <w:r>
              <w:rPr>
                <w:rFonts w:hint="eastAsia" w:ascii="宋体" w:hAnsi="宋体" w:cs="宋体"/>
                <w:color w:val="000000"/>
                <w:szCs w:val="21"/>
                <w:lang w:bidi="ar"/>
              </w:rPr>
              <w:t>9.待机功耗 3W</w:t>
            </w:r>
            <w:r>
              <w:rPr>
                <w:rFonts w:hint="eastAsia" w:ascii="宋体" w:hAnsi="宋体" w:cs="宋体"/>
                <w:color w:val="000000"/>
                <w:szCs w:val="21"/>
                <w:lang w:bidi="ar"/>
              </w:rPr>
              <w:br w:type="textWrapping"/>
            </w:r>
            <w:r>
              <w:rPr>
                <w:rFonts w:hint="eastAsia" w:ascii="宋体" w:hAnsi="宋体" w:cs="宋体"/>
                <w:color w:val="000000"/>
                <w:szCs w:val="21"/>
                <w:lang w:bidi="ar"/>
              </w:rPr>
              <w:t>10.整机功耗 8W</w:t>
            </w:r>
          </w:p>
        </w:tc>
      </w:tr>
      <w:tr w14:paraId="43F788CB">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F6E97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6、远程视频会议系统</w:t>
            </w:r>
          </w:p>
        </w:tc>
      </w:tr>
      <w:tr w14:paraId="13660EFB">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D1111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41AF28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高清视频终端</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122B38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1.采用嵌入式系统架构，具有较强的兼容性，框架协议ITU-TH.323、IETFSIP、支持双流协议：ITU-TH.239,BFCP；兼容业界主流标准终端和网络侧设备；</w:t>
            </w:r>
            <w:r>
              <w:rPr>
                <w:rFonts w:hint="eastAsia" w:ascii="宋体" w:hAnsi="宋体" w:cs="宋体"/>
                <w:color w:val="000000"/>
                <w:szCs w:val="21"/>
                <w:lang w:bidi="ar"/>
              </w:rPr>
              <w:br w:type="textWrapping"/>
            </w:r>
            <w:r>
              <w:rPr>
                <w:rFonts w:hint="eastAsia" w:ascii="宋体" w:hAnsi="宋体" w:cs="宋体"/>
                <w:color w:val="000000"/>
                <w:szCs w:val="21"/>
                <w:lang w:bidi="ar"/>
              </w:rPr>
              <w:t>2.2.4G遥控器和网页登陆便捷设置，、嵌入式硬件解决方案，高效率贴心会议操控服务；</w:t>
            </w:r>
            <w:r>
              <w:rPr>
                <w:rFonts w:hint="eastAsia" w:ascii="宋体" w:hAnsi="宋体" w:cs="宋体"/>
                <w:color w:val="000000"/>
                <w:szCs w:val="21"/>
                <w:lang w:bidi="ar"/>
              </w:rPr>
              <w:br w:type="textWrapping"/>
            </w:r>
            <w:r>
              <w:rPr>
                <w:rFonts w:hint="eastAsia" w:ascii="宋体" w:hAnsi="宋体" w:cs="宋体"/>
                <w:color w:val="000000"/>
                <w:szCs w:val="21"/>
                <w:lang w:bidi="ar"/>
              </w:rPr>
              <w:t>3.支持AAC宽频语音，独有的回声抵消和噪声抑制技术，提供高保真语音效果。音视频接口丰富，支持灵活的会议室集成和多屏扩展；</w:t>
            </w:r>
            <w:r>
              <w:rPr>
                <w:rFonts w:hint="eastAsia" w:ascii="宋体" w:hAnsi="宋体" w:cs="宋体"/>
                <w:color w:val="000000"/>
                <w:szCs w:val="21"/>
                <w:lang w:bidi="ar"/>
              </w:rPr>
              <w:br w:type="textWrapping"/>
            </w:r>
            <w:r>
              <w:rPr>
                <w:rFonts w:hint="eastAsia" w:ascii="宋体" w:hAnsi="宋体" w:cs="宋体"/>
                <w:color w:val="000000"/>
                <w:szCs w:val="21"/>
                <w:lang w:bidi="ar"/>
              </w:rPr>
              <w:t>4.全新H.265编解码能力，最高可支持1080p60fps高清双流体验；独有的音视频压缩技术技术，节省45%带宽，可实现超高分辨率的优质图像，并且向下兼容多种分辨率；</w:t>
            </w:r>
            <w:r>
              <w:rPr>
                <w:rFonts w:hint="eastAsia" w:ascii="宋体" w:hAnsi="宋体" w:cs="宋体"/>
                <w:color w:val="000000"/>
                <w:szCs w:val="21"/>
                <w:lang w:bidi="ar"/>
              </w:rPr>
              <w:br w:type="textWrapping"/>
            </w:r>
            <w:r>
              <w:rPr>
                <w:rFonts w:hint="eastAsia" w:ascii="宋体" w:hAnsi="宋体" w:cs="宋体"/>
                <w:color w:val="000000"/>
                <w:szCs w:val="21"/>
                <w:lang w:bidi="ar"/>
              </w:rPr>
              <w:t>5.支持1080p60fps高清辅流输入，快速扩展协作能力；丰富的音视频接口，满足快速集成和部署，是大中型会议室、行政办公室，远程教育等远程互动沟通场景的理想选择；</w:t>
            </w:r>
            <w:r>
              <w:rPr>
                <w:rFonts w:hint="eastAsia" w:ascii="宋体" w:hAnsi="宋体" w:cs="宋体"/>
                <w:color w:val="000000"/>
                <w:szCs w:val="21"/>
                <w:lang w:bidi="ar"/>
              </w:rPr>
              <w:br w:type="textWrapping"/>
            </w:r>
            <w:r>
              <w:rPr>
                <w:rFonts w:hint="eastAsia" w:ascii="宋体" w:hAnsi="宋体" w:cs="宋体"/>
                <w:color w:val="000000"/>
                <w:szCs w:val="21"/>
                <w:lang w:bidi="ar"/>
              </w:rPr>
              <w:t>6.音频协议AAC/G.711A/G.711U/G.722，视频协议H.264HP/H.264BP/H.265，辅流协议H.264HP/H.264BP/H.265数据；</w:t>
            </w:r>
            <w:r>
              <w:rPr>
                <w:rFonts w:hint="eastAsia" w:ascii="宋体" w:hAnsi="宋体" w:cs="宋体"/>
                <w:color w:val="000000"/>
                <w:szCs w:val="21"/>
                <w:lang w:bidi="ar"/>
              </w:rPr>
              <w:br w:type="textWrapping"/>
            </w:r>
            <w:r>
              <w:rPr>
                <w:rFonts w:hint="eastAsia" w:ascii="宋体" w:hAnsi="宋体" w:cs="宋体"/>
                <w:color w:val="000000"/>
                <w:szCs w:val="21"/>
                <w:lang w:bidi="ar"/>
              </w:rPr>
              <w:t>7.视频特性：主流输出1080p60fps，1080p30fps，720p60fps，720p30fps，辅流输出1080p60fps，1080p30fps，720p60fps，720p30fps，主流输入1080p60fps，1080p30fps，720p60fps，720p30fps，辅流输入1080p60fps，1080p30fps，720p60fps，720p30fps；</w:t>
            </w:r>
            <w:r>
              <w:rPr>
                <w:rFonts w:hint="eastAsia" w:ascii="宋体" w:hAnsi="宋体" w:cs="宋体"/>
                <w:color w:val="000000"/>
                <w:szCs w:val="21"/>
                <w:lang w:bidi="ar"/>
              </w:rPr>
              <w:br w:type="textWrapping"/>
            </w:r>
            <w:r>
              <w:rPr>
                <w:rFonts w:hint="eastAsia" w:ascii="宋体" w:hAnsi="宋体" w:cs="宋体"/>
                <w:color w:val="000000"/>
                <w:szCs w:val="21"/>
                <w:lang w:bidi="ar"/>
              </w:rPr>
              <w:t>8.音频特性快速回声消除（AEC）、自动噪声抑制（ANS）、自动增益控制（AGC）、唇音同步；</w:t>
            </w:r>
            <w:r>
              <w:rPr>
                <w:rFonts w:hint="eastAsia" w:ascii="宋体" w:hAnsi="宋体" w:cs="宋体"/>
                <w:color w:val="000000"/>
                <w:szCs w:val="21"/>
                <w:lang w:bidi="ar"/>
              </w:rPr>
              <w:br w:type="textWrapping"/>
            </w:r>
            <w:r>
              <w:rPr>
                <w:rFonts w:hint="eastAsia" w:ascii="宋体" w:hAnsi="宋体" w:cs="宋体"/>
                <w:color w:val="000000"/>
                <w:szCs w:val="21"/>
                <w:lang w:bidi="ar"/>
              </w:rPr>
              <w:t>9.安全性网络适应性超强纠错（SEC）、丢包重传（NACK）、视频前向纠错（FEC），安全性管理TLS和SRTP加密；会议接入加密、会议控制密码、管理员密码；SSH/HTTPS、支持双流加密；</w:t>
            </w:r>
            <w:r>
              <w:rPr>
                <w:rFonts w:hint="eastAsia" w:ascii="宋体" w:hAnsi="宋体" w:cs="宋体"/>
                <w:color w:val="000000"/>
                <w:szCs w:val="21"/>
                <w:lang w:bidi="ar"/>
              </w:rPr>
              <w:br w:type="textWrapping"/>
            </w:r>
            <w:r>
              <w:rPr>
                <w:rFonts w:hint="eastAsia" w:ascii="宋体" w:hAnsi="宋体" w:cs="宋体"/>
                <w:color w:val="000000"/>
                <w:szCs w:val="21"/>
                <w:lang w:bidi="ar"/>
              </w:rPr>
              <w:t>10.支持数字麦克风、USB麦克风、模拟麦克风三种音频输入解决方案，适应不同会议场景，满足更多音频需求；</w:t>
            </w:r>
            <w:r>
              <w:rPr>
                <w:rFonts w:hint="eastAsia" w:ascii="宋体" w:hAnsi="宋体" w:cs="宋体"/>
                <w:color w:val="000000"/>
                <w:szCs w:val="21"/>
                <w:lang w:bidi="ar"/>
              </w:rPr>
              <w:br w:type="textWrapping"/>
            </w:r>
            <w:r>
              <w:rPr>
                <w:rFonts w:hint="eastAsia" w:ascii="宋体" w:hAnsi="宋体" w:cs="宋体"/>
                <w:color w:val="000000"/>
                <w:szCs w:val="21"/>
                <w:lang w:bidi="ar"/>
              </w:rPr>
              <w:t>11.视频输入1xHDMI（1080P60），1xHDMI（1080P60）视频输出1xHDMI（1080P60）、1xHDMI（1080P60）；</w:t>
            </w:r>
            <w:r>
              <w:rPr>
                <w:rFonts w:hint="eastAsia" w:ascii="宋体" w:hAnsi="宋体" w:cs="宋体"/>
                <w:color w:val="000000"/>
                <w:szCs w:val="21"/>
                <w:lang w:bidi="ar"/>
              </w:rPr>
              <w:br w:type="textWrapping"/>
            </w:r>
            <w:r>
              <w:rPr>
                <w:rFonts w:hint="eastAsia" w:ascii="宋体" w:hAnsi="宋体" w:cs="宋体"/>
                <w:color w:val="000000"/>
                <w:szCs w:val="21"/>
                <w:lang w:bidi="ar"/>
              </w:rPr>
              <w:t>12.音频输入1x卡农头、支持USB麦克、2xRCA；音频输出1x卡农头、支持USB麦克风；</w:t>
            </w:r>
            <w:r>
              <w:rPr>
                <w:rFonts w:hint="eastAsia" w:ascii="宋体" w:hAnsi="宋体" w:cs="宋体"/>
                <w:color w:val="000000"/>
                <w:szCs w:val="21"/>
                <w:lang w:bidi="ar"/>
              </w:rPr>
              <w:br w:type="textWrapping"/>
            </w:r>
            <w:r>
              <w:rPr>
                <w:rFonts w:hint="eastAsia" w:ascii="宋体" w:hAnsi="宋体" w:cs="宋体"/>
                <w:color w:val="000000"/>
                <w:szCs w:val="21"/>
                <w:lang w:bidi="ar"/>
              </w:rPr>
              <w:t>13.其他接口1xUSB3.0、1xUSB2.0、1x10/100/1000MLAN、1x串口；</w:t>
            </w:r>
          </w:p>
        </w:tc>
      </w:tr>
      <w:tr w14:paraId="5A1EDF1D">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BE43E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977FDB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7FB586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1.214万像素1/2.8英寸CMOS传感器；</w:t>
            </w:r>
            <w:r>
              <w:rPr>
                <w:rFonts w:hint="eastAsia" w:ascii="宋体" w:hAnsi="宋体" w:cs="宋体"/>
                <w:color w:val="000000"/>
                <w:szCs w:val="21"/>
                <w:lang w:bidi="ar"/>
              </w:rPr>
              <w:br w:type="textWrapping"/>
            </w:r>
            <w:r>
              <w:rPr>
                <w:rFonts w:hint="eastAsia" w:ascii="宋体" w:hAnsi="宋体" w:cs="宋体"/>
                <w:color w:val="000000"/>
                <w:szCs w:val="21"/>
                <w:lang w:bidi="ar"/>
              </w:rPr>
              <w:t>2.支持H.265、H.264网络视频编码；</w:t>
            </w:r>
            <w:r>
              <w:rPr>
                <w:rFonts w:hint="eastAsia" w:ascii="宋体" w:hAnsi="宋体" w:cs="宋体"/>
                <w:color w:val="000000"/>
                <w:szCs w:val="21"/>
                <w:lang w:bidi="ar"/>
              </w:rPr>
              <w:br w:type="textWrapping"/>
            </w:r>
            <w:r>
              <w:rPr>
                <w:rFonts w:hint="eastAsia" w:ascii="宋体" w:hAnsi="宋体" w:cs="宋体"/>
                <w:color w:val="000000"/>
                <w:szCs w:val="21"/>
                <w:lang w:bidi="ar"/>
              </w:rPr>
              <w:t>3.支持全高清1080P 60视频输出；</w:t>
            </w:r>
            <w:r>
              <w:rPr>
                <w:rFonts w:hint="eastAsia" w:ascii="宋体" w:hAnsi="宋体" w:cs="宋体"/>
                <w:color w:val="000000"/>
                <w:szCs w:val="21"/>
                <w:lang w:bidi="ar"/>
              </w:rPr>
              <w:br w:type="textWrapping"/>
            </w:r>
            <w:r>
              <w:rPr>
                <w:rFonts w:hint="eastAsia" w:ascii="宋体" w:hAnsi="宋体" w:cs="宋体"/>
                <w:color w:val="000000"/>
                <w:szCs w:val="21"/>
                <w:lang w:bidi="ar"/>
              </w:rPr>
              <w:t>4.支持3G-SDI、HDMI高清视频输出；</w:t>
            </w:r>
            <w:r>
              <w:rPr>
                <w:rFonts w:hint="eastAsia" w:ascii="宋体" w:hAnsi="宋体" w:cs="宋体"/>
                <w:color w:val="000000"/>
                <w:szCs w:val="21"/>
                <w:lang w:bidi="ar"/>
              </w:rPr>
              <w:br w:type="textWrapping"/>
            </w:r>
            <w:r>
              <w:rPr>
                <w:rFonts w:hint="eastAsia" w:ascii="宋体" w:hAnsi="宋体" w:cs="宋体"/>
                <w:color w:val="000000"/>
                <w:szCs w:val="21"/>
                <w:lang w:bidi="ar"/>
              </w:rPr>
              <w:t>5.20倍光学变焦，最大广角59.5°；</w:t>
            </w:r>
            <w:r>
              <w:rPr>
                <w:rFonts w:hint="eastAsia" w:ascii="宋体" w:hAnsi="宋体" w:cs="宋体"/>
                <w:color w:val="000000"/>
                <w:szCs w:val="21"/>
                <w:lang w:bidi="ar"/>
              </w:rPr>
              <w:br w:type="textWrapping"/>
            </w:r>
            <w:r>
              <w:rPr>
                <w:rFonts w:hint="eastAsia" w:ascii="宋体" w:hAnsi="宋体" w:cs="宋体"/>
                <w:color w:val="000000"/>
                <w:szCs w:val="21"/>
                <w:lang w:bidi="ar"/>
              </w:rPr>
              <w:t>6.支持双码流，支持多级别视频质量配置；</w:t>
            </w:r>
            <w:r>
              <w:rPr>
                <w:rFonts w:hint="eastAsia" w:ascii="宋体" w:hAnsi="宋体" w:cs="宋体"/>
                <w:color w:val="000000"/>
                <w:szCs w:val="21"/>
                <w:lang w:bidi="ar"/>
              </w:rPr>
              <w:br w:type="textWrapping"/>
            </w:r>
            <w:r>
              <w:rPr>
                <w:rFonts w:hint="eastAsia" w:ascii="宋体" w:hAnsi="宋体" w:cs="宋体"/>
                <w:color w:val="000000"/>
                <w:szCs w:val="21"/>
                <w:lang w:bidi="ar"/>
              </w:rPr>
              <w:t>7.支持1路音频输入和1路音频输出；</w:t>
            </w:r>
            <w:r>
              <w:rPr>
                <w:rFonts w:hint="eastAsia" w:ascii="宋体" w:hAnsi="宋体" w:cs="宋体"/>
                <w:color w:val="000000"/>
                <w:szCs w:val="21"/>
                <w:lang w:bidi="ar"/>
              </w:rPr>
              <w:br w:type="textWrapping"/>
            </w:r>
            <w:r>
              <w:rPr>
                <w:rFonts w:hint="eastAsia" w:ascii="宋体" w:hAnsi="宋体" w:cs="宋体"/>
                <w:color w:val="000000"/>
                <w:szCs w:val="21"/>
                <w:lang w:bidi="ar"/>
              </w:rPr>
              <w:t>8.支持最大64GTF卡本地存储；</w:t>
            </w:r>
            <w:r>
              <w:rPr>
                <w:rFonts w:hint="eastAsia" w:ascii="宋体" w:hAnsi="宋体" w:cs="宋体"/>
                <w:color w:val="000000"/>
                <w:szCs w:val="21"/>
                <w:lang w:bidi="ar"/>
              </w:rPr>
              <w:br w:type="textWrapping"/>
            </w:r>
            <w:r>
              <w:rPr>
                <w:rFonts w:hint="eastAsia" w:ascii="宋体" w:hAnsi="宋体" w:cs="宋体"/>
                <w:color w:val="000000"/>
                <w:szCs w:val="21"/>
                <w:lang w:bidi="ar"/>
              </w:rPr>
              <w:t>9.支持多种协议及多种控制接口，支持菊花链组网；</w:t>
            </w:r>
          </w:p>
        </w:tc>
      </w:tr>
      <w:tr w14:paraId="65061CF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EBB57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7B99C1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交换机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BAF3F4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包转发率不低于51Mpps，交换容量不低于336Gbps，接口参数：不少于24个千兆电口，4个千兆光口，VLAN：不低于4K，MAC：不低于16K，19英寸1U标准机架，方便安装；为保证兼容性与核心交换机为同一品牌；为便于维护管理方便支持云管理和APP管理</w:t>
            </w:r>
          </w:p>
        </w:tc>
      </w:tr>
      <w:tr w14:paraId="382208B1">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BC5A3F">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7、会议录播系统</w:t>
            </w:r>
          </w:p>
        </w:tc>
      </w:tr>
      <w:tr w14:paraId="1864F223">
        <w:tblPrEx>
          <w:tblCellMar>
            <w:top w:w="0" w:type="dxa"/>
            <w:left w:w="108" w:type="dxa"/>
            <w:bottom w:w="0" w:type="dxa"/>
            <w:right w:w="108" w:type="dxa"/>
          </w:tblCellMar>
        </w:tblPrEx>
        <w:trPr>
          <w:trHeight w:val="480"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EF2E6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EDBBBD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录播主机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F31364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基于录播设备稳定性的需求，录播主机须采用嵌入式架构设计，不接受服务器和PC架构，不采用编码盒。主机内含本地导播及远程导播、录制、直播、点播、视频资源管理、用户管理以及数字音频、功放功能等为一体化设计，具有Web远程管理功能，可实时监听监看，录播主机外观设计应符合美观、实用以及安装便捷性，要求录播主机采用高度≤1U，设备前面板内嵌2寸LCD显示屏可显示设备型号、会议室名称、本机IP地址、工作状态、本机温度、日期及时间、查看硬盘空间；可设置本机网络、系统时间。采用12V DC供电；</w:t>
            </w:r>
            <w:r>
              <w:rPr>
                <w:rFonts w:hint="eastAsia" w:ascii="宋体" w:hAnsi="宋体" w:cs="宋体"/>
                <w:color w:val="000000"/>
                <w:szCs w:val="21"/>
                <w:lang w:bidi="ar"/>
              </w:rPr>
              <w:br w:type="textWrapping"/>
            </w:r>
            <w:r>
              <w:rPr>
                <w:rFonts w:hint="eastAsia" w:ascii="宋体" w:hAnsi="宋体" w:cs="宋体"/>
                <w:color w:val="000000"/>
                <w:szCs w:val="21"/>
                <w:lang w:bidi="ar"/>
              </w:rPr>
              <w:t>2.主机要求支持≥2组SDI高清输入，支持≥3路HDMI输入，≥1路VGA输入，≥1路HDMI输出，≥1路VGA输出，≥2路USB接口（以上接口不支持转接实现），高清视频及电脑分辨率支持1920*1080，并向下兼容；</w:t>
            </w:r>
            <w:r>
              <w:rPr>
                <w:rFonts w:hint="eastAsia" w:ascii="宋体" w:hAnsi="宋体" w:cs="宋体"/>
                <w:color w:val="000000"/>
                <w:szCs w:val="21"/>
                <w:lang w:bidi="ar"/>
              </w:rPr>
              <w:br w:type="textWrapping"/>
            </w:r>
            <w:r>
              <w:rPr>
                <w:rFonts w:hint="eastAsia" w:ascii="宋体" w:hAnsi="宋体" w:cs="宋体"/>
                <w:color w:val="000000"/>
                <w:szCs w:val="21"/>
                <w:lang w:bidi="ar"/>
              </w:rPr>
              <w:t>3.支持按照会议表编排定时录像，方便快速录制会议录播；</w:t>
            </w:r>
            <w:r>
              <w:rPr>
                <w:rFonts w:hint="eastAsia" w:ascii="宋体" w:hAnsi="宋体" w:cs="宋体"/>
                <w:color w:val="000000"/>
                <w:szCs w:val="21"/>
                <w:lang w:bidi="ar"/>
              </w:rPr>
              <w:br w:type="textWrapping"/>
            </w:r>
            <w:r>
              <w:rPr>
                <w:rFonts w:hint="eastAsia" w:ascii="宋体" w:hAnsi="宋体" w:cs="宋体"/>
                <w:color w:val="000000"/>
                <w:szCs w:val="21"/>
                <w:lang w:bidi="ar"/>
              </w:rPr>
              <w:t>4.支持主机本地硬盘视频文件播放、USB视频文件播放及远程RTSP视频流的播放机录制。支持12种不同的分屏布局模式，支持用户自定分屏布局模式设置；</w:t>
            </w:r>
            <w:r>
              <w:rPr>
                <w:rFonts w:hint="eastAsia" w:ascii="宋体" w:hAnsi="宋体" w:cs="宋体"/>
                <w:color w:val="000000"/>
                <w:szCs w:val="21"/>
                <w:lang w:bidi="ar"/>
              </w:rPr>
              <w:br w:type="textWrapping"/>
            </w:r>
            <w:r>
              <w:rPr>
                <w:rFonts w:hint="eastAsia" w:ascii="宋体" w:hAnsi="宋体" w:cs="宋体"/>
                <w:color w:val="000000"/>
                <w:szCs w:val="21"/>
                <w:lang w:bidi="ar"/>
              </w:rPr>
              <w:t>5.主机内置数字智能音频处理模块，在不外接音频处理器设备的情况下，即可实现智能音频处理功能，支持回声抑制/噪音消除/自动增益功能；主机要求支持≥2路MIC输入（支持48V幻象供电功能），支持≥1路线路输入，支持≥1路线路输出；</w:t>
            </w:r>
            <w:r>
              <w:rPr>
                <w:rFonts w:hint="eastAsia" w:ascii="宋体" w:hAnsi="宋体" w:cs="宋体"/>
                <w:color w:val="000000"/>
                <w:szCs w:val="21"/>
                <w:lang w:bidi="ar"/>
              </w:rPr>
              <w:br w:type="textWrapping"/>
            </w:r>
            <w:r>
              <w:rPr>
                <w:rFonts w:hint="eastAsia" w:ascii="宋体" w:hAnsi="宋体" w:cs="宋体"/>
                <w:color w:val="000000"/>
                <w:szCs w:val="21"/>
                <w:lang w:bidi="ar"/>
              </w:rPr>
              <w:t>6.支持一键导播，导播方式支持手动模式；手动导播模式支持视频预览、直播输出预监、视频切换、音频调整、录制模式切换等功能；支持手动云台PTZ控制，摄像机视频均支持多个预置位设置；</w:t>
            </w:r>
            <w:r>
              <w:rPr>
                <w:rFonts w:hint="eastAsia" w:ascii="宋体" w:hAnsi="宋体" w:cs="宋体"/>
                <w:color w:val="000000"/>
                <w:szCs w:val="21"/>
                <w:lang w:bidi="ar"/>
              </w:rPr>
              <w:br w:type="textWrapping"/>
            </w:r>
            <w:r>
              <w:rPr>
                <w:rFonts w:hint="eastAsia" w:ascii="宋体" w:hAnsi="宋体" w:cs="宋体"/>
                <w:color w:val="000000"/>
                <w:szCs w:val="21"/>
                <w:lang w:bidi="ar"/>
              </w:rPr>
              <w:t>技术参数：</w:t>
            </w:r>
            <w:r>
              <w:rPr>
                <w:rFonts w:hint="eastAsia" w:ascii="宋体" w:hAnsi="宋体" w:cs="宋体"/>
                <w:color w:val="000000"/>
                <w:szCs w:val="21"/>
                <w:lang w:bidi="ar"/>
              </w:rPr>
              <w:br w:type="textWrapping"/>
            </w:r>
            <w:r>
              <w:rPr>
                <w:rFonts w:hint="eastAsia" w:ascii="宋体" w:hAnsi="宋体" w:cs="宋体"/>
                <w:color w:val="000000"/>
                <w:szCs w:val="21"/>
                <w:lang w:bidi="ar"/>
              </w:rPr>
              <w:t>1.面板屏幕：2.0寸彩色液晶显示屏；</w:t>
            </w:r>
            <w:r>
              <w:rPr>
                <w:rFonts w:hint="eastAsia" w:ascii="宋体" w:hAnsi="宋体" w:cs="宋体"/>
                <w:color w:val="000000"/>
                <w:szCs w:val="21"/>
                <w:lang w:bidi="ar"/>
              </w:rPr>
              <w:br w:type="textWrapping"/>
            </w:r>
            <w:r>
              <w:rPr>
                <w:rFonts w:hint="eastAsia" w:ascii="宋体" w:hAnsi="宋体" w:cs="宋体"/>
                <w:color w:val="000000"/>
                <w:szCs w:val="21"/>
                <w:lang w:bidi="ar"/>
              </w:rPr>
              <w:t>2.视频输入接口：2路SDI输入、3路HDMI输入、1路VGA输入；</w:t>
            </w:r>
            <w:r>
              <w:rPr>
                <w:rFonts w:hint="eastAsia" w:ascii="宋体" w:hAnsi="宋体" w:cs="宋体"/>
                <w:color w:val="000000"/>
                <w:szCs w:val="21"/>
                <w:lang w:bidi="ar"/>
              </w:rPr>
              <w:br w:type="textWrapping"/>
            </w:r>
            <w:r>
              <w:rPr>
                <w:rFonts w:hint="eastAsia" w:ascii="宋体" w:hAnsi="宋体" w:cs="宋体"/>
                <w:color w:val="000000"/>
                <w:szCs w:val="21"/>
                <w:lang w:bidi="ar"/>
              </w:rPr>
              <w:t>3.视频输出接口：1路HDMI输出、1路VGA输出；</w:t>
            </w:r>
            <w:r>
              <w:rPr>
                <w:rFonts w:hint="eastAsia" w:ascii="宋体" w:hAnsi="宋体" w:cs="宋体"/>
                <w:color w:val="000000"/>
                <w:szCs w:val="21"/>
                <w:lang w:bidi="ar"/>
              </w:rPr>
              <w:br w:type="textWrapping"/>
            </w:r>
            <w:r>
              <w:rPr>
                <w:rFonts w:hint="eastAsia" w:ascii="宋体" w:hAnsi="宋体" w:cs="宋体"/>
                <w:color w:val="000000"/>
                <w:szCs w:val="21"/>
                <w:lang w:bidi="ar"/>
              </w:rPr>
              <w:t>4.音频输入接口：2路MIC输入（支持48V幻象供电功能），1路线路输入；</w:t>
            </w:r>
            <w:r>
              <w:rPr>
                <w:rFonts w:hint="eastAsia" w:ascii="宋体" w:hAnsi="宋体" w:cs="宋体"/>
                <w:color w:val="000000"/>
                <w:szCs w:val="21"/>
                <w:lang w:bidi="ar"/>
              </w:rPr>
              <w:br w:type="textWrapping"/>
            </w:r>
            <w:r>
              <w:rPr>
                <w:rFonts w:hint="eastAsia" w:ascii="宋体" w:hAnsi="宋体" w:cs="宋体"/>
                <w:color w:val="000000"/>
                <w:szCs w:val="21"/>
                <w:lang w:bidi="ar"/>
              </w:rPr>
              <w:t>5.音频输出接口：1路线路输出；</w:t>
            </w:r>
            <w:r>
              <w:rPr>
                <w:rFonts w:hint="eastAsia" w:ascii="宋体" w:hAnsi="宋体" w:cs="宋体"/>
                <w:color w:val="000000"/>
                <w:szCs w:val="21"/>
                <w:lang w:bidi="ar"/>
              </w:rPr>
              <w:br w:type="textWrapping"/>
            </w:r>
            <w:r>
              <w:rPr>
                <w:rFonts w:hint="eastAsia" w:ascii="宋体" w:hAnsi="宋体" w:cs="宋体"/>
                <w:color w:val="000000"/>
                <w:szCs w:val="21"/>
                <w:lang w:bidi="ar"/>
              </w:rPr>
              <w:t>6.网口：1路千兆网口，1路千兆光纤口；</w:t>
            </w:r>
            <w:r>
              <w:rPr>
                <w:rFonts w:hint="eastAsia" w:ascii="宋体" w:hAnsi="宋体" w:cs="宋体"/>
                <w:color w:val="000000"/>
                <w:szCs w:val="21"/>
                <w:lang w:bidi="ar"/>
              </w:rPr>
              <w:br w:type="textWrapping"/>
            </w:r>
            <w:r>
              <w:rPr>
                <w:rFonts w:hint="eastAsia" w:ascii="宋体" w:hAnsi="宋体" w:cs="宋体"/>
                <w:color w:val="000000"/>
                <w:szCs w:val="21"/>
                <w:lang w:bidi="ar"/>
              </w:rPr>
              <w:t>7.USB接口：2路USB接口；</w:t>
            </w:r>
            <w:r>
              <w:rPr>
                <w:rFonts w:hint="eastAsia" w:ascii="宋体" w:hAnsi="宋体" w:cs="宋体"/>
                <w:color w:val="000000"/>
                <w:szCs w:val="21"/>
                <w:lang w:bidi="ar"/>
              </w:rPr>
              <w:br w:type="textWrapping"/>
            </w:r>
            <w:r>
              <w:rPr>
                <w:rFonts w:hint="eastAsia" w:ascii="宋体" w:hAnsi="宋体" w:cs="宋体"/>
                <w:color w:val="000000"/>
                <w:szCs w:val="21"/>
                <w:lang w:bidi="ar"/>
              </w:rPr>
              <w:t>8.中控接口：2路RS-232接口、2路RS-485接口、1组IO输入输出接口；</w:t>
            </w:r>
            <w:r>
              <w:rPr>
                <w:rFonts w:hint="eastAsia" w:ascii="宋体" w:hAnsi="宋体" w:cs="宋体"/>
                <w:color w:val="000000"/>
                <w:szCs w:val="21"/>
                <w:lang w:bidi="ar"/>
              </w:rPr>
              <w:br w:type="textWrapping"/>
            </w:r>
            <w:r>
              <w:rPr>
                <w:rFonts w:hint="eastAsia" w:ascii="宋体" w:hAnsi="宋体" w:cs="宋体"/>
                <w:color w:val="000000"/>
                <w:szCs w:val="21"/>
                <w:lang w:bidi="ar"/>
              </w:rPr>
              <w:t>9.面板按键：1×电源按键、6×功能按键；</w:t>
            </w:r>
            <w:r>
              <w:rPr>
                <w:rFonts w:hint="eastAsia" w:ascii="宋体" w:hAnsi="宋体" w:cs="宋体"/>
                <w:color w:val="000000"/>
                <w:szCs w:val="21"/>
                <w:lang w:bidi="ar"/>
              </w:rPr>
              <w:br w:type="textWrapping"/>
            </w:r>
            <w:r>
              <w:rPr>
                <w:rFonts w:hint="eastAsia" w:ascii="宋体" w:hAnsi="宋体" w:cs="宋体"/>
                <w:color w:val="000000"/>
                <w:szCs w:val="21"/>
                <w:lang w:bidi="ar"/>
              </w:rPr>
              <w:t>10.状态指示灯：3路状态指示灯（运行状态、录制状态、硬盘工作状态）；</w:t>
            </w:r>
            <w:r>
              <w:rPr>
                <w:rFonts w:hint="eastAsia" w:ascii="宋体" w:hAnsi="宋体" w:cs="宋体"/>
                <w:color w:val="000000"/>
                <w:szCs w:val="21"/>
                <w:lang w:bidi="ar"/>
              </w:rPr>
              <w:br w:type="textWrapping"/>
            </w:r>
            <w:r>
              <w:rPr>
                <w:rFonts w:hint="eastAsia" w:ascii="宋体" w:hAnsi="宋体" w:cs="宋体"/>
                <w:color w:val="000000"/>
                <w:szCs w:val="21"/>
                <w:lang w:bidi="ar"/>
              </w:rPr>
              <w:t>11.视频协议：H.264/H.265；</w:t>
            </w:r>
            <w:r>
              <w:rPr>
                <w:rFonts w:hint="eastAsia" w:ascii="宋体" w:hAnsi="宋体" w:cs="宋体"/>
                <w:color w:val="000000"/>
                <w:szCs w:val="21"/>
                <w:lang w:bidi="ar"/>
              </w:rPr>
              <w:br w:type="textWrapping"/>
            </w:r>
            <w:r>
              <w:rPr>
                <w:rFonts w:hint="eastAsia" w:ascii="宋体" w:hAnsi="宋体" w:cs="宋体"/>
                <w:color w:val="000000"/>
                <w:szCs w:val="21"/>
                <w:lang w:bidi="ar"/>
              </w:rPr>
              <w:t>12.码流：300Kbps~10Mbps；</w:t>
            </w:r>
            <w:r>
              <w:rPr>
                <w:rFonts w:hint="eastAsia" w:ascii="宋体" w:hAnsi="宋体" w:cs="宋体"/>
                <w:color w:val="000000"/>
                <w:szCs w:val="21"/>
                <w:lang w:bidi="ar"/>
              </w:rPr>
              <w:br w:type="textWrapping"/>
            </w:r>
            <w:r>
              <w:rPr>
                <w:rFonts w:hint="eastAsia" w:ascii="宋体" w:hAnsi="宋体" w:cs="宋体"/>
                <w:color w:val="000000"/>
                <w:szCs w:val="21"/>
                <w:lang w:bidi="ar"/>
              </w:rPr>
              <w:t>13.视频输出格式：MP4/AVI/FLV/MKV/MOV/TS；</w:t>
            </w:r>
            <w:r>
              <w:rPr>
                <w:rFonts w:hint="eastAsia" w:ascii="宋体" w:hAnsi="宋体" w:cs="宋体"/>
                <w:color w:val="000000"/>
                <w:szCs w:val="21"/>
                <w:lang w:bidi="ar"/>
              </w:rPr>
              <w:br w:type="textWrapping"/>
            </w:r>
            <w:r>
              <w:rPr>
                <w:rFonts w:hint="eastAsia" w:ascii="宋体" w:hAnsi="宋体" w:cs="宋体"/>
                <w:color w:val="000000"/>
                <w:szCs w:val="21"/>
                <w:lang w:bidi="ar"/>
              </w:rPr>
              <w:t>14.音频协议：AAC；</w:t>
            </w:r>
            <w:r>
              <w:rPr>
                <w:rFonts w:hint="eastAsia" w:ascii="宋体" w:hAnsi="宋体" w:cs="宋体"/>
                <w:color w:val="000000"/>
                <w:szCs w:val="21"/>
                <w:lang w:bidi="ar"/>
              </w:rPr>
              <w:br w:type="textWrapping"/>
            </w:r>
            <w:r>
              <w:rPr>
                <w:rFonts w:hint="eastAsia" w:ascii="宋体" w:hAnsi="宋体" w:cs="宋体"/>
                <w:color w:val="000000"/>
                <w:szCs w:val="21"/>
                <w:lang w:bidi="ar"/>
              </w:rPr>
              <w:t>15.网络协议：支持TCP、UDP、RTMP、RTSP、FTP、DHCP、HTTP协议；</w:t>
            </w:r>
            <w:r>
              <w:rPr>
                <w:rFonts w:hint="eastAsia" w:ascii="宋体" w:hAnsi="宋体" w:cs="宋体"/>
                <w:color w:val="000000"/>
                <w:szCs w:val="21"/>
                <w:lang w:bidi="ar"/>
              </w:rPr>
              <w:br w:type="textWrapping"/>
            </w:r>
            <w:r>
              <w:rPr>
                <w:rFonts w:hint="eastAsia" w:ascii="宋体" w:hAnsi="宋体" w:cs="宋体"/>
                <w:color w:val="000000"/>
                <w:szCs w:val="21"/>
                <w:lang w:bidi="ar"/>
              </w:rPr>
              <w:t>16.存储空间：2TB；</w:t>
            </w:r>
            <w:r>
              <w:rPr>
                <w:rFonts w:hint="eastAsia" w:ascii="宋体" w:hAnsi="宋体" w:cs="宋体"/>
                <w:color w:val="000000"/>
                <w:szCs w:val="21"/>
                <w:lang w:bidi="ar"/>
              </w:rPr>
              <w:br w:type="textWrapping"/>
            </w:r>
            <w:r>
              <w:rPr>
                <w:rFonts w:hint="eastAsia" w:ascii="宋体" w:hAnsi="宋体" w:cs="宋体"/>
                <w:color w:val="000000"/>
                <w:szCs w:val="21"/>
                <w:lang w:bidi="ar"/>
              </w:rPr>
              <w:t>17.电源：DC 12V/5A；</w:t>
            </w:r>
            <w:r>
              <w:rPr>
                <w:rFonts w:hint="eastAsia" w:ascii="宋体" w:hAnsi="宋体" w:cs="宋体"/>
                <w:color w:val="000000"/>
                <w:szCs w:val="21"/>
                <w:lang w:bidi="ar"/>
              </w:rPr>
              <w:br w:type="textWrapping"/>
            </w:r>
            <w:r>
              <w:rPr>
                <w:rFonts w:hint="eastAsia" w:ascii="宋体" w:hAnsi="宋体" w:cs="宋体"/>
                <w:color w:val="000000"/>
                <w:szCs w:val="21"/>
                <w:lang w:bidi="ar"/>
              </w:rPr>
              <w:t>18.功耗：25W；</w:t>
            </w:r>
          </w:p>
        </w:tc>
      </w:tr>
      <w:tr w14:paraId="12680186">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053B9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8、配套设备</w:t>
            </w:r>
          </w:p>
        </w:tc>
      </w:tr>
      <w:tr w14:paraId="55189655">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E5569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DB49F9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DA5322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机柜材质：SPCC优质冷轧钢板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表面处理工艺：脱脂、酸洗、磷化、静电喷塑（黑色）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门板类型：金属网孔门 </w:t>
            </w:r>
            <w:r>
              <w:rPr>
                <w:rFonts w:hint="eastAsia" w:ascii="宋体" w:hAnsi="宋体" w:cs="宋体"/>
                <w:color w:val="000000"/>
                <w:szCs w:val="21"/>
                <w:lang w:bidi="ar"/>
              </w:rPr>
              <w:br w:type="textWrapping"/>
            </w:r>
            <w:r>
              <w:rPr>
                <w:rFonts w:hint="eastAsia" w:ascii="宋体" w:hAnsi="宋体" w:cs="宋体"/>
                <w:color w:val="000000"/>
                <w:szCs w:val="21"/>
                <w:lang w:bidi="ar"/>
              </w:rPr>
              <w:t>尺寸：600mm*800mm*2000mm</w:t>
            </w:r>
          </w:p>
        </w:tc>
      </w:tr>
      <w:tr w14:paraId="6D2CFFCF">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3907E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D8552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HDMI光纤高清视频线（30米）</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4113C1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分辨率与刷新率：8K@60Hz、4K@120Hz</w:t>
            </w:r>
            <w:r>
              <w:rPr>
                <w:rFonts w:hint="eastAsia" w:ascii="宋体" w:hAnsi="宋体" w:cs="宋体"/>
                <w:color w:val="000000"/>
                <w:szCs w:val="21"/>
                <w:lang w:bidi="ar"/>
              </w:rPr>
              <w:br w:type="textWrapping"/>
            </w:r>
            <w:r>
              <w:rPr>
                <w:rFonts w:hint="eastAsia" w:ascii="宋体" w:hAnsi="宋体" w:cs="宋体"/>
                <w:color w:val="000000"/>
                <w:szCs w:val="21"/>
                <w:lang w:bidi="ar"/>
              </w:rPr>
              <w:t>接口：标准HDMI接口</w:t>
            </w:r>
            <w:r>
              <w:rPr>
                <w:rFonts w:hint="eastAsia" w:ascii="宋体" w:hAnsi="宋体" w:cs="宋体"/>
                <w:color w:val="000000"/>
                <w:szCs w:val="21"/>
                <w:lang w:bidi="ar"/>
              </w:rPr>
              <w:br w:type="textWrapping"/>
            </w:r>
            <w:r>
              <w:rPr>
                <w:rFonts w:hint="eastAsia" w:ascii="宋体" w:hAnsi="宋体" w:cs="宋体"/>
                <w:color w:val="000000"/>
                <w:szCs w:val="21"/>
                <w:lang w:bidi="ar"/>
              </w:rPr>
              <w:t>长度：30米</w:t>
            </w:r>
          </w:p>
        </w:tc>
      </w:tr>
      <w:tr w14:paraId="011400FD">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412C20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2EECBF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音频线</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21B6F7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音频连接线、音箱线</w:t>
            </w:r>
          </w:p>
        </w:tc>
      </w:tr>
      <w:tr w14:paraId="706D1EE4">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noWrap/>
            <w:vAlign w:val="center"/>
          </w:tcPr>
          <w:p w14:paraId="40760B5E">
            <w:pPr>
              <w:widowControl/>
              <w:jc w:val="left"/>
              <w:textAlignment w:val="center"/>
              <w:rPr>
                <w:rFonts w:hint="eastAsia" w:ascii="宋体" w:hAnsi="宋体" w:cs="宋体"/>
                <w:color w:val="000000"/>
                <w:szCs w:val="21"/>
                <w:lang w:bidi="ar"/>
              </w:rPr>
            </w:pPr>
            <w:r>
              <w:rPr>
                <w:rFonts w:hint="eastAsia" w:ascii="宋体" w:hAnsi="宋体" w:cs="宋体"/>
                <w:b/>
                <w:bCs/>
                <w:color w:val="000000"/>
                <w:szCs w:val="21"/>
                <w:lang w:bidi="ar"/>
              </w:rPr>
              <w:t>二、1#楼会议室2</w:t>
            </w:r>
          </w:p>
        </w:tc>
      </w:tr>
      <w:tr w14:paraId="57DF9B13">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noWrap w:val="0"/>
            <w:vAlign w:val="center"/>
          </w:tcPr>
          <w:p w14:paraId="297AD1BC">
            <w:pPr>
              <w:jc w:val="left"/>
              <w:rPr>
                <w:rFonts w:hint="eastAsia" w:ascii="宋体" w:hAnsi="宋体" w:cs="宋体"/>
                <w:color w:val="000000"/>
                <w:szCs w:val="21"/>
              </w:rPr>
            </w:pPr>
            <w:r>
              <w:rPr>
                <w:rFonts w:hint="eastAsia" w:ascii="宋体" w:hAnsi="宋体" w:cs="宋体"/>
                <w:b/>
                <w:bCs/>
                <w:color w:val="000000"/>
                <w:szCs w:val="21"/>
                <w:lang w:bidi="ar"/>
              </w:rPr>
              <w:t>1、显示系统</w:t>
            </w:r>
          </w:p>
        </w:tc>
      </w:tr>
      <w:tr w14:paraId="3D3F688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E0014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150CDE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86寸智慧会议平板（含Windows PC）</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F58705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屏幕尺寸和显示分辨率：屏幕尺寸≥86英寸，屏幕分辨率3840×2160 @60Hz超高清4K分辨率</w:t>
            </w:r>
            <w:r>
              <w:rPr>
                <w:rFonts w:hint="eastAsia" w:ascii="宋体" w:hAnsi="宋体" w:cs="宋体"/>
                <w:color w:val="000000"/>
                <w:szCs w:val="21"/>
                <w:lang w:bidi="ar"/>
              </w:rPr>
              <w:br w:type="textWrapping"/>
            </w:r>
            <w:r>
              <w:rPr>
                <w:rFonts w:hint="eastAsia" w:ascii="宋体" w:hAnsi="宋体" w:cs="宋体"/>
                <w:color w:val="000000"/>
                <w:szCs w:val="21"/>
                <w:lang w:bidi="ar"/>
              </w:rPr>
              <w:t>显示参数：屏幕占比＞90%，色深10bit，色域＞72%NTSC，亮度＞350cd/m² 。</w:t>
            </w:r>
            <w:r>
              <w:rPr>
                <w:rFonts w:hint="eastAsia" w:ascii="宋体" w:hAnsi="宋体" w:cs="宋体"/>
                <w:color w:val="000000"/>
                <w:szCs w:val="21"/>
                <w:lang w:bidi="ar"/>
              </w:rPr>
              <w:br w:type="textWrapping"/>
            </w:r>
            <w:r>
              <w:rPr>
                <w:rFonts w:hint="eastAsia" w:ascii="宋体" w:hAnsi="宋体" w:cs="宋体"/>
                <w:color w:val="000000"/>
                <w:szCs w:val="21"/>
                <w:lang w:bidi="ar"/>
              </w:rPr>
              <w:t>触控：设备具有防遮蔽功能，模拟10点遮蔽；具有防干扰功能，在照度≥30000LUX环境下能正常工作。</w:t>
            </w:r>
            <w:r>
              <w:rPr>
                <w:rFonts w:hint="eastAsia" w:ascii="宋体" w:hAnsi="宋体" w:cs="宋体"/>
                <w:color w:val="000000"/>
                <w:szCs w:val="21"/>
                <w:lang w:bidi="ar"/>
              </w:rPr>
              <w:br w:type="textWrapping"/>
            </w:r>
            <w:r>
              <w:rPr>
                <w:rFonts w:hint="eastAsia" w:ascii="宋体" w:hAnsi="宋体" w:cs="宋体"/>
                <w:color w:val="000000"/>
                <w:szCs w:val="21"/>
                <w:lang w:bidi="ar"/>
              </w:rPr>
              <w:t>摄像头：分辨率：6020×4013，支持2400万像素。</w:t>
            </w:r>
            <w:r>
              <w:rPr>
                <w:rFonts w:hint="eastAsia" w:ascii="宋体" w:hAnsi="宋体" w:cs="宋体"/>
                <w:color w:val="000000"/>
                <w:szCs w:val="21"/>
                <w:lang w:bidi="ar"/>
              </w:rPr>
              <w:br w:type="textWrapping"/>
            </w:r>
            <w:r>
              <w:rPr>
                <w:rFonts w:hint="eastAsia" w:ascii="宋体" w:hAnsi="宋体" w:cs="宋体"/>
                <w:color w:val="000000"/>
                <w:szCs w:val="21"/>
                <w:lang w:bidi="ar"/>
              </w:rPr>
              <w:t>麦克风：设备内置全指向8阵列麦克风，支持全双工语音通信、回声消除、智能降噪和语音识别功能，可通过语音指令进行基本软件控制与硬件控制、文件检索操作。</w:t>
            </w:r>
            <w:r>
              <w:rPr>
                <w:rFonts w:hint="eastAsia" w:ascii="宋体" w:hAnsi="宋体" w:cs="宋体"/>
                <w:color w:val="000000"/>
                <w:szCs w:val="21"/>
                <w:lang w:bidi="ar"/>
              </w:rPr>
              <w:br w:type="textWrapping"/>
            </w:r>
            <w:r>
              <w:rPr>
                <w:rFonts w:hint="eastAsia" w:ascii="宋体" w:hAnsi="宋体" w:cs="宋体"/>
                <w:color w:val="000000"/>
                <w:szCs w:val="21"/>
                <w:lang w:bidi="ar"/>
              </w:rPr>
              <w:t>CPU、内存及存储：设备采用SOC芯片，CPU：Cortex-A55×4 最高主频1.9 GHz；GPU：ARM Mali-G52 MP2；NPU：2.6 TOPS AI算力，三核架构，支持int4/int8/int16/FP16/BF16/TF32；设备运行内存4GB，系统容量64GB。</w:t>
            </w:r>
            <w:r>
              <w:rPr>
                <w:rFonts w:hint="eastAsia" w:ascii="宋体" w:hAnsi="宋体" w:cs="宋体"/>
                <w:color w:val="000000"/>
                <w:szCs w:val="21"/>
                <w:lang w:bidi="ar"/>
              </w:rPr>
              <w:br w:type="textWrapping"/>
            </w:r>
            <w:r>
              <w:rPr>
                <w:rFonts w:hint="eastAsia" w:ascii="宋体" w:hAnsi="宋体" w:cs="宋体"/>
                <w:color w:val="000000"/>
                <w:szCs w:val="21"/>
                <w:lang w:bidi="ar"/>
              </w:rPr>
              <w:t>操作系统：内置操作系统Android 13，可外接OPS电脑（支持Windows、统信、麒麟系统），OPS模块接入后双系统可同时搭配使用，任意切换。</w:t>
            </w:r>
            <w:r>
              <w:rPr>
                <w:rFonts w:hint="eastAsia" w:ascii="宋体" w:hAnsi="宋体" w:cs="宋体"/>
                <w:color w:val="000000"/>
                <w:szCs w:val="21"/>
                <w:lang w:bidi="ar"/>
              </w:rPr>
              <w:br w:type="textWrapping"/>
            </w:r>
            <w:r>
              <w:rPr>
                <w:rFonts w:hint="eastAsia" w:ascii="宋体" w:hAnsi="宋体" w:cs="宋体"/>
                <w:color w:val="000000"/>
                <w:szCs w:val="21"/>
                <w:lang w:bidi="ar"/>
              </w:rPr>
              <w:t>无线通信模块：设备内置双 WiFi 模块，支持双发双收，收发均支持 2.4G（2432MHz）和5G（5180 MHz，简称5G频段）双频段，连接外网 WiFi 的同时可发热点，无线热点支持最优频段自动选择；无线通信模块可连接无线路由器或无线网络，通过参数配置后可以访问到互联网；支持所有无线模块全部物理拆除。</w:t>
            </w:r>
            <w:r>
              <w:rPr>
                <w:rFonts w:hint="eastAsia" w:ascii="宋体" w:hAnsi="宋体" w:cs="宋体"/>
                <w:color w:val="000000"/>
                <w:szCs w:val="21"/>
                <w:lang w:bidi="ar"/>
              </w:rPr>
              <w:br w:type="textWrapping"/>
            </w:r>
            <w:r>
              <w:rPr>
                <w:rFonts w:hint="eastAsia" w:ascii="宋体" w:hAnsi="宋体" w:cs="宋体"/>
                <w:color w:val="000000"/>
                <w:szCs w:val="21"/>
                <w:lang w:bidi="ar"/>
              </w:rPr>
              <w:t>设备接口：具有1个视频输入接口HDMI2.0 IN （4K@60Hz）；具备1路音频输入接口LINE IN，1 路音频输出接口LINE OUT；具备2个前置USB Type-A、1个USB Type-C接口，1个后置USB接口，支持双系统切换，前置接口、后置接口 、Android、OPS 上均支持3.0，可以实现 USB 设备的高速读写和控制；具有2路RJ45接口，1路RS232接口，1个整机TOUCH-USB接口。</w:t>
            </w:r>
            <w:r>
              <w:rPr>
                <w:rFonts w:hint="eastAsia" w:ascii="宋体" w:hAnsi="宋体" w:cs="宋体"/>
                <w:color w:val="000000"/>
                <w:szCs w:val="21"/>
                <w:lang w:bidi="ar"/>
              </w:rPr>
              <w:br w:type="textWrapping"/>
            </w:r>
            <w:r>
              <w:rPr>
                <w:rFonts w:hint="eastAsia" w:ascii="宋体" w:hAnsi="宋体" w:cs="宋体"/>
                <w:color w:val="000000"/>
                <w:szCs w:val="21"/>
                <w:lang w:bidi="ar"/>
              </w:rPr>
              <w:t>视频接口：外接HDMI接口设备，支持信号源自动切换，拔出外接设备后，信号源自动返回原通道。支持选择HDMI输入源的 EDID 版本，实测最大支持 4K@60Hz分辨率的输入源。</w:t>
            </w:r>
            <w:r>
              <w:rPr>
                <w:rFonts w:hint="eastAsia" w:ascii="宋体" w:hAnsi="宋体" w:cs="宋体"/>
                <w:color w:val="000000"/>
                <w:szCs w:val="21"/>
                <w:lang w:bidi="ar"/>
              </w:rPr>
              <w:br w:type="textWrapping"/>
            </w:r>
            <w:r>
              <w:rPr>
                <w:rFonts w:hint="eastAsia" w:ascii="宋体" w:hAnsi="宋体" w:cs="宋体"/>
                <w:color w:val="000000"/>
                <w:szCs w:val="21"/>
                <w:lang w:bidi="ar"/>
              </w:rPr>
              <w:t>信号源切换功能：设备支持设置输入源相关功能，外接信号源时，HDMI视频接口插入自动检测，设备可自动识别并切换到对应通道，待机状态自动唤醒；信号源拔出以后，可返回至特定信号通道；支持开机自定义进入特定通道，支持通道名称自定义；具有分辨率自适应功能，可以根据信号源自动适应最佳分辨率。</w:t>
            </w:r>
            <w:r>
              <w:rPr>
                <w:rFonts w:hint="eastAsia" w:ascii="宋体" w:hAnsi="宋体" w:cs="宋体"/>
                <w:color w:val="000000"/>
                <w:szCs w:val="21"/>
                <w:lang w:bidi="ar"/>
              </w:rPr>
              <w:br w:type="textWrapping"/>
            </w:r>
            <w:r>
              <w:rPr>
                <w:rFonts w:hint="eastAsia" w:ascii="宋体" w:hAnsi="宋体" w:cs="宋体"/>
                <w:color w:val="000000"/>
                <w:szCs w:val="21"/>
                <w:lang w:bidi="ar"/>
              </w:rPr>
              <w:t>NFC功能：设备右下角配备NFC感应模块，可与支持NFC功能的移动设备实现触碰投屏、文件快传等操作。</w:t>
            </w:r>
            <w:r>
              <w:rPr>
                <w:rFonts w:hint="eastAsia" w:ascii="宋体" w:hAnsi="宋体" w:cs="宋体"/>
                <w:color w:val="000000"/>
                <w:szCs w:val="21"/>
                <w:lang w:bidi="ar"/>
              </w:rPr>
              <w:br w:type="textWrapping"/>
            </w:r>
            <w:r>
              <w:rPr>
                <w:rFonts w:hint="eastAsia" w:ascii="宋体" w:hAnsi="宋体" w:cs="宋体"/>
                <w:color w:val="000000"/>
                <w:szCs w:val="21"/>
                <w:lang w:bidi="ar"/>
              </w:rPr>
              <w:t>OPS接口功能：设备具有OPS和OPS-C接口，采用固定螺栓，可外接、拆卸抽拉插拔式OPS模块，OPS模块采用标准80pin接口；会议平板可通过配备OPS模块实现Windows、银河麒麟、统信UOS操作系统。</w:t>
            </w:r>
            <w:r>
              <w:rPr>
                <w:rFonts w:hint="eastAsia" w:ascii="宋体" w:hAnsi="宋体" w:cs="宋体"/>
                <w:color w:val="000000"/>
                <w:szCs w:val="21"/>
                <w:lang w:bidi="ar"/>
              </w:rPr>
              <w:br w:type="textWrapping"/>
            </w:r>
            <w:r>
              <w:rPr>
                <w:rFonts w:hint="eastAsia" w:ascii="宋体" w:hAnsi="宋体" w:cs="宋体"/>
                <w:color w:val="000000"/>
                <w:szCs w:val="21"/>
                <w:lang w:bidi="ar"/>
              </w:rPr>
              <w:t>无线投屏：支持Android、iOS（iPhone&amp;iPad)、Windows、macOS、银河麒麟、统信UOS等不同操作系统终端混合投屏，支持32台设备连接；支持2分屏、4分屏展示，支持兼容横屏和竖屏显示模式投屏展示；支持触控回传，可对投屏内容进行批注、编辑等独立反向操作。</w:t>
            </w:r>
            <w:r>
              <w:rPr>
                <w:rFonts w:hint="eastAsia" w:ascii="宋体" w:hAnsi="宋体" w:cs="宋体"/>
                <w:color w:val="000000"/>
                <w:szCs w:val="21"/>
                <w:lang w:bidi="ar"/>
              </w:rPr>
              <w:br w:type="textWrapping"/>
            </w:r>
            <w:r>
              <w:rPr>
                <w:rFonts w:hint="eastAsia" w:ascii="宋体" w:hAnsi="宋体" w:cs="宋体"/>
                <w:color w:val="000000"/>
                <w:szCs w:val="21"/>
                <w:lang w:bidi="ar"/>
              </w:rPr>
              <w:t>投屏器支持：投屏器支持接入Type-C接口电源适配器，通过投屏器的Type-C输出接口接入电脑，可实现给电脑终端充电功能。投屏器支持接入Type-C接口电源适配器，通过投屏器的Type-C输出接口接入手机Type-C电源口，可实现给手机终端充电功能。</w:t>
            </w:r>
            <w:r>
              <w:rPr>
                <w:rFonts w:hint="eastAsia" w:ascii="宋体" w:hAnsi="宋体" w:cs="宋体"/>
                <w:color w:val="000000"/>
                <w:szCs w:val="21"/>
                <w:lang w:bidi="ar"/>
              </w:rPr>
              <w:br w:type="textWrapping"/>
            </w:r>
            <w:r>
              <w:rPr>
                <w:rFonts w:hint="eastAsia" w:ascii="宋体" w:hAnsi="宋体" w:cs="宋体"/>
                <w:color w:val="000000"/>
                <w:szCs w:val="21"/>
                <w:lang w:bidi="ar"/>
              </w:rPr>
              <w:t>屏幕群组：支持屏幕群组功能，多台大屏与大屏之间可无线实时同步屏幕画面。支持单台终端（手机、PAD或电脑）的画面无线投屏到多台会议平板同时显示。</w:t>
            </w:r>
          </w:p>
        </w:tc>
      </w:tr>
      <w:tr w14:paraId="0C2549C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323804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F11C9C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FE6FE3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内存：512 MB</w:t>
            </w:r>
            <w:r>
              <w:rPr>
                <w:rFonts w:hint="eastAsia" w:ascii="宋体" w:hAnsi="宋体" w:cs="宋体"/>
                <w:color w:val="000000"/>
                <w:szCs w:val="21"/>
                <w:lang w:bidi="ar"/>
              </w:rPr>
              <w:br w:type="textWrapping"/>
            </w:r>
            <w:r>
              <w:rPr>
                <w:rFonts w:hint="eastAsia" w:ascii="宋体" w:hAnsi="宋体" w:cs="宋体"/>
                <w:color w:val="000000"/>
                <w:szCs w:val="21"/>
                <w:lang w:bidi="ar"/>
              </w:rPr>
              <w:t>内置存储：4 GB</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网卡：内置千兆网卡，支持2.4G/5G </w:t>
            </w:r>
            <w:r>
              <w:rPr>
                <w:rFonts w:hint="eastAsia" w:ascii="宋体" w:hAnsi="宋体" w:cs="宋体"/>
                <w:color w:val="000000"/>
                <w:szCs w:val="21"/>
                <w:lang w:bidi="ar"/>
              </w:rPr>
              <w:br w:type="textWrapping"/>
            </w:r>
            <w:r>
              <w:rPr>
                <w:rFonts w:hint="eastAsia" w:ascii="宋体" w:hAnsi="宋体" w:cs="宋体"/>
                <w:color w:val="000000"/>
                <w:szCs w:val="21"/>
                <w:lang w:bidi="ar"/>
              </w:rPr>
              <w:t>电源接口：TYPE-C，支持CC通信自动切换</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额定功率：5V/900mA </w:t>
            </w:r>
            <w:r>
              <w:rPr>
                <w:rFonts w:hint="eastAsia" w:ascii="宋体" w:hAnsi="宋体" w:cs="宋体"/>
                <w:color w:val="000000"/>
                <w:szCs w:val="21"/>
                <w:lang w:bidi="ar"/>
              </w:rPr>
              <w:br w:type="textWrapping"/>
            </w:r>
            <w:r>
              <w:rPr>
                <w:rFonts w:hint="eastAsia" w:ascii="宋体" w:hAnsi="宋体" w:cs="宋体"/>
                <w:color w:val="000000"/>
                <w:szCs w:val="21"/>
                <w:lang w:bidi="ar"/>
              </w:rPr>
              <w:t>工作温度：0-40℃</w:t>
            </w:r>
            <w:r>
              <w:rPr>
                <w:rFonts w:hint="eastAsia" w:ascii="宋体" w:hAnsi="宋体" w:cs="宋体"/>
                <w:color w:val="000000"/>
                <w:szCs w:val="21"/>
                <w:lang w:bidi="ar"/>
              </w:rPr>
              <w:br w:type="textWrapping"/>
            </w:r>
            <w:r>
              <w:rPr>
                <w:rFonts w:hint="eastAsia" w:ascii="宋体" w:hAnsi="宋体" w:cs="宋体"/>
                <w:color w:val="000000"/>
                <w:szCs w:val="21"/>
                <w:lang w:bidi="ar"/>
              </w:rPr>
              <w:t>功耗：2.8W</w:t>
            </w:r>
            <w:r>
              <w:rPr>
                <w:rFonts w:hint="eastAsia" w:ascii="宋体" w:hAnsi="宋体" w:cs="宋体"/>
                <w:color w:val="000000"/>
                <w:szCs w:val="21"/>
                <w:lang w:bidi="ar"/>
              </w:rPr>
              <w:br w:type="textWrapping"/>
            </w:r>
            <w:r>
              <w:rPr>
                <w:rFonts w:hint="eastAsia" w:ascii="宋体" w:hAnsi="宋体" w:cs="宋体"/>
                <w:color w:val="000000"/>
                <w:szCs w:val="21"/>
                <w:lang w:bidi="ar"/>
              </w:rPr>
              <w:t>OTA升级：支持</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分辨率：1080P/4K </w:t>
            </w:r>
            <w:r>
              <w:rPr>
                <w:rFonts w:hint="eastAsia" w:ascii="宋体" w:hAnsi="宋体" w:cs="宋体"/>
                <w:color w:val="000000"/>
                <w:szCs w:val="21"/>
                <w:lang w:bidi="ar"/>
              </w:rPr>
              <w:br w:type="textWrapping"/>
            </w:r>
            <w:r>
              <w:rPr>
                <w:rFonts w:hint="eastAsia" w:ascii="宋体" w:hAnsi="宋体" w:cs="宋体"/>
                <w:color w:val="000000"/>
                <w:szCs w:val="21"/>
                <w:lang w:bidi="ar"/>
              </w:rPr>
              <w:t>帧率：30fps</w:t>
            </w:r>
            <w:r>
              <w:rPr>
                <w:rFonts w:hint="eastAsia" w:ascii="宋体" w:hAnsi="宋体" w:cs="宋体"/>
                <w:color w:val="000000"/>
                <w:szCs w:val="21"/>
                <w:lang w:bidi="ar"/>
              </w:rPr>
              <w:br w:type="textWrapping"/>
            </w:r>
            <w:r>
              <w:rPr>
                <w:rFonts w:hint="eastAsia" w:ascii="宋体" w:hAnsi="宋体" w:cs="宋体"/>
                <w:color w:val="000000"/>
                <w:szCs w:val="21"/>
                <w:lang w:bidi="ar"/>
              </w:rPr>
              <w:t>传输延迟：≤200ms</w:t>
            </w:r>
            <w:r>
              <w:rPr>
                <w:rFonts w:hint="eastAsia" w:ascii="宋体" w:hAnsi="宋体" w:cs="宋体"/>
                <w:color w:val="000000"/>
                <w:szCs w:val="21"/>
                <w:lang w:bidi="ar"/>
              </w:rPr>
              <w:br w:type="textWrapping"/>
            </w:r>
            <w:r>
              <w:rPr>
                <w:rFonts w:hint="eastAsia" w:ascii="宋体" w:hAnsi="宋体" w:cs="宋体"/>
                <w:color w:val="000000"/>
                <w:szCs w:val="21"/>
                <w:lang w:bidi="ar"/>
              </w:rPr>
              <w:t>无线传输协议：IEEE 802.11 a/g/n/ac</w:t>
            </w:r>
            <w:r>
              <w:rPr>
                <w:rFonts w:hint="eastAsia" w:ascii="宋体" w:hAnsi="宋体" w:cs="宋体"/>
                <w:color w:val="000000"/>
                <w:szCs w:val="21"/>
                <w:lang w:bidi="ar"/>
              </w:rPr>
              <w:br w:type="textWrapping"/>
            </w:r>
            <w:r>
              <w:rPr>
                <w:rFonts w:hint="eastAsia" w:ascii="宋体" w:hAnsi="宋体" w:cs="宋体"/>
                <w:color w:val="000000"/>
                <w:szCs w:val="21"/>
                <w:lang w:bidi="ar"/>
              </w:rPr>
              <w:t>加密：AES</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NFC：ISO/IEC 14443- A协议，13.56MHZ，106 Kbps </w:t>
            </w:r>
            <w:r>
              <w:rPr>
                <w:rFonts w:hint="eastAsia" w:ascii="宋体" w:hAnsi="宋体" w:cs="宋体"/>
                <w:color w:val="000000"/>
                <w:szCs w:val="21"/>
                <w:lang w:bidi="ar"/>
              </w:rPr>
              <w:br w:type="textWrapping"/>
            </w:r>
            <w:r>
              <w:rPr>
                <w:rFonts w:hint="eastAsia" w:ascii="宋体" w:hAnsi="宋体" w:cs="宋体"/>
                <w:color w:val="000000"/>
                <w:szCs w:val="21"/>
                <w:lang w:bidi="ar"/>
              </w:rPr>
              <w:t>音频参数：48000Hz采样率，16位位深，ACC编码，双声道</w:t>
            </w:r>
            <w:r>
              <w:rPr>
                <w:rFonts w:hint="eastAsia" w:ascii="宋体" w:hAnsi="宋体" w:cs="宋体"/>
                <w:color w:val="000000"/>
                <w:szCs w:val="21"/>
                <w:lang w:bidi="ar"/>
              </w:rPr>
              <w:br w:type="textWrapping"/>
            </w:r>
            <w:r>
              <w:rPr>
                <w:rFonts w:hint="eastAsia" w:ascii="宋体" w:hAnsi="宋体" w:cs="宋体"/>
                <w:color w:val="000000"/>
                <w:szCs w:val="21"/>
                <w:lang w:bidi="ar"/>
              </w:rPr>
              <w:t>视频参数：10bit色深，H.264编码格式</w:t>
            </w:r>
          </w:p>
        </w:tc>
      </w:tr>
      <w:tr w14:paraId="4531563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0"/>
            <w:vAlign w:val="center"/>
          </w:tcPr>
          <w:p w14:paraId="19A1B23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CF28F3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HDMI桌面插座</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A0DD52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电源五插孔*2，VGA*1,HDMI2.0*1，3.5音频孔*1，USB*1,网口*1，电话*1</w:t>
            </w:r>
          </w:p>
        </w:tc>
      </w:tr>
      <w:tr w14:paraId="1F6139F0">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2ABE018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2、分布式系统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D145852">
            <w:pPr>
              <w:jc w:val="center"/>
              <w:rPr>
                <w:rFonts w:hint="eastAsia" w:ascii="宋体" w:hAnsi="宋体" w:cs="宋体"/>
                <w:color w:val="000000"/>
                <w:szCs w:val="21"/>
              </w:rPr>
            </w:pPr>
          </w:p>
        </w:tc>
      </w:tr>
      <w:tr w14:paraId="17ED0053">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68B6F0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1AE2C4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高清一体终端（输入）</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9FFDA4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1.处理能力：分辨率支持3840x2160@30帧；</w:t>
            </w:r>
            <w:r>
              <w:rPr>
                <w:rFonts w:hint="eastAsia" w:ascii="宋体" w:hAnsi="宋体" w:cs="宋体"/>
                <w:color w:val="000000"/>
                <w:szCs w:val="21"/>
                <w:lang w:bidi="ar"/>
              </w:rPr>
              <w:br w:type="textWrapping"/>
            </w:r>
            <w:r>
              <w:rPr>
                <w:rFonts w:hint="eastAsia" w:ascii="宋体" w:hAnsi="宋体" w:cs="宋体"/>
                <w:color w:val="000000"/>
                <w:szCs w:val="21"/>
                <w:lang w:bidi="ar"/>
              </w:rPr>
              <w:t>2.编解码能力：支持H.264/H.265视频编码.AAC音频编码；</w:t>
            </w:r>
            <w:r>
              <w:rPr>
                <w:rFonts w:hint="eastAsia" w:ascii="宋体" w:hAnsi="宋体" w:cs="宋体"/>
                <w:color w:val="000000"/>
                <w:szCs w:val="21"/>
                <w:lang w:bidi="ar"/>
              </w:rPr>
              <w:br w:type="textWrapping"/>
            </w:r>
            <w:r>
              <w:rPr>
                <w:rFonts w:hint="eastAsia" w:ascii="宋体" w:hAnsi="宋体" w:cs="宋体"/>
                <w:color w:val="000000"/>
                <w:szCs w:val="21"/>
                <w:lang w:bidi="ar"/>
              </w:rPr>
              <w:t>3.视频接口：1×HDMI IN.1×HDMI OUT（环出）；</w:t>
            </w:r>
            <w:r>
              <w:rPr>
                <w:rFonts w:hint="eastAsia" w:ascii="宋体" w:hAnsi="宋体" w:cs="宋体"/>
                <w:color w:val="000000"/>
                <w:szCs w:val="21"/>
                <w:lang w:bidi="ar"/>
              </w:rPr>
              <w:br w:type="textWrapping"/>
            </w:r>
            <w:r>
              <w:rPr>
                <w:rFonts w:hint="eastAsia" w:ascii="宋体" w:hAnsi="宋体" w:cs="宋体"/>
                <w:color w:val="000000"/>
                <w:szCs w:val="21"/>
                <w:lang w:bidi="ar"/>
              </w:rPr>
              <w:t>4.音频接口：1路双声道音频输入，1路双声道音频输出，凤凰插座；</w:t>
            </w:r>
            <w:r>
              <w:rPr>
                <w:rFonts w:hint="eastAsia" w:ascii="宋体" w:hAnsi="宋体" w:cs="宋体"/>
                <w:color w:val="000000"/>
                <w:szCs w:val="21"/>
                <w:lang w:bidi="ar"/>
              </w:rPr>
              <w:br w:type="textWrapping"/>
            </w:r>
            <w:r>
              <w:rPr>
                <w:rFonts w:hint="eastAsia" w:ascii="宋体" w:hAnsi="宋体" w:cs="宋体"/>
                <w:color w:val="000000"/>
                <w:szCs w:val="21"/>
                <w:lang w:bidi="ar"/>
              </w:rPr>
              <w:t>5.网络接口：1路千兆网络；</w:t>
            </w:r>
            <w:r>
              <w:rPr>
                <w:rFonts w:hint="eastAsia" w:ascii="宋体" w:hAnsi="宋体" w:cs="宋体"/>
                <w:color w:val="000000"/>
                <w:szCs w:val="21"/>
                <w:lang w:bidi="ar"/>
              </w:rPr>
              <w:br w:type="textWrapping"/>
            </w:r>
            <w:r>
              <w:rPr>
                <w:rFonts w:hint="eastAsia" w:ascii="宋体" w:hAnsi="宋体" w:cs="宋体"/>
                <w:color w:val="000000"/>
                <w:szCs w:val="21"/>
                <w:lang w:bidi="ar"/>
              </w:rPr>
              <w:t>6.USB接口：2个USB2.0 A型接口，1个USB3.0接口，1路USB SLAVE；</w:t>
            </w:r>
            <w:r>
              <w:rPr>
                <w:rFonts w:hint="eastAsia" w:ascii="宋体" w:hAnsi="宋体" w:cs="宋体"/>
                <w:color w:val="000000"/>
                <w:szCs w:val="21"/>
                <w:lang w:bidi="ar"/>
              </w:rPr>
              <w:br w:type="textWrapping"/>
            </w:r>
            <w:r>
              <w:rPr>
                <w:rFonts w:hint="eastAsia" w:ascii="宋体" w:hAnsi="宋体" w:cs="宋体"/>
                <w:color w:val="000000"/>
                <w:szCs w:val="21"/>
                <w:lang w:bidi="ar"/>
              </w:rPr>
              <w:t>7.中控接口：1×RS-485.2×RS-232.1×IR IN.2×IR OUT.2×RELAY；</w:t>
            </w:r>
            <w:r>
              <w:rPr>
                <w:rFonts w:hint="eastAsia" w:ascii="宋体" w:hAnsi="宋体" w:cs="宋体"/>
                <w:color w:val="000000"/>
                <w:szCs w:val="21"/>
                <w:lang w:bidi="ar"/>
              </w:rPr>
              <w:br w:type="textWrapping"/>
            </w:r>
            <w:r>
              <w:rPr>
                <w:rFonts w:hint="eastAsia" w:ascii="宋体" w:hAnsi="宋体" w:cs="宋体"/>
                <w:color w:val="000000"/>
                <w:szCs w:val="21"/>
                <w:lang w:bidi="ar"/>
              </w:rPr>
              <w:t>8.运行状态：4个指示灯，0.96寸OLED屏幕，实时显示本机IP及运行信息，OLED屏幕支持自动待机功能；</w:t>
            </w:r>
          </w:p>
        </w:tc>
      </w:tr>
      <w:tr w14:paraId="037021E7">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C7030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2148C0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105C7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1.处理能力：分辨率支持3840x2160@30帧；</w:t>
            </w:r>
            <w:r>
              <w:rPr>
                <w:rFonts w:hint="eastAsia" w:ascii="宋体" w:hAnsi="宋体" w:cs="宋体"/>
                <w:color w:val="000000"/>
                <w:szCs w:val="21"/>
                <w:lang w:bidi="ar"/>
              </w:rPr>
              <w:br w:type="textWrapping"/>
            </w:r>
            <w:r>
              <w:rPr>
                <w:rFonts w:hint="eastAsia" w:ascii="宋体" w:hAnsi="宋体" w:cs="宋体"/>
                <w:color w:val="000000"/>
                <w:szCs w:val="21"/>
                <w:lang w:bidi="ar"/>
              </w:rPr>
              <w:t>2.编解码能力：支持H.264/H.265视频编码.AAC音频编码；</w:t>
            </w:r>
            <w:r>
              <w:rPr>
                <w:rFonts w:hint="eastAsia" w:ascii="宋体" w:hAnsi="宋体" w:cs="宋体"/>
                <w:color w:val="000000"/>
                <w:szCs w:val="21"/>
                <w:lang w:bidi="ar"/>
              </w:rPr>
              <w:br w:type="textWrapping"/>
            </w:r>
            <w:r>
              <w:rPr>
                <w:rFonts w:hint="eastAsia" w:ascii="宋体" w:hAnsi="宋体" w:cs="宋体"/>
                <w:color w:val="000000"/>
                <w:szCs w:val="21"/>
                <w:lang w:bidi="ar"/>
              </w:rPr>
              <w:t>3.视频接口：2路HDMI OUT（1路4K.1路1080P备份输出）；</w:t>
            </w:r>
            <w:r>
              <w:rPr>
                <w:rFonts w:hint="eastAsia" w:ascii="宋体" w:hAnsi="宋体" w:cs="宋体"/>
                <w:color w:val="000000"/>
                <w:szCs w:val="21"/>
                <w:lang w:bidi="ar"/>
              </w:rPr>
              <w:br w:type="textWrapping"/>
            </w:r>
            <w:r>
              <w:rPr>
                <w:rFonts w:hint="eastAsia" w:ascii="宋体" w:hAnsi="宋体" w:cs="宋体"/>
                <w:color w:val="000000"/>
                <w:szCs w:val="21"/>
                <w:lang w:bidi="ar"/>
              </w:rPr>
              <w:t>4.音频接口：1路双声道音频输入，1路双声道音频输出，凤凰插座；</w:t>
            </w:r>
            <w:r>
              <w:rPr>
                <w:rFonts w:hint="eastAsia" w:ascii="宋体" w:hAnsi="宋体" w:cs="宋体"/>
                <w:color w:val="000000"/>
                <w:szCs w:val="21"/>
                <w:lang w:bidi="ar"/>
              </w:rPr>
              <w:br w:type="textWrapping"/>
            </w:r>
            <w:r>
              <w:rPr>
                <w:rFonts w:hint="eastAsia" w:ascii="宋体" w:hAnsi="宋体" w:cs="宋体"/>
                <w:color w:val="000000"/>
                <w:szCs w:val="21"/>
                <w:lang w:bidi="ar"/>
              </w:rPr>
              <w:t>5.网络接口：1路千兆网络；</w:t>
            </w:r>
            <w:r>
              <w:rPr>
                <w:rFonts w:hint="eastAsia" w:ascii="宋体" w:hAnsi="宋体" w:cs="宋体"/>
                <w:color w:val="000000"/>
                <w:szCs w:val="21"/>
                <w:lang w:bidi="ar"/>
              </w:rPr>
              <w:br w:type="textWrapping"/>
            </w:r>
            <w:r>
              <w:rPr>
                <w:rFonts w:hint="eastAsia" w:ascii="宋体" w:hAnsi="宋体" w:cs="宋体"/>
                <w:color w:val="000000"/>
                <w:szCs w:val="21"/>
                <w:lang w:bidi="ar"/>
              </w:rPr>
              <w:t>6.USB接口：2个USB2.0 A型接口，1个USB3.0接口，1路USB SLAVE；</w:t>
            </w:r>
            <w:r>
              <w:rPr>
                <w:rFonts w:hint="eastAsia" w:ascii="宋体" w:hAnsi="宋体" w:cs="宋体"/>
                <w:color w:val="000000"/>
                <w:szCs w:val="21"/>
                <w:lang w:bidi="ar"/>
              </w:rPr>
              <w:br w:type="textWrapping"/>
            </w:r>
            <w:r>
              <w:rPr>
                <w:rFonts w:hint="eastAsia" w:ascii="宋体" w:hAnsi="宋体" w:cs="宋体"/>
                <w:color w:val="000000"/>
                <w:szCs w:val="21"/>
                <w:lang w:bidi="ar"/>
              </w:rPr>
              <w:t>7.中控接口：1×RS-485.2×RS-232.1×IR IN.2×IR OUT.2×RELAY；</w:t>
            </w:r>
            <w:r>
              <w:rPr>
                <w:rFonts w:hint="eastAsia" w:ascii="宋体" w:hAnsi="宋体" w:cs="宋体"/>
                <w:color w:val="000000"/>
                <w:szCs w:val="21"/>
                <w:lang w:bidi="ar"/>
              </w:rPr>
              <w:br w:type="textWrapping"/>
            </w:r>
            <w:r>
              <w:rPr>
                <w:rFonts w:hint="eastAsia" w:ascii="宋体" w:hAnsi="宋体" w:cs="宋体"/>
                <w:color w:val="000000"/>
                <w:szCs w:val="21"/>
                <w:lang w:bidi="ar"/>
              </w:rPr>
              <w:t>8.运行状态：4个指示灯，0.96寸OLED屏幕，实时显示本机IP及运行信息，OLED屏幕支持自动待机功能；</w:t>
            </w:r>
          </w:p>
        </w:tc>
      </w:tr>
      <w:tr w14:paraId="0CF09956">
        <w:tblPrEx>
          <w:tblCellMar>
            <w:top w:w="0" w:type="dxa"/>
            <w:left w:w="108" w:type="dxa"/>
            <w:bottom w:w="0" w:type="dxa"/>
            <w:right w:w="108" w:type="dxa"/>
          </w:tblCellMar>
        </w:tblPrEx>
        <w:trPr>
          <w:trHeight w:val="332"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19BBD5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F6287C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散热机架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70C35C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1.采用铝合金拉丝面板机箱；</w:t>
            </w:r>
            <w:r>
              <w:rPr>
                <w:rFonts w:hint="eastAsia" w:ascii="宋体" w:hAnsi="宋体" w:cs="宋体"/>
                <w:color w:val="000000"/>
                <w:szCs w:val="21"/>
                <w:lang w:bidi="ar"/>
              </w:rPr>
              <w:br w:type="textWrapping"/>
            </w:r>
            <w:r>
              <w:rPr>
                <w:rFonts w:hint="eastAsia" w:ascii="宋体" w:hAnsi="宋体" w:cs="宋体"/>
                <w:color w:val="000000"/>
                <w:szCs w:val="21"/>
                <w:lang w:bidi="ar"/>
              </w:rPr>
              <w:t>2.采用静音设计，内置风扇，满足良好散热要求的同时，运行不会发出任何噪音；</w:t>
            </w:r>
            <w:r>
              <w:rPr>
                <w:rFonts w:hint="eastAsia" w:ascii="宋体" w:hAnsi="宋体" w:cs="宋体"/>
                <w:color w:val="000000"/>
                <w:szCs w:val="21"/>
                <w:lang w:bidi="ar"/>
              </w:rPr>
              <w:br w:type="textWrapping"/>
            </w:r>
            <w:r>
              <w:rPr>
                <w:rFonts w:hint="eastAsia" w:ascii="宋体" w:hAnsi="宋体" w:cs="宋体"/>
                <w:color w:val="000000"/>
                <w:szCs w:val="21"/>
                <w:lang w:bidi="ar"/>
              </w:rPr>
              <w:t>3.支持10个分布式终端的供电，单排最多支持8台终端安装；</w:t>
            </w:r>
            <w:r>
              <w:rPr>
                <w:rFonts w:hint="eastAsia" w:ascii="宋体" w:hAnsi="宋体" w:cs="宋体"/>
                <w:color w:val="000000"/>
                <w:szCs w:val="21"/>
                <w:lang w:bidi="ar"/>
              </w:rPr>
              <w:br w:type="textWrapping"/>
            </w:r>
            <w:r>
              <w:rPr>
                <w:rFonts w:hint="eastAsia" w:ascii="宋体" w:hAnsi="宋体" w:cs="宋体"/>
                <w:color w:val="000000"/>
                <w:szCs w:val="21"/>
                <w:lang w:bidi="ar"/>
              </w:rPr>
              <w:t>4.DC电源接口：10路直流电源输出；</w:t>
            </w:r>
            <w:r>
              <w:rPr>
                <w:rFonts w:hint="eastAsia" w:ascii="宋体" w:hAnsi="宋体" w:cs="宋体"/>
                <w:color w:val="000000"/>
                <w:szCs w:val="21"/>
                <w:lang w:bidi="ar"/>
              </w:rPr>
              <w:br w:type="textWrapping"/>
            </w:r>
            <w:r>
              <w:rPr>
                <w:rFonts w:hint="eastAsia" w:ascii="宋体" w:hAnsi="宋体" w:cs="宋体"/>
                <w:color w:val="000000"/>
                <w:szCs w:val="21"/>
                <w:lang w:bidi="ar"/>
              </w:rPr>
              <w:t>5.最大功耗：130W；</w:t>
            </w:r>
          </w:p>
        </w:tc>
      </w:tr>
      <w:tr w14:paraId="12C25053">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6AE42E7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3、扩声系统</w:t>
            </w:r>
          </w:p>
        </w:tc>
        <w:tc>
          <w:tcPr>
            <w:tcW w:w="7218" w:type="dxa"/>
            <w:tcBorders>
              <w:top w:val="single" w:color="000000" w:sz="4" w:space="0"/>
              <w:left w:val="single" w:color="000000" w:sz="4" w:space="0"/>
              <w:bottom w:val="single" w:color="000000" w:sz="4" w:space="0"/>
              <w:right w:val="single" w:color="000000" w:sz="4" w:space="0"/>
            </w:tcBorders>
            <w:noWrap/>
            <w:vAlign w:val="center"/>
          </w:tcPr>
          <w:p w14:paraId="7AA14981">
            <w:pPr>
              <w:jc w:val="left"/>
              <w:rPr>
                <w:rFonts w:hint="eastAsia" w:ascii="宋体" w:hAnsi="宋体" w:cs="宋体"/>
                <w:color w:val="000000"/>
                <w:szCs w:val="21"/>
              </w:rPr>
            </w:pPr>
          </w:p>
        </w:tc>
      </w:tr>
      <w:tr w14:paraId="5236E571">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1B381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C8BCBA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音箱</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EC58F8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1.系统组成 8"低音×1，1 "高音×1</w:t>
            </w:r>
            <w:r>
              <w:rPr>
                <w:rFonts w:hint="eastAsia" w:ascii="宋体" w:hAnsi="宋体" w:cs="宋体"/>
                <w:color w:val="000000"/>
                <w:szCs w:val="21"/>
                <w:lang w:bidi="ar"/>
              </w:rPr>
              <w:br w:type="textWrapping"/>
            </w:r>
            <w:r>
              <w:rPr>
                <w:rFonts w:hint="eastAsia" w:ascii="宋体" w:hAnsi="宋体" w:cs="宋体"/>
                <w:color w:val="000000"/>
                <w:szCs w:val="21"/>
                <w:lang w:bidi="ar"/>
              </w:rPr>
              <w:t>2.频响范围(-10dB) 85Hz-18000Hz</w:t>
            </w:r>
            <w:r>
              <w:rPr>
                <w:rFonts w:hint="eastAsia" w:ascii="宋体" w:hAnsi="宋体" w:cs="宋体"/>
                <w:color w:val="000000"/>
                <w:szCs w:val="21"/>
                <w:lang w:bidi="ar"/>
              </w:rPr>
              <w:br w:type="textWrapping"/>
            </w:r>
            <w:r>
              <w:rPr>
                <w:rFonts w:hint="eastAsia" w:ascii="宋体" w:hAnsi="宋体" w:cs="宋体"/>
                <w:color w:val="000000"/>
                <w:szCs w:val="21"/>
                <w:lang w:bidi="ar"/>
              </w:rPr>
              <w:t>3.灵敏度 93dB±2dB</w:t>
            </w:r>
            <w:r>
              <w:rPr>
                <w:rFonts w:hint="eastAsia" w:ascii="宋体" w:hAnsi="宋体" w:cs="宋体"/>
                <w:color w:val="000000"/>
                <w:szCs w:val="21"/>
                <w:lang w:bidi="ar"/>
              </w:rPr>
              <w:br w:type="textWrapping"/>
            </w:r>
            <w:r>
              <w:rPr>
                <w:rFonts w:hint="eastAsia" w:ascii="宋体" w:hAnsi="宋体" w:cs="宋体"/>
                <w:color w:val="000000"/>
                <w:szCs w:val="21"/>
                <w:lang w:bidi="ar"/>
              </w:rPr>
              <w:t>4.最大声压级 112dB±2dB</w:t>
            </w:r>
            <w:r>
              <w:rPr>
                <w:rFonts w:hint="eastAsia" w:ascii="宋体" w:hAnsi="宋体" w:cs="宋体"/>
                <w:color w:val="000000"/>
                <w:szCs w:val="21"/>
                <w:lang w:bidi="ar"/>
              </w:rPr>
              <w:br w:type="textWrapping"/>
            </w:r>
            <w:r>
              <w:rPr>
                <w:rFonts w:hint="eastAsia" w:ascii="宋体" w:hAnsi="宋体" w:cs="宋体"/>
                <w:color w:val="000000"/>
                <w:szCs w:val="21"/>
                <w:lang w:bidi="ar"/>
              </w:rPr>
              <w:t>5.输入阻抗 8Ω</w:t>
            </w:r>
            <w:r>
              <w:rPr>
                <w:rFonts w:hint="eastAsia" w:ascii="宋体" w:hAnsi="宋体" w:cs="宋体"/>
                <w:color w:val="000000"/>
                <w:szCs w:val="21"/>
                <w:lang w:bidi="ar"/>
              </w:rPr>
              <w:br w:type="textWrapping"/>
            </w:r>
            <w:r>
              <w:rPr>
                <w:rFonts w:hint="eastAsia" w:ascii="宋体" w:hAnsi="宋体" w:cs="宋体"/>
                <w:color w:val="000000"/>
                <w:szCs w:val="21"/>
                <w:lang w:bidi="ar"/>
              </w:rPr>
              <w:t>6.持续功率 100W</w:t>
            </w:r>
            <w:r>
              <w:rPr>
                <w:rFonts w:hint="eastAsia" w:ascii="宋体" w:hAnsi="宋体" w:cs="宋体"/>
                <w:color w:val="000000"/>
                <w:szCs w:val="21"/>
                <w:lang w:bidi="ar"/>
              </w:rPr>
              <w:br w:type="textWrapping"/>
            </w:r>
            <w:r>
              <w:rPr>
                <w:rFonts w:hint="eastAsia" w:ascii="宋体" w:hAnsi="宋体" w:cs="宋体"/>
                <w:color w:val="000000"/>
                <w:szCs w:val="21"/>
                <w:lang w:bidi="ar"/>
              </w:rPr>
              <w:t>7.指向性（H×V）70°×90°</w:t>
            </w:r>
          </w:p>
        </w:tc>
      </w:tr>
      <w:tr w14:paraId="30755294">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1DEA3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CFAA53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极薄音柱</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1B980B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1.采用超薄平面喇叭设计；</w:t>
            </w:r>
            <w:r>
              <w:rPr>
                <w:rFonts w:hint="eastAsia" w:ascii="宋体" w:hAnsi="宋体" w:cs="宋体"/>
                <w:color w:val="000000"/>
                <w:szCs w:val="21"/>
                <w:lang w:bidi="ar"/>
              </w:rPr>
              <w:br w:type="textWrapping"/>
            </w:r>
            <w:r>
              <w:rPr>
                <w:rFonts w:hint="eastAsia" w:ascii="宋体" w:hAnsi="宋体" w:cs="宋体"/>
                <w:color w:val="000000"/>
                <w:szCs w:val="21"/>
                <w:lang w:bidi="ar"/>
              </w:rPr>
              <w:t>2.采用平行双弹拨喇叭、超薄震动系统等技术；</w:t>
            </w:r>
            <w:r>
              <w:rPr>
                <w:rFonts w:hint="eastAsia" w:ascii="宋体" w:hAnsi="宋体" w:cs="宋体"/>
                <w:color w:val="000000"/>
                <w:szCs w:val="21"/>
                <w:lang w:bidi="ar"/>
              </w:rPr>
              <w:br w:type="textWrapping"/>
            </w:r>
            <w:r>
              <w:rPr>
                <w:rFonts w:hint="eastAsia" w:ascii="宋体" w:hAnsi="宋体" w:cs="宋体"/>
                <w:color w:val="000000"/>
                <w:szCs w:val="21"/>
                <w:lang w:bidi="ar"/>
              </w:rPr>
              <w:t>3.双音圈设计，更高的功率承受能力，更远的传播距离；</w:t>
            </w:r>
            <w:r>
              <w:rPr>
                <w:rFonts w:hint="eastAsia" w:ascii="宋体" w:hAnsi="宋体" w:cs="宋体"/>
                <w:color w:val="000000"/>
                <w:szCs w:val="21"/>
                <w:lang w:bidi="ar"/>
              </w:rPr>
              <w:br w:type="textWrapping"/>
            </w:r>
            <w:r>
              <w:rPr>
                <w:rFonts w:hint="eastAsia" w:ascii="宋体" w:hAnsi="宋体" w:cs="宋体"/>
                <w:color w:val="000000"/>
                <w:szCs w:val="21"/>
                <w:lang w:bidi="ar"/>
              </w:rPr>
              <w:t>4.系统类型：3单元2分频极薄音柱，8Ω超级平 面喇叭×2，8Ω高音喇叭×1；</w:t>
            </w:r>
            <w:r>
              <w:rPr>
                <w:rFonts w:hint="eastAsia" w:ascii="宋体" w:hAnsi="宋体" w:cs="宋体"/>
                <w:color w:val="000000"/>
                <w:szCs w:val="21"/>
                <w:lang w:bidi="ar"/>
              </w:rPr>
              <w:br w:type="textWrapping"/>
            </w:r>
            <w:r>
              <w:rPr>
                <w:rFonts w:hint="eastAsia" w:ascii="宋体" w:hAnsi="宋体" w:cs="宋体"/>
                <w:color w:val="000000"/>
                <w:szCs w:val="21"/>
                <w:lang w:bidi="ar"/>
              </w:rPr>
              <w:t>5.额定功率：50W；节目功率：100W；峰值功率：200W</w:t>
            </w:r>
            <w:r>
              <w:rPr>
                <w:rFonts w:hint="eastAsia" w:ascii="宋体" w:hAnsi="宋体" w:cs="宋体"/>
                <w:color w:val="000000"/>
                <w:szCs w:val="21"/>
                <w:lang w:bidi="ar"/>
              </w:rPr>
              <w:br w:type="textWrapping"/>
            </w:r>
            <w:r>
              <w:rPr>
                <w:rFonts w:hint="eastAsia" w:ascii="宋体" w:hAnsi="宋体" w:cs="宋体"/>
                <w:color w:val="000000"/>
                <w:szCs w:val="21"/>
                <w:lang w:bidi="ar"/>
              </w:rPr>
              <w:t>6.阻抗：4 Ω</w:t>
            </w:r>
            <w:r>
              <w:rPr>
                <w:rFonts w:hint="eastAsia" w:ascii="宋体" w:hAnsi="宋体" w:cs="宋体"/>
                <w:color w:val="000000"/>
                <w:szCs w:val="21"/>
                <w:lang w:bidi="ar"/>
              </w:rPr>
              <w:br w:type="textWrapping"/>
            </w:r>
            <w:r>
              <w:rPr>
                <w:rFonts w:hint="eastAsia" w:ascii="宋体" w:hAnsi="宋体" w:cs="宋体"/>
                <w:color w:val="000000"/>
                <w:szCs w:val="21"/>
                <w:lang w:bidi="ar"/>
              </w:rPr>
              <w:t>7.灵敏度 (1M/1W): 88dB</w:t>
            </w:r>
            <w:r>
              <w:rPr>
                <w:rFonts w:hint="eastAsia" w:ascii="宋体" w:hAnsi="宋体" w:cs="宋体"/>
                <w:color w:val="000000"/>
                <w:szCs w:val="21"/>
                <w:lang w:bidi="ar"/>
              </w:rPr>
              <w:br w:type="textWrapping"/>
            </w:r>
            <w:r>
              <w:rPr>
                <w:rFonts w:hint="eastAsia" w:ascii="宋体" w:hAnsi="宋体" w:cs="宋体"/>
                <w:color w:val="000000"/>
                <w:szCs w:val="21"/>
                <w:lang w:bidi="ar"/>
              </w:rPr>
              <w:t>8.最大声压级：107dB@50w(112dB@200w)</w:t>
            </w:r>
            <w:r>
              <w:rPr>
                <w:rFonts w:hint="eastAsia" w:ascii="宋体" w:hAnsi="宋体" w:cs="宋体"/>
                <w:color w:val="000000"/>
                <w:szCs w:val="21"/>
                <w:lang w:bidi="ar"/>
              </w:rPr>
              <w:br w:type="textWrapping"/>
            </w:r>
            <w:r>
              <w:rPr>
                <w:rFonts w:hint="eastAsia" w:ascii="宋体" w:hAnsi="宋体" w:cs="宋体"/>
                <w:color w:val="000000"/>
                <w:szCs w:val="21"/>
                <w:lang w:bidi="ar"/>
              </w:rPr>
              <w:t>9.指向特性（-6dB）：120°H×120°V</w:t>
            </w:r>
            <w:r>
              <w:rPr>
                <w:rFonts w:hint="eastAsia" w:ascii="宋体" w:hAnsi="宋体" w:cs="宋体"/>
                <w:color w:val="000000"/>
                <w:szCs w:val="21"/>
                <w:lang w:bidi="ar"/>
              </w:rPr>
              <w:br w:type="textWrapping"/>
            </w:r>
            <w:r>
              <w:rPr>
                <w:rFonts w:hint="eastAsia" w:ascii="宋体" w:hAnsi="宋体" w:cs="宋体"/>
                <w:color w:val="000000"/>
                <w:szCs w:val="21"/>
                <w:lang w:bidi="ar"/>
              </w:rPr>
              <w:t>10.频率带宽：145Hz—20KHz（-6dB)</w:t>
            </w:r>
          </w:p>
        </w:tc>
      </w:tr>
      <w:tr w14:paraId="34E473C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ED1E1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E04D9F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数字调音台</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FB51A3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1.双核1.2G处理器+Linux系统</w:t>
            </w:r>
            <w:r>
              <w:rPr>
                <w:rFonts w:hint="eastAsia" w:ascii="宋体" w:hAnsi="宋体" w:cs="宋体"/>
                <w:color w:val="000000"/>
                <w:szCs w:val="21"/>
                <w:lang w:bidi="ar"/>
              </w:rPr>
              <w:br w:type="textWrapping"/>
            </w:r>
            <w:r>
              <w:rPr>
                <w:rFonts w:hint="eastAsia" w:ascii="宋体" w:hAnsi="宋体" w:cs="宋体"/>
                <w:color w:val="000000"/>
                <w:szCs w:val="21"/>
                <w:lang w:bidi="ar"/>
              </w:rPr>
              <w:t>2.7寸电容触摸屏1024x600分辨率</w:t>
            </w:r>
            <w:r>
              <w:rPr>
                <w:rFonts w:hint="eastAsia" w:ascii="宋体" w:hAnsi="宋体" w:cs="宋体"/>
                <w:color w:val="000000"/>
                <w:szCs w:val="21"/>
                <w:lang w:bidi="ar"/>
              </w:rPr>
              <w:br w:type="textWrapping"/>
            </w:r>
            <w:r>
              <w:rPr>
                <w:rFonts w:hint="eastAsia" w:ascii="宋体" w:hAnsi="宋体" w:cs="宋体"/>
                <w:color w:val="000000"/>
                <w:szCs w:val="21"/>
                <w:lang w:bidi="ar"/>
              </w:rPr>
              <w:t>3.中英文界面随时切换且无需重启</w:t>
            </w:r>
            <w:r>
              <w:rPr>
                <w:rFonts w:hint="eastAsia" w:ascii="宋体" w:hAnsi="宋体" w:cs="宋体"/>
                <w:color w:val="000000"/>
                <w:szCs w:val="21"/>
                <w:lang w:bidi="ar"/>
              </w:rPr>
              <w:br w:type="textWrapping"/>
            </w:r>
            <w:r>
              <w:rPr>
                <w:rFonts w:hint="eastAsia" w:ascii="宋体" w:hAnsi="宋体" w:cs="宋体"/>
                <w:color w:val="000000"/>
                <w:szCs w:val="21"/>
                <w:lang w:bidi="ar"/>
              </w:rPr>
              <w:t>4.内置12个通道独立的反馈抑制器</w:t>
            </w:r>
            <w:r>
              <w:rPr>
                <w:rFonts w:hint="eastAsia" w:ascii="宋体" w:hAnsi="宋体" w:cs="宋体"/>
                <w:color w:val="000000"/>
                <w:szCs w:val="21"/>
                <w:lang w:bidi="ar"/>
              </w:rPr>
              <w:br w:type="textWrapping"/>
            </w:r>
            <w:r>
              <w:rPr>
                <w:rFonts w:hint="eastAsia" w:ascii="宋体" w:hAnsi="宋体" w:cs="宋体"/>
                <w:color w:val="000000"/>
                <w:szCs w:val="21"/>
                <w:lang w:bidi="ar"/>
              </w:rPr>
              <w:t>5.带2个DCA</w:t>
            </w:r>
            <w:r>
              <w:rPr>
                <w:rFonts w:hint="eastAsia" w:ascii="宋体" w:hAnsi="宋体" w:cs="宋体"/>
                <w:color w:val="000000"/>
                <w:szCs w:val="21"/>
                <w:lang w:bidi="ar"/>
              </w:rPr>
              <w:br w:type="textWrapping"/>
            </w:r>
            <w:r>
              <w:rPr>
                <w:rFonts w:hint="eastAsia" w:ascii="宋体" w:hAnsi="宋体" w:cs="宋体"/>
                <w:color w:val="000000"/>
                <w:szCs w:val="21"/>
                <w:lang w:bidi="ar"/>
              </w:rPr>
              <w:t>6.iPad触摸屏全功能控制，实时数据同步</w:t>
            </w:r>
            <w:r>
              <w:rPr>
                <w:rFonts w:hint="eastAsia" w:ascii="宋体" w:hAnsi="宋体" w:cs="宋体"/>
                <w:color w:val="000000"/>
                <w:szCs w:val="21"/>
                <w:lang w:bidi="ar"/>
              </w:rPr>
              <w:br w:type="textWrapping"/>
            </w:r>
            <w:r>
              <w:rPr>
                <w:rFonts w:hint="eastAsia" w:ascii="宋体" w:hAnsi="宋体" w:cs="宋体"/>
                <w:color w:val="000000"/>
                <w:szCs w:val="21"/>
                <w:lang w:bidi="ar"/>
              </w:rPr>
              <w:t>7.支持8个终端同时控制</w:t>
            </w:r>
            <w:r>
              <w:rPr>
                <w:rFonts w:hint="eastAsia" w:ascii="宋体" w:hAnsi="宋体" w:cs="宋体"/>
                <w:color w:val="000000"/>
                <w:szCs w:val="21"/>
                <w:lang w:bidi="ar"/>
              </w:rPr>
              <w:br w:type="textWrapping"/>
            </w:r>
            <w:r>
              <w:rPr>
                <w:rFonts w:hint="eastAsia" w:ascii="宋体" w:hAnsi="宋体" w:cs="宋体"/>
                <w:color w:val="000000"/>
                <w:szCs w:val="21"/>
                <w:lang w:bidi="ar"/>
              </w:rPr>
              <w:t>8.可通过网络或者USB电阻盘升级ARM固件、DSP固件</w:t>
            </w:r>
            <w:r>
              <w:rPr>
                <w:rFonts w:hint="eastAsia" w:ascii="宋体" w:hAnsi="宋体" w:cs="宋体"/>
                <w:color w:val="000000"/>
                <w:szCs w:val="21"/>
                <w:lang w:bidi="ar"/>
              </w:rPr>
              <w:br w:type="textWrapping"/>
            </w:r>
            <w:r>
              <w:rPr>
                <w:rFonts w:hint="eastAsia" w:ascii="宋体" w:hAnsi="宋体" w:cs="宋体"/>
                <w:color w:val="000000"/>
                <w:szCs w:val="21"/>
                <w:lang w:bidi="ar"/>
              </w:rPr>
              <w:t>9.USB播放：支持播放APE、FLAC、MP3、WAV无损音频格式（支持NTFS格式大容量U盘）</w:t>
            </w:r>
            <w:r>
              <w:rPr>
                <w:rFonts w:hint="eastAsia" w:ascii="宋体" w:hAnsi="宋体" w:cs="宋体"/>
                <w:color w:val="000000"/>
                <w:szCs w:val="21"/>
                <w:lang w:bidi="ar"/>
              </w:rPr>
              <w:br w:type="textWrapping"/>
            </w:r>
            <w:r>
              <w:rPr>
                <w:rFonts w:hint="eastAsia" w:ascii="宋体" w:hAnsi="宋体" w:cs="宋体"/>
                <w:color w:val="000000"/>
                <w:szCs w:val="21"/>
                <w:lang w:bidi="ar"/>
              </w:rPr>
              <w:t>10.支持录音功能</w:t>
            </w:r>
            <w:r>
              <w:rPr>
                <w:rFonts w:hint="eastAsia" w:ascii="宋体" w:hAnsi="宋体" w:cs="宋体"/>
                <w:color w:val="000000"/>
                <w:szCs w:val="21"/>
                <w:lang w:bidi="ar"/>
              </w:rPr>
              <w:br w:type="textWrapping"/>
            </w:r>
            <w:r>
              <w:rPr>
                <w:rFonts w:hint="eastAsia" w:ascii="宋体" w:hAnsi="宋体" w:cs="宋体"/>
                <w:color w:val="000000"/>
                <w:szCs w:val="21"/>
                <w:lang w:bidi="ar"/>
              </w:rPr>
              <w:t>11.每个输入通道具有4段参数均衡、噪声门、反馈抑制器、高低通、压缩、反相</w:t>
            </w:r>
            <w:r>
              <w:rPr>
                <w:rFonts w:hint="eastAsia" w:ascii="宋体" w:hAnsi="宋体" w:cs="宋体"/>
                <w:color w:val="000000"/>
                <w:szCs w:val="21"/>
                <w:lang w:bidi="ar"/>
              </w:rPr>
              <w:br w:type="textWrapping"/>
            </w:r>
            <w:r>
              <w:rPr>
                <w:rFonts w:hint="eastAsia" w:ascii="宋体" w:hAnsi="宋体" w:cs="宋体"/>
                <w:color w:val="000000"/>
                <w:szCs w:val="21"/>
                <w:lang w:bidi="ar"/>
              </w:rPr>
              <w:t>12.每个输出通道具有8段参数均衡、高低通、压缩、反相</w:t>
            </w:r>
            <w:r>
              <w:rPr>
                <w:rFonts w:hint="eastAsia" w:ascii="宋体" w:hAnsi="宋体" w:cs="宋体"/>
                <w:color w:val="000000"/>
                <w:szCs w:val="21"/>
                <w:lang w:bidi="ar"/>
              </w:rPr>
              <w:br w:type="textWrapping"/>
            </w:r>
            <w:r>
              <w:rPr>
                <w:rFonts w:hint="eastAsia" w:ascii="宋体" w:hAnsi="宋体" w:cs="宋体"/>
                <w:color w:val="000000"/>
                <w:szCs w:val="21"/>
                <w:lang w:bidi="ar"/>
              </w:rPr>
              <w:t>13.输出通道、混音总线可选择推子前、推子后（PRE/POST）</w:t>
            </w:r>
            <w:r>
              <w:rPr>
                <w:rFonts w:hint="eastAsia" w:ascii="宋体" w:hAnsi="宋体" w:cs="宋体"/>
                <w:color w:val="000000"/>
                <w:szCs w:val="21"/>
                <w:lang w:bidi="ar"/>
              </w:rPr>
              <w:br w:type="textWrapping"/>
            </w:r>
            <w:r>
              <w:rPr>
                <w:rFonts w:hint="eastAsia" w:ascii="宋体" w:hAnsi="宋体" w:cs="宋体"/>
                <w:color w:val="000000"/>
                <w:szCs w:val="21"/>
                <w:lang w:bidi="ar"/>
              </w:rPr>
              <w:t>14.支持2~100组场景预设功能，可导出、导入USB存储器，便于数据备份</w:t>
            </w:r>
            <w:r>
              <w:rPr>
                <w:rFonts w:hint="eastAsia" w:ascii="宋体" w:hAnsi="宋体" w:cs="宋体"/>
                <w:color w:val="000000"/>
                <w:szCs w:val="21"/>
                <w:lang w:bidi="ar"/>
              </w:rPr>
              <w:br w:type="textWrapping"/>
            </w:r>
            <w:r>
              <w:rPr>
                <w:rFonts w:hint="eastAsia" w:ascii="宋体" w:hAnsi="宋体" w:cs="宋体"/>
                <w:color w:val="000000"/>
                <w:szCs w:val="21"/>
                <w:lang w:bidi="ar"/>
              </w:rPr>
              <w:t>15.16、32个PEQ模式存储</w:t>
            </w:r>
            <w:r>
              <w:rPr>
                <w:rFonts w:hint="eastAsia" w:ascii="宋体" w:hAnsi="宋体" w:cs="宋体"/>
                <w:color w:val="000000"/>
                <w:szCs w:val="21"/>
                <w:lang w:bidi="ar"/>
              </w:rPr>
              <w:br w:type="textWrapping"/>
            </w:r>
            <w:r>
              <w:rPr>
                <w:rFonts w:hint="eastAsia" w:ascii="宋体" w:hAnsi="宋体" w:cs="宋体"/>
                <w:color w:val="000000"/>
                <w:szCs w:val="21"/>
                <w:lang w:bidi="ar"/>
              </w:rPr>
              <w:t>16.内置信号发生器：正弦波、粉红噪声、白噪声</w:t>
            </w:r>
            <w:r>
              <w:rPr>
                <w:rFonts w:hint="eastAsia" w:ascii="宋体" w:hAnsi="宋体" w:cs="宋体"/>
                <w:color w:val="000000"/>
                <w:szCs w:val="21"/>
                <w:lang w:bidi="ar"/>
              </w:rPr>
              <w:br w:type="textWrapping"/>
            </w:r>
            <w:r>
              <w:rPr>
                <w:rFonts w:hint="eastAsia" w:ascii="宋体" w:hAnsi="宋体" w:cs="宋体"/>
                <w:color w:val="000000"/>
                <w:szCs w:val="21"/>
                <w:lang w:bidi="ar"/>
              </w:rPr>
              <w:t>17.通道参数拷贝功能，相同的通道快速复制数据</w:t>
            </w:r>
            <w:r>
              <w:rPr>
                <w:rFonts w:hint="eastAsia" w:ascii="宋体" w:hAnsi="宋体" w:cs="宋体"/>
                <w:color w:val="000000"/>
                <w:szCs w:val="21"/>
                <w:lang w:bidi="ar"/>
              </w:rPr>
              <w:br w:type="textWrapping"/>
            </w:r>
            <w:r>
              <w:rPr>
                <w:rFonts w:hint="eastAsia" w:ascii="宋体" w:hAnsi="宋体" w:cs="宋体"/>
                <w:color w:val="000000"/>
                <w:szCs w:val="21"/>
                <w:lang w:bidi="ar"/>
              </w:rPr>
              <w:t>18.接线方式：平衡式输入、输出卡侬</w:t>
            </w:r>
          </w:p>
        </w:tc>
      </w:tr>
      <w:tr w14:paraId="2FCD77A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A0A974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C99813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音频处理器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979961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1.支持4路模拟输入8路模拟输出</w:t>
            </w:r>
            <w:r>
              <w:rPr>
                <w:rFonts w:hint="eastAsia" w:ascii="宋体" w:hAnsi="宋体" w:cs="宋体"/>
                <w:color w:val="000000"/>
                <w:szCs w:val="21"/>
                <w:lang w:bidi="ar"/>
              </w:rPr>
              <w:br w:type="textWrapping"/>
            </w:r>
            <w:r>
              <w:rPr>
                <w:rFonts w:hint="eastAsia" w:ascii="宋体" w:hAnsi="宋体" w:cs="宋体"/>
                <w:color w:val="000000"/>
                <w:szCs w:val="21"/>
                <w:lang w:bidi="ar"/>
              </w:rPr>
              <w:t>2.支持麦克风输入和线路输入自由切换</w:t>
            </w:r>
            <w:r>
              <w:rPr>
                <w:rFonts w:hint="eastAsia" w:ascii="宋体" w:hAnsi="宋体" w:cs="宋体"/>
                <w:color w:val="000000"/>
                <w:szCs w:val="21"/>
                <w:lang w:bidi="ar"/>
              </w:rPr>
              <w:br w:type="textWrapping"/>
            </w:r>
            <w:r>
              <w:rPr>
                <w:rFonts w:hint="eastAsia" w:ascii="宋体" w:hAnsi="宋体" w:cs="宋体"/>
                <w:color w:val="000000"/>
                <w:szCs w:val="21"/>
                <w:lang w:bidi="ar"/>
              </w:rPr>
              <w:t>3.每路输入带48V幻象电源，通过网页开关控制</w:t>
            </w:r>
            <w:r>
              <w:rPr>
                <w:rFonts w:hint="eastAsia" w:ascii="宋体" w:hAnsi="宋体" w:cs="宋体"/>
                <w:color w:val="000000"/>
                <w:szCs w:val="21"/>
                <w:lang w:bidi="ar"/>
              </w:rPr>
              <w:br w:type="textWrapping"/>
            </w:r>
            <w:r>
              <w:rPr>
                <w:rFonts w:hint="eastAsia" w:ascii="宋体" w:hAnsi="宋体" w:cs="宋体"/>
                <w:color w:val="000000"/>
                <w:szCs w:val="21"/>
                <w:lang w:bidi="ar"/>
              </w:rPr>
              <w:t>4.输入电平设置、信号发生器、噪声门、延时、压限器、限幅器</w:t>
            </w:r>
            <w:r>
              <w:rPr>
                <w:rFonts w:hint="eastAsia" w:ascii="宋体" w:hAnsi="宋体" w:cs="宋体"/>
                <w:color w:val="000000"/>
                <w:szCs w:val="21"/>
                <w:lang w:bidi="ar"/>
              </w:rPr>
              <w:br w:type="textWrapping"/>
            </w:r>
            <w:r>
              <w:rPr>
                <w:rFonts w:hint="eastAsia" w:ascii="宋体" w:hAnsi="宋体" w:cs="宋体"/>
                <w:color w:val="000000"/>
                <w:szCs w:val="21"/>
                <w:lang w:bidi="ar"/>
              </w:rPr>
              <w:t>5.每路输入带反馈抑制功能开关</w:t>
            </w:r>
            <w:r>
              <w:rPr>
                <w:rFonts w:hint="eastAsia" w:ascii="宋体" w:hAnsi="宋体" w:cs="宋体"/>
                <w:color w:val="000000"/>
                <w:szCs w:val="21"/>
                <w:lang w:bidi="ar"/>
              </w:rPr>
              <w:br w:type="textWrapping"/>
            </w:r>
            <w:r>
              <w:rPr>
                <w:rFonts w:hint="eastAsia" w:ascii="宋体" w:hAnsi="宋体" w:cs="宋体"/>
                <w:color w:val="000000"/>
                <w:szCs w:val="21"/>
                <w:lang w:bidi="ar"/>
              </w:rPr>
              <w:t>6.支持矩阵混音功能</w:t>
            </w:r>
            <w:r>
              <w:rPr>
                <w:rFonts w:hint="eastAsia" w:ascii="宋体" w:hAnsi="宋体" w:cs="宋体"/>
                <w:color w:val="000000"/>
                <w:szCs w:val="21"/>
                <w:lang w:bidi="ar"/>
              </w:rPr>
              <w:br w:type="textWrapping"/>
            </w:r>
            <w:r>
              <w:rPr>
                <w:rFonts w:hint="eastAsia" w:ascii="宋体" w:hAnsi="宋体" w:cs="宋体"/>
                <w:color w:val="000000"/>
                <w:szCs w:val="21"/>
                <w:lang w:bidi="ar"/>
              </w:rPr>
              <w:t>7.TCP/IP，网页端进行各种参数调节控制</w:t>
            </w:r>
            <w:r>
              <w:rPr>
                <w:rFonts w:hint="eastAsia" w:ascii="宋体" w:hAnsi="宋体" w:cs="宋体"/>
                <w:color w:val="000000"/>
                <w:szCs w:val="21"/>
                <w:lang w:bidi="ar"/>
              </w:rPr>
              <w:br w:type="textWrapping"/>
            </w:r>
            <w:r>
              <w:rPr>
                <w:rFonts w:hint="eastAsia" w:ascii="宋体" w:hAnsi="宋体" w:cs="宋体"/>
                <w:color w:val="000000"/>
                <w:szCs w:val="21"/>
                <w:lang w:bidi="ar"/>
              </w:rPr>
              <w:t>8.RS-232、RS-485、GPIO接口提供完善的控制功能</w:t>
            </w:r>
            <w:r>
              <w:rPr>
                <w:rFonts w:hint="eastAsia" w:ascii="宋体" w:hAnsi="宋体" w:cs="宋体"/>
                <w:color w:val="000000"/>
                <w:szCs w:val="21"/>
                <w:lang w:bidi="ar"/>
              </w:rPr>
              <w:br w:type="textWrapping"/>
            </w:r>
            <w:r>
              <w:rPr>
                <w:rFonts w:hint="eastAsia" w:ascii="宋体" w:hAnsi="宋体" w:cs="宋体"/>
                <w:color w:val="000000"/>
                <w:szCs w:val="21"/>
                <w:lang w:bidi="ar"/>
              </w:rPr>
              <w:t>9.输入5段PEQ可调，输出9段PEQ可调</w:t>
            </w:r>
            <w:r>
              <w:rPr>
                <w:rFonts w:hint="eastAsia" w:ascii="宋体" w:hAnsi="宋体" w:cs="宋体"/>
                <w:color w:val="000000"/>
                <w:szCs w:val="21"/>
                <w:lang w:bidi="ar"/>
              </w:rPr>
              <w:br w:type="textWrapping"/>
            </w:r>
            <w:r>
              <w:rPr>
                <w:rFonts w:hint="eastAsia" w:ascii="宋体" w:hAnsi="宋体" w:cs="宋体"/>
                <w:color w:val="000000"/>
                <w:szCs w:val="21"/>
                <w:lang w:bidi="ar"/>
              </w:rPr>
              <w:t>10.支持多种模式场景快速切换</w:t>
            </w:r>
            <w:r>
              <w:rPr>
                <w:rFonts w:hint="eastAsia" w:ascii="宋体" w:hAnsi="宋体" w:cs="宋体"/>
                <w:color w:val="000000"/>
                <w:szCs w:val="21"/>
                <w:lang w:bidi="ar"/>
              </w:rPr>
              <w:br w:type="textWrapping"/>
            </w:r>
            <w:r>
              <w:rPr>
                <w:rFonts w:hint="eastAsia" w:ascii="宋体" w:hAnsi="宋体" w:cs="宋体"/>
                <w:color w:val="000000"/>
                <w:szCs w:val="21"/>
                <w:lang w:bidi="ar"/>
              </w:rPr>
              <w:t>11.供电范围：AC100V—240V 50/60 Hz</w:t>
            </w:r>
          </w:p>
        </w:tc>
      </w:tr>
      <w:tr w14:paraId="5CAC5273">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B15B6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B24341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无线话筒</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7B3120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1.波段范围（UHF）：632MHz～695MHz；</w:t>
            </w:r>
            <w:r>
              <w:rPr>
                <w:rFonts w:hint="eastAsia" w:ascii="宋体" w:hAnsi="宋体" w:cs="宋体"/>
                <w:color w:val="000000"/>
                <w:szCs w:val="21"/>
                <w:lang w:bidi="ar"/>
              </w:rPr>
              <w:br w:type="textWrapping"/>
            </w:r>
            <w:r>
              <w:rPr>
                <w:rFonts w:hint="eastAsia" w:ascii="宋体" w:hAnsi="宋体" w:cs="宋体"/>
                <w:color w:val="000000"/>
                <w:szCs w:val="21"/>
                <w:lang w:bidi="ar"/>
              </w:rPr>
              <w:t>2.PLL双频道锁相环回路设计；</w:t>
            </w:r>
            <w:r>
              <w:rPr>
                <w:rFonts w:hint="eastAsia" w:ascii="宋体" w:hAnsi="宋体" w:cs="宋体"/>
                <w:color w:val="000000"/>
                <w:szCs w:val="21"/>
                <w:lang w:bidi="ar"/>
              </w:rPr>
              <w:br w:type="textWrapping"/>
            </w:r>
            <w:r>
              <w:rPr>
                <w:rFonts w:hint="eastAsia" w:ascii="宋体" w:hAnsi="宋体" w:cs="宋体"/>
                <w:color w:val="000000"/>
                <w:szCs w:val="21"/>
                <w:lang w:bidi="ar"/>
              </w:rPr>
              <w:t>3.UHF200频道PLL数字锁定自动通讯功能；</w:t>
            </w:r>
            <w:r>
              <w:rPr>
                <w:rFonts w:hint="eastAsia" w:ascii="宋体" w:hAnsi="宋体" w:cs="宋体"/>
                <w:color w:val="000000"/>
                <w:szCs w:val="21"/>
                <w:lang w:bidi="ar"/>
              </w:rPr>
              <w:br w:type="textWrapping"/>
            </w:r>
            <w:r>
              <w:rPr>
                <w:rFonts w:hint="eastAsia" w:ascii="宋体" w:hAnsi="宋体" w:cs="宋体"/>
                <w:color w:val="000000"/>
                <w:szCs w:val="21"/>
                <w:lang w:bidi="ar"/>
              </w:rPr>
              <w:t>4.显示屏显示功能(显示频率、频道、静噪、电平等)；</w:t>
            </w:r>
            <w:r>
              <w:rPr>
                <w:rFonts w:hint="eastAsia" w:ascii="宋体" w:hAnsi="宋体" w:cs="宋体"/>
                <w:color w:val="000000"/>
                <w:szCs w:val="21"/>
                <w:lang w:bidi="ar"/>
              </w:rPr>
              <w:br w:type="textWrapping"/>
            </w:r>
            <w:r>
              <w:rPr>
                <w:rFonts w:hint="eastAsia" w:ascii="宋体" w:hAnsi="宋体" w:cs="宋体"/>
                <w:color w:val="000000"/>
                <w:szCs w:val="21"/>
                <w:lang w:bidi="ar"/>
              </w:rPr>
              <w:t>5.每通道有音量调节功能；</w:t>
            </w:r>
            <w:r>
              <w:rPr>
                <w:rFonts w:hint="eastAsia" w:ascii="宋体" w:hAnsi="宋体" w:cs="宋体"/>
                <w:color w:val="000000"/>
                <w:szCs w:val="21"/>
                <w:lang w:bidi="ar"/>
              </w:rPr>
              <w:br w:type="textWrapping"/>
            </w:r>
            <w:r>
              <w:rPr>
                <w:rFonts w:hint="eastAsia" w:ascii="宋体" w:hAnsi="宋体" w:cs="宋体"/>
                <w:color w:val="000000"/>
                <w:szCs w:val="21"/>
                <w:lang w:bidi="ar"/>
              </w:rPr>
              <w:t>6.AF输出（采用“XLR”型插座分别输出，混合输出）；</w:t>
            </w:r>
            <w:r>
              <w:rPr>
                <w:rFonts w:hint="eastAsia" w:ascii="宋体" w:hAnsi="宋体" w:cs="宋体"/>
                <w:color w:val="000000"/>
                <w:szCs w:val="21"/>
                <w:lang w:bidi="ar"/>
              </w:rPr>
              <w:br w:type="textWrapping"/>
            </w:r>
            <w:r>
              <w:rPr>
                <w:rFonts w:hint="eastAsia" w:ascii="宋体" w:hAnsi="宋体" w:cs="宋体"/>
                <w:color w:val="000000"/>
                <w:szCs w:val="21"/>
                <w:lang w:bidi="ar"/>
              </w:rPr>
              <w:t>7.发射功率调节，高功率14dBm; 低功率6dBm；</w:t>
            </w:r>
            <w:r>
              <w:rPr>
                <w:rFonts w:hint="eastAsia" w:ascii="宋体" w:hAnsi="宋体" w:cs="宋体"/>
                <w:color w:val="000000"/>
                <w:szCs w:val="21"/>
                <w:lang w:bidi="ar"/>
              </w:rPr>
              <w:br w:type="textWrapping"/>
            </w:r>
            <w:r>
              <w:rPr>
                <w:rFonts w:hint="eastAsia" w:ascii="宋体" w:hAnsi="宋体" w:cs="宋体"/>
                <w:color w:val="000000"/>
                <w:szCs w:val="21"/>
                <w:lang w:bidi="ar"/>
              </w:rPr>
              <w:t>8.动态范围：88dB;</w:t>
            </w:r>
            <w:r>
              <w:rPr>
                <w:rFonts w:hint="eastAsia" w:ascii="宋体" w:hAnsi="宋体" w:cs="宋体"/>
                <w:color w:val="000000"/>
                <w:szCs w:val="21"/>
                <w:lang w:bidi="ar"/>
              </w:rPr>
              <w:br w:type="textWrapping"/>
            </w:r>
            <w:r>
              <w:rPr>
                <w:rFonts w:hint="eastAsia" w:ascii="宋体" w:hAnsi="宋体" w:cs="宋体"/>
                <w:color w:val="000000"/>
                <w:szCs w:val="21"/>
                <w:lang w:bidi="ar"/>
              </w:rPr>
              <w:t>9.最大频偏：±45KHz；</w:t>
            </w:r>
            <w:r>
              <w:rPr>
                <w:rFonts w:hint="eastAsia" w:ascii="宋体" w:hAnsi="宋体" w:cs="宋体"/>
                <w:color w:val="000000"/>
                <w:szCs w:val="21"/>
                <w:lang w:bidi="ar"/>
              </w:rPr>
              <w:br w:type="textWrapping"/>
            </w:r>
            <w:r>
              <w:rPr>
                <w:rFonts w:hint="eastAsia" w:ascii="宋体" w:hAnsi="宋体" w:cs="宋体"/>
                <w:color w:val="000000"/>
                <w:szCs w:val="21"/>
                <w:lang w:bidi="ar"/>
              </w:rPr>
              <w:t>10.频率响应：120Hz-16KHz(±3dB)；</w:t>
            </w:r>
            <w:r>
              <w:rPr>
                <w:rFonts w:hint="eastAsia" w:ascii="宋体" w:hAnsi="宋体" w:cs="宋体"/>
                <w:color w:val="000000"/>
                <w:szCs w:val="21"/>
                <w:lang w:bidi="ar"/>
              </w:rPr>
              <w:br w:type="textWrapping"/>
            </w:r>
            <w:r>
              <w:rPr>
                <w:rFonts w:hint="eastAsia" w:ascii="宋体" w:hAnsi="宋体" w:cs="宋体"/>
                <w:color w:val="000000"/>
                <w:szCs w:val="21"/>
                <w:lang w:bidi="ar"/>
              </w:rPr>
              <w:t>11.综合信噪比：&gt;73dB；</w:t>
            </w:r>
            <w:r>
              <w:rPr>
                <w:rFonts w:hint="eastAsia" w:ascii="宋体" w:hAnsi="宋体" w:cs="宋体"/>
                <w:color w:val="000000"/>
                <w:szCs w:val="21"/>
                <w:lang w:bidi="ar"/>
              </w:rPr>
              <w:br w:type="textWrapping"/>
            </w:r>
            <w:r>
              <w:rPr>
                <w:rFonts w:hint="eastAsia" w:ascii="宋体" w:hAnsi="宋体" w:cs="宋体"/>
                <w:color w:val="000000"/>
                <w:szCs w:val="21"/>
                <w:lang w:bidi="ar"/>
              </w:rPr>
              <w:t>12.综合失真度：≤1%；</w:t>
            </w:r>
            <w:r>
              <w:rPr>
                <w:rFonts w:hint="eastAsia" w:ascii="宋体" w:hAnsi="宋体" w:cs="宋体"/>
                <w:color w:val="000000"/>
                <w:szCs w:val="21"/>
                <w:lang w:bidi="ar"/>
              </w:rPr>
              <w:br w:type="textWrapping"/>
            </w:r>
            <w:r>
              <w:rPr>
                <w:rFonts w:hint="eastAsia" w:ascii="宋体" w:hAnsi="宋体" w:cs="宋体"/>
                <w:color w:val="000000"/>
                <w:szCs w:val="21"/>
                <w:lang w:bidi="ar"/>
              </w:rPr>
              <w:t>13.发射机工作时间8小时以上；</w:t>
            </w:r>
            <w:r>
              <w:rPr>
                <w:rFonts w:hint="eastAsia" w:ascii="宋体" w:hAnsi="宋体" w:cs="宋体"/>
                <w:color w:val="000000"/>
                <w:szCs w:val="21"/>
                <w:lang w:bidi="ar"/>
              </w:rPr>
              <w:br w:type="textWrapping"/>
            </w:r>
            <w:r>
              <w:rPr>
                <w:rFonts w:hint="eastAsia" w:ascii="宋体" w:hAnsi="宋体" w:cs="宋体"/>
                <w:color w:val="000000"/>
                <w:szCs w:val="21"/>
                <w:lang w:bidi="ar"/>
              </w:rPr>
              <w:t>14.含1台一拖二接收机及2只手持式话筒.</w:t>
            </w:r>
          </w:p>
        </w:tc>
      </w:tr>
      <w:tr w14:paraId="61AD60EC">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FD3289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E4F792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电源管理器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EB253F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1.独立的八路大功率电源输出；</w:t>
            </w:r>
            <w:r>
              <w:rPr>
                <w:rFonts w:hint="eastAsia" w:ascii="宋体" w:hAnsi="宋体" w:cs="宋体"/>
                <w:color w:val="000000"/>
                <w:szCs w:val="21"/>
                <w:lang w:bidi="ar"/>
              </w:rPr>
              <w:br w:type="textWrapping"/>
            </w:r>
            <w:r>
              <w:rPr>
                <w:rFonts w:hint="eastAsia" w:ascii="宋体" w:hAnsi="宋体" w:cs="宋体"/>
                <w:color w:val="000000"/>
                <w:szCs w:val="21"/>
                <w:lang w:bidi="ar"/>
              </w:rPr>
              <w:t>2.单路最大输出为10A，总输入电流容量16A；</w:t>
            </w:r>
            <w:r>
              <w:rPr>
                <w:rFonts w:hint="eastAsia" w:ascii="宋体" w:hAnsi="宋体" w:cs="宋体"/>
                <w:color w:val="000000"/>
                <w:szCs w:val="21"/>
                <w:lang w:bidi="ar"/>
              </w:rPr>
              <w:br w:type="textWrapping"/>
            </w:r>
            <w:r>
              <w:rPr>
                <w:rFonts w:hint="eastAsia" w:ascii="宋体" w:hAnsi="宋体" w:cs="宋体"/>
                <w:color w:val="000000"/>
                <w:szCs w:val="21"/>
                <w:lang w:bidi="ar"/>
              </w:rPr>
              <w:t>3.八路通道开关状态可由面板控制操作和显示；通过面板一键开关，可时序关启通道，实现时序功能；</w:t>
            </w:r>
            <w:r>
              <w:rPr>
                <w:rFonts w:hint="eastAsia" w:ascii="宋体" w:hAnsi="宋体" w:cs="宋体"/>
                <w:color w:val="000000"/>
                <w:szCs w:val="21"/>
                <w:lang w:bidi="ar"/>
              </w:rPr>
              <w:br w:type="textWrapping"/>
            </w:r>
            <w:r>
              <w:rPr>
                <w:rFonts w:hint="eastAsia" w:ascii="宋体" w:hAnsi="宋体" w:cs="宋体"/>
                <w:color w:val="000000"/>
                <w:szCs w:val="21"/>
                <w:lang w:bidi="ar"/>
              </w:rPr>
              <w:t>4.开机时由前级到后级按顺序逐个启动各类设备，关机时由后级到前级逐个关闭各个设备，有效的统一管理控制用电设备，确保整个系统的稳定运行；</w:t>
            </w:r>
            <w:r>
              <w:rPr>
                <w:rFonts w:hint="eastAsia" w:ascii="宋体" w:hAnsi="宋体" w:cs="宋体"/>
                <w:color w:val="000000"/>
                <w:szCs w:val="21"/>
                <w:lang w:bidi="ar"/>
              </w:rPr>
              <w:br w:type="textWrapping"/>
            </w:r>
            <w:r>
              <w:rPr>
                <w:rFonts w:hint="eastAsia" w:ascii="宋体" w:hAnsi="宋体" w:cs="宋体"/>
                <w:color w:val="000000"/>
                <w:szCs w:val="21"/>
                <w:lang w:bidi="ar"/>
              </w:rPr>
              <w:t>5.输入电源：AC220/50Hz</w:t>
            </w:r>
            <w:r>
              <w:rPr>
                <w:rFonts w:hint="eastAsia" w:ascii="宋体" w:hAnsi="宋体" w:cs="宋体"/>
                <w:color w:val="000000"/>
                <w:szCs w:val="21"/>
                <w:lang w:bidi="ar"/>
              </w:rPr>
              <w:br w:type="textWrapping"/>
            </w:r>
            <w:r>
              <w:rPr>
                <w:rFonts w:hint="eastAsia" w:ascii="宋体" w:hAnsi="宋体" w:cs="宋体"/>
                <w:color w:val="000000"/>
                <w:szCs w:val="21"/>
                <w:lang w:bidi="ar"/>
              </w:rPr>
              <w:t>6.时序间隔：0.4-0.5s</w:t>
            </w:r>
          </w:p>
        </w:tc>
      </w:tr>
      <w:tr w14:paraId="28C33B20">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3556EFDF">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4、无纸化办公系统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6695D08">
            <w:pPr>
              <w:jc w:val="left"/>
              <w:rPr>
                <w:rFonts w:hint="eastAsia" w:ascii="宋体" w:hAnsi="宋体" w:cs="宋体"/>
                <w:color w:val="000000"/>
                <w:szCs w:val="21"/>
              </w:rPr>
            </w:pPr>
          </w:p>
        </w:tc>
      </w:tr>
      <w:tr w14:paraId="1467920F">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C52CF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23081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8313D5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1.CPU:Intel Xeon E5-2670 v3</w:t>
            </w:r>
            <w:r>
              <w:rPr>
                <w:rFonts w:hint="eastAsia" w:ascii="宋体" w:hAnsi="宋体" w:cs="宋体"/>
                <w:color w:val="000000"/>
                <w:szCs w:val="21"/>
                <w:lang w:bidi="ar"/>
              </w:rPr>
              <w:br w:type="textWrapping"/>
            </w:r>
            <w:r>
              <w:rPr>
                <w:rFonts w:hint="eastAsia" w:ascii="宋体" w:hAnsi="宋体" w:cs="宋体"/>
                <w:color w:val="000000"/>
                <w:szCs w:val="21"/>
                <w:lang w:bidi="ar"/>
              </w:rPr>
              <w:t>2.CPU频率:≥2.3GHz，最高3.1GHz</w:t>
            </w:r>
            <w:r>
              <w:rPr>
                <w:rFonts w:hint="eastAsia" w:ascii="宋体" w:hAnsi="宋体" w:cs="宋体"/>
                <w:color w:val="000000"/>
                <w:szCs w:val="21"/>
                <w:lang w:bidi="ar"/>
              </w:rPr>
              <w:br w:type="textWrapping"/>
            </w:r>
            <w:r>
              <w:rPr>
                <w:rFonts w:hint="eastAsia" w:ascii="宋体" w:hAnsi="宋体" w:cs="宋体"/>
                <w:color w:val="000000"/>
                <w:szCs w:val="21"/>
                <w:lang w:bidi="ar"/>
              </w:rPr>
              <w:t>3.标配CPU数量:1颗、最大CPU数量:2颗</w:t>
            </w:r>
            <w:r>
              <w:rPr>
                <w:rFonts w:hint="eastAsia" w:ascii="宋体" w:hAnsi="宋体" w:cs="宋体"/>
                <w:color w:val="000000"/>
                <w:szCs w:val="21"/>
                <w:lang w:bidi="ar"/>
              </w:rPr>
              <w:br w:type="textWrapping"/>
            </w:r>
            <w:r>
              <w:rPr>
                <w:rFonts w:hint="eastAsia" w:ascii="宋体" w:hAnsi="宋体" w:cs="宋体"/>
                <w:color w:val="000000"/>
                <w:szCs w:val="21"/>
                <w:lang w:bidi="ar"/>
              </w:rPr>
              <w:t>4.CPU核心:12核</w:t>
            </w:r>
            <w:r>
              <w:rPr>
                <w:rFonts w:hint="eastAsia" w:ascii="宋体" w:hAnsi="宋体" w:cs="宋体"/>
                <w:color w:val="000000"/>
                <w:szCs w:val="21"/>
                <w:lang w:bidi="ar"/>
              </w:rPr>
              <w:br w:type="textWrapping"/>
            </w:r>
            <w:r>
              <w:rPr>
                <w:rFonts w:hint="eastAsia" w:ascii="宋体" w:hAnsi="宋体" w:cs="宋体"/>
                <w:color w:val="000000"/>
                <w:szCs w:val="21"/>
                <w:lang w:bidi="ar"/>
              </w:rPr>
              <w:t>5.CPU线程数:24线程</w:t>
            </w:r>
            <w:r>
              <w:rPr>
                <w:rFonts w:hint="eastAsia" w:ascii="宋体" w:hAnsi="宋体" w:cs="宋体"/>
                <w:color w:val="000000"/>
                <w:szCs w:val="21"/>
                <w:lang w:bidi="ar"/>
              </w:rPr>
              <w:br w:type="textWrapping"/>
            </w:r>
            <w:r>
              <w:rPr>
                <w:rFonts w:hint="eastAsia" w:ascii="宋体" w:hAnsi="宋体" w:cs="宋体"/>
                <w:color w:val="000000"/>
                <w:szCs w:val="21"/>
                <w:lang w:bidi="ar"/>
              </w:rPr>
              <w:t>6.内存:ECC DDR4</w:t>
            </w:r>
            <w:r>
              <w:rPr>
                <w:rFonts w:hint="eastAsia" w:ascii="宋体" w:hAnsi="宋体" w:cs="宋体"/>
                <w:color w:val="000000"/>
                <w:szCs w:val="21"/>
                <w:lang w:bidi="ar"/>
              </w:rPr>
              <w:br w:type="textWrapping"/>
            </w:r>
            <w:r>
              <w:rPr>
                <w:rFonts w:hint="eastAsia" w:ascii="宋体" w:hAnsi="宋体" w:cs="宋体"/>
                <w:color w:val="000000"/>
                <w:szCs w:val="21"/>
                <w:lang w:bidi="ar"/>
              </w:rPr>
              <w:t>7.内存容量:16GB</w:t>
            </w:r>
            <w:r>
              <w:rPr>
                <w:rFonts w:hint="eastAsia" w:ascii="宋体" w:hAnsi="宋体" w:cs="宋体"/>
                <w:color w:val="000000"/>
                <w:szCs w:val="21"/>
                <w:lang w:bidi="ar"/>
              </w:rPr>
              <w:br w:type="textWrapping"/>
            </w:r>
            <w:r>
              <w:rPr>
                <w:rFonts w:hint="eastAsia" w:ascii="宋体" w:hAnsi="宋体" w:cs="宋体"/>
                <w:color w:val="000000"/>
                <w:szCs w:val="21"/>
                <w:lang w:bidi="ar"/>
              </w:rPr>
              <w:t>8.最大内存:64GB</w:t>
            </w:r>
            <w:r>
              <w:rPr>
                <w:rFonts w:hint="eastAsia" w:ascii="宋体" w:hAnsi="宋体" w:cs="宋体"/>
                <w:color w:val="000000"/>
                <w:szCs w:val="21"/>
                <w:lang w:bidi="ar"/>
              </w:rPr>
              <w:br w:type="textWrapping"/>
            </w:r>
            <w:r>
              <w:rPr>
                <w:rFonts w:hint="eastAsia" w:ascii="宋体" w:hAnsi="宋体" w:cs="宋体"/>
                <w:color w:val="000000"/>
                <w:szCs w:val="21"/>
                <w:lang w:bidi="ar"/>
              </w:rPr>
              <w:t>9.存储硬盘接口类型:SATA</w:t>
            </w:r>
            <w:r>
              <w:rPr>
                <w:rFonts w:hint="eastAsia" w:ascii="宋体" w:hAnsi="宋体" w:cs="宋体"/>
                <w:color w:val="000000"/>
                <w:szCs w:val="21"/>
                <w:lang w:bidi="ar"/>
              </w:rPr>
              <w:br w:type="textWrapping"/>
            </w:r>
            <w:r>
              <w:rPr>
                <w:rFonts w:hint="eastAsia" w:ascii="宋体" w:hAnsi="宋体" w:cs="宋体"/>
                <w:color w:val="000000"/>
                <w:szCs w:val="21"/>
                <w:lang w:bidi="ar"/>
              </w:rPr>
              <w:t>10.硬盘容量:1T</w:t>
            </w:r>
            <w:r>
              <w:rPr>
                <w:rFonts w:hint="eastAsia" w:ascii="宋体" w:hAnsi="宋体" w:cs="宋体"/>
                <w:color w:val="000000"/>
                <w:szCs w:val="21"/>
                <w:lang w:bidi="ar"/>
              </w:rPr>
              <w:br w:type="textWrapping"/>
            </w:r>
            <w:r>
              <w:rPr>
                <w:rFonts w:hint="eastAsia" w:ascii="宋体" w:hAnsi="宋体" w:cs="宋体"/>
                <w:color w:val="000000"/>
                <w:szCs w:val="21"/>
                <w:lang w:bidi="ar"/>
              </w:rPr>
              <w:t>11.最大硬盘容量:10TB</w:t>
            </w:r>
            <w:r>
              <w:rPr>
                <w:rFonts w:hint="eastAsia" w:ascii="宋体" w:hAnsi="宋体" w:cs="宋体"/>
                <w:color w:val="000000"/>
                <w:szCs w:val="21"/>
                <w:lang w:bidi="ar"/>
              </w:rPr>
              <w:br w:type="textWrapping"/>
            </w:r>
            <w:r>
              <w:rPr>
                <w:rFonts w:hint="eastAsia" w:ascii="宋体" w:hAnsi="宋体" w:cs="宋体"/>
                <w:color w:val="000000"/>
                <w:szCs w:val="21"/>
                <w:lang w:bidi="ar"/>
              </w:rPr>
              <w:t>12.网卡:集成双千兆</w:t>
            </w:r>
            <w:r>
              <w:rPr>
                <w:rFonts w:hint="eastAsia" w:ascii="宋体" w:hAnsi="宋体" w:cs="宋体"/>
                <w:color w:val="000000"/>
                <w:szCs w:val="21"/>
                <w:lang w:bidi="ar"/>
              </w:rPr>
              <w:br w:type="textWrapping"/>
            </w:r>
            <w:r>
              <w:rPr>
                <w:rFonts w:hint="eastAsia" w:ascii="宋体" w:hAnsi="宋体" w:cs="宋体"/>
                <w:color w:val="000000"/>
                <w:szCs w:val="21"/>
                <w:lang w:bidi="ar"/>
              </w:rPr>
              <w:t>13.视频接口:1 个VGA</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14.USB:6个2.0  </w:t>
            </w:r>
            <w:r>
              <w:rPr>
                <w:rFonts w:hint="eastAsia" w:ascii="宋体" w:hAnsi="宋体" w:cs="宋体"/>
                <w:color w:val="000000"/>
                <w:szCs w:val="21"/>
                <w:lang w:bidi="ar"/>
              </w:rPr>
              <w:br w:type="textWrapping"/>
            </w:r>
            <w:r>
              <w:rPr>
                <w:rFonts w:hint="eastAsia" w:ascii="宋体" w:hAnsi="宋体" w:cs="宋体"/>
                <w:color w:val="000000"/>
                <w:szCs w:val="21"/>
                <w:lang w:bidi="ar"/>
              </w:rPr>
              <w:t>16.RAID模式:支持</w:t>
            </w:r>
            <w:r>
              <w:rPr>
                <w:rFonts w:hint="eastAsia" w:ascii="宋体" w:hAnsi="宋体" w:cs="宋体"/>
                <w:color w:val="000000"/>
                <w:szCs w:val="21"/>
                <w:lang w:bidi="ar"/>
              </w:rPr>
              <w:br w:type="textWrapping"/>
            </w:r>
            <w:r>
              <w:rPr>
                <w:rFonts w:hint="eastAsia" w:ascii="宋体" w:hAnsi="宋体" w:cs="宋体"/>
                <w:color w:val="000000"/>
                <w:szCs w:val="21"/>
                <w:lang w:bidi="ar"/>
              </w:rPr>
              <w:t>17.操作系统:Linux</w:t>
            </w:r>
            <w:r>
              <w:rPr>
                <w:rFonts w:hint="eastAsia" w:ascii="宋体" w:hAnsi="宋体" w:cs="宋体"/>
                <w:color w:val="000000"/>
                <w:szCs w:val="21"/>
                <w:lang w:bidi="ar"/>
              </w:rPr>
              <w:br w:type="textWrapping"/>
            </w:r>
            <w:r>
              <w:rPr>
                <w:rFonts w:hint="eastAsia" w:ascii="宋体" w:hAnsi="宋体" w:cs="宋体"/>
                <w:color w:val="000000"/>
                <w:szCs w:val="21"/>
                <w:lang w:bidi="ar"/>
              </w:rPr>
              <w:t>18.安装方式:机架式安装</w:t>
            </w:r>
            <w:r>
              <w:rPr>
                <w:rFonts w:hint="eastAsia" w:ascii="宋体" w:hAnsi="宋体" w:cs="宋体"/>
                <w:color w:val="000000"/>
                <w:szCs w:val="21"/>
                <w:lang w:bidi="ar"/>
              </w:rPr>
              <w:br w:type="textWrapping"/>
            </w:r>
            <w:r>
              <w:rPr>
                <w:rFonts w:hint="eastAsia" w:ascii="宋体" w:hAnsi="宋体" w:cs="宋体"/>
                <w:color w:val="000000"/>
                <w:szCs w:val="21"/>
                <w:lang w:bidi="ar"/>
              </w:rPr>
              <w:t>19.电源需求:AC220V  50/60HZ</w:t>
            </w:r>
            <w:r>
              <w:rPr>
                <w:rFonts w:hint="eastAsia" w:ascii="宋体" w:hAnsi="宋体" w:cs="宋体"/>
                <w:color w:val="000000"/>
                <w:szCs w:val="21"/>
                <w:lang w:bidi="ar"/>
              </w:rPr>
              <w:br w:type="textWrapping"/>
            </w:r>
            <w:r>
              <w:rPr>
                <w:rFonts w:hint="eastAsia" w:ascii="宋体" w:hAnsi="宋体" w:cs="宋体"/>
                <w:color w:val="000000"/>
                <w:szCs w:val="21"/>
                <w:lang w:bidi="ar"/>
              </w:rPr>
              <w:t>20.最大功耗:≥500W</w:t>
            </w:r>
          </w:p>
        </w:tc>
      </w:tr>
      <w:tr w14:paraId="39074BB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01C1F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FF1616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智能无纸化会议管理服务器软件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26E545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1.运行环境：客户端软件基于CS架构+BS运用，经我方确认后可接入第三方软件协同运行，软件界面分辨率：1920*1080。</w:t>
            </w:r>
            <w:r>
              <w:rPr>
                <w:rFonts w:hint="eastAsia" w:ascii="宋体" w:hAnsi="宋体" w:cs="宋体"/>
                <w:color w:val="000000"/>
                <w:szCs w:val="21"/>
                <w:lang w:bidi="ar"/>
              </w:rPr>
              <w:br w:type="textWrapping"/>
            </w:r>
            <w:r>
              <w:rPr>
                <w:rFonts w:hint="eastAsia" w:ascii="宋体" w:hAnsi="宋体" w:cs="宋体"/>
                <w:color w:val="000000"/>
                <w:szCs w:val="21"/>
                <w:lang w:bidi="ar"/>
              </w:rPr>
              <w:t>2.安全与保密：操作系统密码作为第一级安全防护。会议开始时参会人员输入密码（可定制指纹输入、刷卡、刷脸）后进入系统召开会议。会后资料整理支持输入密码进行二次验证确认。</w:t>
            </w:r>
            <w:r>
              <w:rPr>
                <w:rFonts w:hint="eastAsia" w:ascii="宋体" w:hAnsi="宋体" w:cs="宋体"/>
                <w:color w:val="000000"/>
                <w:szCs w:val="21"/>
                <w:lang w:bidi="ar"/>
              </w:rPr>
              <w:br w:type="textWrapping"/>
            </w:r>
            <w:r>
              <w:rPr>
                <w:rFonts w:hint="eastAsia" w:ascii="宋体" w:hAnsi="宋体" w:cs="宋体"/>
                <w:color w:val="000000"/>
                <w:szCs w:val="21"/>
                <w:lang w:bidi="ar"/>
              </w:rPr>
              <w:t>3.支持查看历史会议：可在后台查看历史会议信息及文件打包下载，方便会后资料整理。</w:t>
            </w:r>
            <w:r>
              <w:rPr>
                <w:rFonts w:hint="eastAsia" w:ascii="宋体" w:hAnsi="宋体" w:cs="宋体"/>
                <w:color w:val="000000"/>
                <w:szCs w:val="21"/>
                <w:lang w:bidi="ar"/>
              </w:rPr>
              <w:br w:type="textWrapping"/>
            </w:r>
            <w:r>
              <w:rPr>
                <w:rFonts w:hint="eastAsia" w:ascii="宋体" w:hAnsi="宋体" w:cs="宋体"/>
                <w:color w:val="000000"/>
                <w:szCs w:val="21"/>
                <w:lang w:bidi="ar"/>
              </w:rPr>
              <w:t>4.支持的无纸化会议控制应用功能：包括参会人导入、会议签到（可设置免签到）、个性化呼叫服务、发起同屏、投影、会议信息及与会者信息查看、会议记录、会议投票、网页浏览、电子白板（多人同享）、交流提示、文档资料导入。</w:t>
            </w:r>
            <w:r>
              <w:rPr>
                <w:rFonts w:hint="eastAsia" w:ascii="宋体" w:hAnsi="宋体" w:cs="宋体"/>
                <w:color w:val="000000"/>
                <w:szCs w:val="21"/>
                <w:lang w:bidi="ar"/>
              </w:rPr>
              <w:br w:type="textWrapping"/>
            </w:r>
            <w:r>
              <w:rPr>
                <w:rFonts w:hint="eastAsia" w:ascii="宋体" w:hAnsi="宋体" w:cs="宋体"/>
                <w:color w:val="000000"/>
                <w:szCs w:val="21"/>
                <w:lang w:bidi="ar"/>
              </w:rPr>
              <w:t>5.支持后台发起同屏和投影演示（支持后台发起多台客户端进行同屏演示，支持同步至投影幕或其他终端）、PC桌面共享模式、外部电脑接入（外置pc电脑桌面或视频文件可以同步至投影幕或其他终端）</w:t>
            </w:r>
            <w:r>
              <w:rPr>
                <w:rFonts w:hint="eastAsia" w:ascii="宋体" w:hAnsi="宋体" w:cs="宋体"/>
                <w:color w:val="000000"/>
                <w:szCs w:val="21"/>
                <w:lang w:bidi="ar"/>
              </w:rPr>
              <w:br w:type="textWrapping"/>
            </w:r>
            <w:r>
              <w:rPr>
                <w:rFonts w:hint="eastAsia" w:ascii="宋体" w:hAnsi="宋体" w:cs="宋体"/>
                <w:color w:val="000000"/>
                <w:szCs w:val="21"/>
                <w:lang w:bidi="ar"/>
              </w:rPr>
              <w:t>6.支持多路多视窗功能：可远程视频会议高清1080P实时视频接入（1-4路），支持同时播放多个存储视频文件（1-8个），所有视频窗口可任意拖动、放大缩小；窗口悬浮在桌面最上层，即看文档的同时边观看视频或者图纸、图文并茂方便参会人员多层面多通道理解会议内容和对会议资料进行高效研判。</w:t>
            </w:r>
            <w:r>
              <w:rPr>
                <w:rFonts w:hint="eastAsia" w:ascii="宋体" w:hAnsi="宋体" w:cs="宋体"/>
                <w:color w:val="000000"/>
                <w:szCs w:val="21"/>
                <w:lang w:bidi="ar"/>
              </w:rPr>
              <w:br w:type="textWrapping"/>
            </w:r>
            <w:r>
              <w:rPr>
                <w:rFonts w:hint="eastAsia" w:ascii="宋体" w:hAnsi="宋体" w:cs="宋体"/>
                <w:color w:val="000000"/>
                <w:szCs w:val="21"/>
                <w:lang w:bidi="ar"/>
              </w:rPr>
              <w:t>7.支持中控功能：集中控制升降器的升降，可单选多选终端控制开关机、开关屏、开关应用、显示隐藏IP、更新IP等。(可定制扩展控制会议室其他周边设备如：灯光、窗帘、投影、大屏幕音视频信号切换等等)</w:t>
            </w:r>
            <w:r>
              <w:rPr>
                <w:rFonts w:hint="eastAsia" w:ascii="宋体" w:hAnsi="宋体" w:cs="宋体"/>
                <w:color w:val="000000"/>
                <w:szCs w:val="21"/>
                <w:lang w:bidi="ar"/>
              </w:rPr>
              <w:br w:type="textWrapping"/>
            </w:r>
            <w:r>
              <w:rPr>
                <w:rFonts w:hint="eastAsia" w:ascii="宋体" w:hAnsi="宋体" w:cs="宋体"/>
                <w:color w:val="000000"/>
                <w:szCs w:val="21"/>
                <w:lang w:bidi="ar"/>
              </w:rPr>
              <w:t>8.主持功能：会议主持人为系统最高权，在会议进行时可以对所有终端进行控制，强制统一打开某个会议文件进行投影或同步；强切终端功能界面，发起投票、统计签到投票数据、更新人名显示、设备集中控制管理等高级功能。</w:t>
            </w:r>
            <w:r>
              <w:rPr>
                <w:rFonts w:hint="eastAsia" w:ascii="宋体" w:hAnsi="宋体" w:cs="宋体"/>
                <w:color w:val="000000"/>
                <w:szCs w:val="21"/>
                <w:lang w:bidi="ar"/>
              </w:rPr>
              <w:br w:type="textWrapping"/>
            </w:r>
            <w:r>
              <w:rPr>
                <w:rFonts w:hint="eastAsia" w:ascii="宋体" w:hAnsi="宋体" w:cs="宋体"/>
                <w:color w:val="000000"/>
                <w:szCs w:val="21"/>
                <w:lang w:bidi="ar"/>
              </w:rPr>
              <w:t>9.支持统一规划管理员及参会者角色：可根据单位需求创建对应的管理员角色和对应的权限，对参会人员可创建不同需求的角色以及对应的权限。</w:t>
            </w:r>
            <w:r>
              <w:rPr>
                <w:rFonts w:hint="eastAsia" w:ascii="宋体" w:hAnsi="宋体" w:cs="宋体"/>
                <w:color w:val="000000"/>
                <w:szCs w:val="21"/>
                <w:lang w:bidi="ar"/>
              </w:rPr>
              <w:br w:type="textWrapping"/>
            </w:r>
            <w:r>
              <w:rPr>
                <w:rFonts w:hint="eastAsia" w:ascii="宋体" w:hAnsi="宋体" w:cs="宋体"/>
                <w:color w:val="000000"/>
                <w:szCs w:val="21"/>
                <w:lang w:bidi="ar"/>
              </w:rPr>
              <w:t>10.支持会议交流模块会议进行的过程中参会人之间可以进行点对点的文字、表情、文件等互动，并可选择一点对一点和群聊。文字和文件在会议终端打开查看。</w:t>
            </w:r>
            <w:r>
              <w:rPr>
                <w:rFonts w:hint="eastAsia" w:ascii="宋体" w:hAnsi="宋体" w:cs="宋体"/>
                <w:color w:val="000000"/>
                <w:szCs w:val="21"/>
                <w:lang w:bidi="ar"/>
              </w:rPr>
              <w:br w:type="textWrapping"/>
            </w:r>
            <w:r>
              <w:rPr>
                <w:rFonts w:hint="eastAsia" w:ascii="宋体" w:hAnsi="宋体" w:cs="宋体"/>
                <w:color w:val="000000"/>
                <w:szCs w:val="21"/>
                <w:lang w:bidi="ar"/>
              </w:rPr>
              <w:t>11.支持多会议管理功能，支持多会议室合并召开同一会议，支持分组召开不同会议，支持多会议预设，支持预先将不同会议按时间安排在不同会议室，支持按时间自动切换会议。</w:t>
            </w:r>
            <w:r>
              <w:rPr>
                <w:rFonts w:hint="eastAsia" w:ascii="宋体" w:hAnsi="宋体" w:cs="宋体"/>
                <w:color w:val="000000"/>
                <w:szCs w:val="21"/>
                <w:lang w:bidi="ar"/>
              </w:rPr>
              <w:br w:type="textWrapping"/>
            </w:r>
            <w:r>
              <w:rPr>
                <w:rFonts w:hint="eastAsia" w:ascii="宋体" w:hAnsi="宋体" w:cs="宋体"/>
                <w:color w:val="000000"/>
                <w:szCs w:val="21"/>
                <w:lang w:bidi="ar"/>
              </w:rPr>
              <w:t>12.支持二次开发功能自定义及与办公OA系统对接，UI界面定制化等。</w:t>
            </w:r>
            <w:r>
              <w:rPr>
                <w:rFonts w:hint="eastAsia" w:ascii="宋体" w:hAnsi="宋体" w:cs="宋体"/>
                <w:color w:val="000000"/>
                <w:szCs w:val="21"/>
                <w:lang w:bidi="ar"/>
              </w:rPr>
              <w:br w:type="textWrapping"/>
            </w:r>
            <w:r>
              <w:rPr>
                <w:rFonts w:hint="eastAsia" w:ascii="宋体" w:hAnsi="宋体" w:cs="宋体"/>
                <w:color w:val="000000"/>
                <w:szCs w:val="21"/>
                <w:lang w:bidi="ar"/>
              </w:rPr>
              <w:t>13.支持统一管理多个会议议题，并对议题进行开启、结束等管理操作， 每个议题可以独立上传多份附件，通过组织架构、用户分组、普通的展示方式选择议题查看者。</w:t>
            </w:r>
            <w:r>
              <w:rPr>
                <w:rFonts w:hint="eastAsia" w:ascii="宋体" w:hAnsi="宋体" w:cs="宋体"/>
                <w:color w:val="000000"/>
                <w:szCs w:val="21"/>
                <w:lang w:bidi="ar"/>
              </w:rPr>
              <w:br w:type="textWrapping"/>
            </w:r>
            <w:r>
              <w:rPr>
                <w:rFonts w:hint="eastAsia" w:ascii="宋体" w:hAnsi="宋体" w:cs="宋体"/>
                <w:color w:val="000000"/>
                <w:szCs w:val="21"/>
                <w:lang w:bidi="ar"/>
              </w:rPr>
              <w:t>14.支持议题内加入文件夹，议题+文件夹+文件三级目录文件展示，文件夹支持多级子目录创建，保密权限、U盘下载权限开关等配置。</w:t>
            </w:r>
            <w:r>
              <w:rPr>
                <w:rFonts w:hint="eastAsia" w:ascii="宋体" w:hAnsi="宋体" w:cs="宋体"/>
                <w:color w:val="000000"/>
                <w:szCs w:val="21"/>
                <w:lang w:bidi="ar"/>
              </w:rPr>
              <w:br w:type="textWrapping"/>
            </w:r>
            <w:r>
              <w:rPr>
                <w:rFonts w:hint="eastAsia" w:ascii="宋体" w:hAnsi="宋体" w:cs="宋体"/>
                <w:color w:val="000000"/>
                <w:szCs w:val="21"/>
                <w:lang w:bidi="ar"/>
              </w:rPr>
              <w:t>15.支持会议资料按照默认文件名排序，而且可以通过鼠标拖拽文件进行任意排序，排序后同步到所有终端。</w:t>
            </w:r>
            <w:r>
              <w:rPr>
                <w:rFonts w:hint="eastAsia" w:ascii="宋体" w:hAnsi="宋体" w:cs="宋体"/>
                <w:color w:val="000000"/>
                <w:szCs w:val="21"/>
                <w:lang w:bidi="ar"/>
              </w:rPr>
              <w:br w:type="textWrapping"/>
            </w:r>
            <w:r>
              <w:rPr>
                <w:rFonts w:hint="eastAsia" w:ascii="宋体" w:hAnsi="宋体" w:cs="宋体"/>
                <w:color w:val="000000"/>
                <w:szCs w:val="21"/>
                <w:lang w:bidi="ar"/>
              </w:rPr>
              <w:t>16.支持统一管理多个投票，实时查看投票过程与结果，控制投票结果实时投屏展示，可选三种投屏方式（文字、柱状图、饼状图），以及导出投票结果。</w:t>
            </w:r>
            <w:r>
              <w:rPr>
                <w:rFonts w:hint="eastAsia" w:ascii="宋体" w:hAnsi="宋体" w:cs="宋体"/>
                <w:color w:val="000000"/>
                <w:szCs w:val="21"/>
                <w:lang w:bidi="ar"/>
              </w:rPr>
              <w:br w:type="textWrapping"/>
            </w:r>
            <w:r>
              <w:rPr>
                <w:rFonts w:hint="eastAsia" w:ascii="宋体" w:hAnsi="宋体" w:cs="宋体"/>
                <w:color w:val="000000"/>
                <w:szCs w:val="21"/>
                <w:lang w:bidi="ar"/>
              </w:rPr>
              <w:t>17.支持后台统一管理服务器、客户端、安卓端，一键实现系统所有设备版本升级。</w:t>
            </w:r>
            <w:r>
              <w:rPr>
                <w:rFonts w:hint="eastAsia" w:ascii="宋体" w:hAnsi="宋体" w:cs="宋体"/>
                <w:color w:val="000000"/>
                <w:szCs w:val="21"/>
                <w:lang w:bidi="ar"/>
              </w:rPr>
              <w:br w:type="textWrapping"/>
            </w:r>
            <w:r>
              <w:rPr>
                <w:rFonts w:hint="eastAsia" w:ascii="宋体" w:hAnsi="宋体" w:cs="宋体"/>
                <w:color w:val="000000"/>
                <w:szCs w:val="21"/>
                <w:lang w:bidi="ar"/>
              </w:rPr>
              <w:t>18.支持会议室功能配置，可设置客户端文档打开方式、登录方式、签到方式、网络浏览配置。</w:t>
            </w:r>
            <w:r>
              <w:rPr>
                <w:rFonts w:hint="eastAsia" w:ascii="宋体" w:hAnsi="宋体" w:cs="宋体"/>
                <w:color w:val="000000"/>
                <w:szCs w:val="21"/>
                <w:lang w:bidi="ar"/>
              </w:rPr>
              <w:br w:type="textWrapping"/>
            </w:r>
            <w:r>
              <w:rPr>
                <w:rFonts w:hint="eastAsia" w:ascii="宋体" w:hAnsi="宋体" w:cs="宋体"/>
                <w:color w:val="000000"/>
                <w:szCs w:val="21"/>
                <w:lang w:bidi="ar"/>
              </w:rPr>
              <w:t>19.支持议程独立排位和资料管理，通过后台设置每个议程的文件、参会人、重新排位等，实现中大型会议中按议题切换参会人的功能。</w:t>
            </w:r>
            <w:r>
              <w:rPr>
                <w:rFonts w:hint="eastAsia" w:ascii="宋体" w:hAnsi="宋体" w:cs="宋体"/>
                <w:color w:val="000000"/>
                <w:szCs w:val="21"/>
                <w:lang w:bidi="ar"/>
              </w:rPr>
              <w:br w:type="textWrapping"/>
            </w:r>
            <w:r>
              <w:rPr>
                <w:rFonts w:hint="eastAsia" w:ascii="宋体" w:hAnsi="宋体" w:cs="宋体"/>
                <w:color w:val="000000"/>
                <w:szCs w:val="21"/>
                <w:lang w:bidi="ar"/>
              </w:rPr>
              <w:t>20.支持创建（及修改、删除、查看）多个会议标语，会议中可以任意切换会议标语，方便召开不同主题会议。</w:t>
            </w:r>
            <w:r>
              <w:rPr>
                <w:rFonts w:hint="eastAsia" w:ascii="宋体" w:hAnsi="宋体" w:cs="宋体"/>
                <w:color w:val="000000"/>
                <w:szCs w:val="21"/>
                <w:lang w:bidi="ar"/>
              </w:rPr>
              <w:br w:type="textWrapping"/>
            </w:r>
            <w:r>
              <w:rPr>
                <w:rFonts w:hint="eastAsia" w:ascii="宋体" w:hAnsi="宋体" w:cs="宋体"/>
                <w:color w:val="000000"/>
                <w:szCs w:val="21"/>
                <w:lang w:bidi="ar"/>
              </w:rPr>
              <w:t>21.支持将会议中的音频实时转换成文字，用于字幕展示及实时纪要查阅。</w:t>
            </w:r>
          </w:p>
        </w:tc>
      </w:tr>
      <w:tr w14:paraId="5337A3E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367D6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4C016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无纸化流媒体主机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65AF7B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1.采用工业级铝合金外壳设计，体积小，方便安装；</w:t>
            </w:r>
            <w:r>
              <w:rPr>
                <w:rFonts w:hint="eastAsia" w:ascii="宋体" w:hAnsi="宋体" w:cs="宋体"/>
                <w:color w:val="000000"/>
                <w:szCs w:val="21"/>
                <w:lang w:bidi="ar"/>
              </w:rPr>
              <w:br w:type="textWrapping"/>
            </w:r>
            <w:r>
              <w:rPr>
                <w:rFonts w:hint="eastAsia" w:ascii="宋体" w:hAnsi="宋体" w:cs="宋体"/>
                <w:color w:val="000000"/>
                <w:szCs w:val="21"/>
                <w:lang w:bidi="ar"/>
              </w:rPr>
              <w:t>2.支持高清1080P@60Hz采集；</w:t>
            </w:r>
            <w:r>
              <w:rPr>
                <w:rFonts w:hint="eastAsia" w:ascii="宋体" w:hAnsi="宋体" w:cs="宋体"/>
                <w:color w:val="000000"/>
                <w:szCs w:val="21"/>
                <w:lang w:bidi="ar"/>
              </w:rPr>
              <w:br w:type="textWrapping"/>
            </w:r>
            <w:r>
              <w:rPr>
                <w:rFonts w:hint="eastAsia" w:ascii="宋体" w:hAnsi="宋体" w:cs="宋体"/>
                <w:color w:val="000000"/>
                <w:szCs w:val="21"/>
                <w:lang w:bidi="ar"/>
              </w:rPr>
              <w:t>3.支持HDMI高清接口，配置简便；</w:t>
            </w:r>
            <w:r>
              <w:rPr>
                <w:rFonts w:hint="eastAsia" w:ascii="宋体" w:hAnsi="宋体" w:cs="宋体"/>
                <w:color w:val="000000"/>
                <w:szCs w:val="21"/>
                <w:lang w:bidi="ar"/>
              </w:rPr>
              <w:br w:type="textWrapping"/>
            </w:r>
            <w:r>
              <w:rPr>
                <w:rFonts w:hint="eastAsia" w:ascii="宋体" w:hAnsi="宋体" w:cs="宋体"/>
                <w:color w:val="000000"/>
                <w:szCs w:val="21"/>
                <w:lang w:bidi="ar"/>
              </w:rPr>
              <w:t>4.支持主、次码流输出模式，支持TS(单播/组播)、RTSP(TCP/UDP)、RTMP、HTTP等多种流媒体协议；</w:t>
            </w:r>
            <w:r>
              <w:rPr>
                <w:rFonts w:hint="eastAsia" w:ascii="宋体" w:hAnsi="宋体" w:cs="宋体"/>
                <w:color w:val="000000"/>
                <w:szCs w:val="21"/>
                <w:lang w:bidi="ar"/>
              </w:rPr>
              <w:br w:type="textWrapping"/>
            </w:r>
            <w:r>
              <w:rPr>
                <w:rFonts w:hint="eastAsia" w:ascii="宋体" w:hAnsi="宋体" w:cs="宋体"/>
                <w:color w:val="000000"/>
                <w:szCs w:val="21"/>
                <w:lang w:bidi="ar"/>
              </w:rPr>
              <w:t>5.内置液晶屏：0.96寸OLED屏幕，实时显示本机IP及运行信息；</w:t>
            </w:r>
            <w:r>
              <w:rPr>
                <w:rFonts w:hint="eastAsia" w:ascii="宋体" w:hAnsi="宋体" w:cs="宋体"/>
                <w:color w:val="000000"/>
                <w:szCs w:val="21"/>
                <w:lang w:bidi="ar"/>
              </w:rPr>
              <w:br w:type="textWrapping"/>
            </w:r>
            <w:r>
              <w:rPr>
                <w:rFonts w:hint="eastAsia" w:ascii="宋体" w:hAnsi="宋体" w:cs="宋体"/>
                <w:color w:val="000000"/>
                <w:szCs w:val="21"/>
                <w:lang w:bidi="ar"/>
              </w:rPr>
              <w:t>6.视频输入接口：HDMI；</w:t>
            </w:r>
            <w:r>
              <w:rPr>
                <w:rFonts w:hint="eastAsia" w:ascii="宋体" w:hAnsi="宋体" w:cs="宋体"/>
                <w:color w:val="000000"/>
                <w:szCs w:val="21"/>
                <w:lang w:bidi="ar"/>
              </w:rPr>
              <w:br w:type="textWrapping"/>
            </w:r>
            <w:r>
              <w:rPr>
                <w:rFonts w:hint="eastAsia" w:ascii="宋体" w:hAnsi="宋体" w:cs="宋体"/>
                <w:color w:val="000000"/>
                <w:szCs w:val="21"/>
                <w:lang w:bidi="ar"/>
              </w:rPr>
              <w:t>7.音频输入接口：凤凰端子LINE IN、HDMI IN；</w:t>
            </w:r>
            <w:r>
              <w:rPr>
                <w:rFonts w:hint="eastAsia" w:ascii="宋体" w:hAnsi="宋体" w:cs="宋体"/>
                <w:color w:val="000000"/>
                <w:szCs w:val="21"/>
                <w:lang w:bidi="ar"/>
              </w:rPr>
              <w:br w:type="textWrapping"/>
            </w:r>
            <w:r>
              <w:rPr>
                <w:rFonts w:hint="eastAsia" w:ascii="宋体" w:hAnsi="宋体" w:cs="宋体"/>
                <w:color w:val="000000"/>
                <w:szCs w:val="21"/>
                <w:lang w:bidi="ar"/>
              </w:rPr>
              <w:t>8.USB接口：2个USB2.0 A型接口，1个USB3.0接口，1路USB SLAVE；</w:t>
            </w:r>
            <w:r>
              <w:rPr>
                <w:rFonts w:hint="eastAsia" w:ascii="宋体" w:hAnsi="宋体" w:cs="宋体"/>
                <w:color w:val="000000"/>
                <w:szCs w:val="21"/>
                <w:lang w:bidi="ar"/>
              </w:rPr>
              <w:br w:type="textWrapping"/>
            </w:r>
            <w:r>
              <w:rPr>
                <w:rFonts w:hint="eastAsia" w:ascii="宋体" w:hAnsi="宋体" w:cs="宋体"/>
                <w:color w:val="000000"/>
                <w:szCs w:val="21"/>
                <w:lang w:bidi="ar"/>
              </w:rPr>
              <w:t>9.中控接口：1×RS-485、2×RS-232、1×IR IN、2×IR OUT、2×RELAY；</w:t>
            </w:r>
            <w:r>
              <w:rPr>
                <w:rFonts w:hint="eastAsia" w:ascii="宋体" w:hAnsi="宋体" w:cs="宋体"/>
                <w:color w:val="000000"/>
                <w:szCs w:val="21"/>
                <w:lang w:bidi="ar"/>
              </w:rPr>
              <w:br w:type="textWrapping"/>
            </w:r>
            <w:r>
              <w:rPr>
                <w:rFonts w:hint="eastAsia" w:ascii="宋体" w:hAnsi="宋体" w:cs="宋体"/>
                <w:color w:val="000000"/>
                <w:szCs w:val="21"/>
                <w:lang w:bidi="ar"/>
              </w:rPr>
              <w:t>10.视频编码方式：H.264/H.265；</w:t>
            </w:r>
            <w:r>
              <w:rPr>
                <w:rFonts w:hint="eastAsia" w:ascii="宋体" w:hAnsi="宋体" w:cs="宋体"/>
                <w:color w:val="000000"/>
                <w:szCs w:val="21"/>
                <w:lang w:bidi="ar"/>
              </w:rPr>
              <w:br w:type="textWrapping"/>
            </w:r>
            <w:r>
              <w:rPr>
                <w:rFonts w:hint="eastAsia" w:ascii="宋体" w:hAnsi="宋体" w:cs="宋体"/>
                <w:color w:val="000000"/>
                <w:szCs w:val="21"/>
                <w:lang w:bidi="ar"/>
              </w:rPr>
              <w:t>11.音频编码方式：AAC-LC、G711；</w:t>
            </w:r>
            <w:r>
              <w:rPr>
                <w:rFonts w:hint="eastAsia" w:ascii="宋体" w:hAnsi="宋体" w:cs="宋体"/>
                <w:color w:val="000000"/>
                <w:szCs w:val="21"/>
                <w:lang w:bidi="ar"/>
              </w:rPr>
              <w:br w:type="textWrapping"/>
            </w:r>
            <w:r>
              <w:rPr>
                <w:rFonts w:hint="eastAsia" w:ascii="宋体" w:hAnsi="宋体" w:cs="宋体"/>
                <w:color w:val="000000"/>
                <w:szCs w:val="21"/>
                <w:lang w:bidi="ar"/>
              </w:rPr>
              <w:t>12.音频采样率：32K、44.1K、48K；</w:t>
            </w:r>
            <w:r>
              <w:rPr>
                <w:rFonts w:hint="eastAsia" w:ascii="宋体" w:hAnsi="宋体" w:cs="宋体"/>
                <w:color w:val="000000"/>
                <w:szCs w:val="21"/>
                <w:lang w:bidi="ar"/>
              </w:rPr>
              <w:br w:type="textWrapping"/>
            </w:r>
            <w:r>
              <w:rPr>
                <w:rFonts w:hint="eastAsia" w:ascii="宋体" w:hAnsi="宋体" w:cs="宋体"/>
                <w:color w:val="000000"/>
                <w:szCs w:val="21"/>
                <w:lang w:bidi="ar"/>
              </w:rPr>
              <w:t>13.支持分辨率：1080P@60；</w:t>
            </w:r>
            <w:r>
              <w:rPr>
                <w:rFonts w:hint="eastAsia" w:ascii="宋体" w:hAnsi="宋体" w:cs="宋体"/>
                <w:color w:val="000000"/>
                <w:szCs w:val="21"/>
                <w:lang w:bidi="ar"/>
              </w:rPr>
              <w:br w:type="textWrapping"/>
            </w:r>
            <w:r>
              <w:rPr>
                <w:rFonts w:hint="eastAsia" w:ascii="宋体" w:hAnsi="宋体" w:cs="宋体"/>
                <w:color w:val="000000"/>
                <w:szCs w:val="21"/>
                <w:lang w:bidi="ar"/>
              </w:rPr>
              <w:t>14.码率范围：64Kpbs-40Mbps；</w:t>
            </w:r>
            <w:r>
              <w:rPr>
                <w:rFonts w:hint="eastAsia" w:ascii="宋体" w:hAnsi="宋体" w:cs="宋体"/>
                <w:color w:val="000000"/>
                <w:szCs w:val="21"/>
                <w:lang w:bidi="ar"/>
              </w:rPr>
              <w:br w:type="textWrapping"/>
            </w:r>
            <w:r>
              <w:rPr>
                <w:rFonts w:hint="eastAsia" w:ascii="宋体" w:hAnsi="宋体" w:cs="宋体"/>
                <w:color w:val="000000"/>
                <w:szCs w:val="21"/>
                <w:lang w:bidi="ar"/>
              </w:rPr>
              <w:t>15.码率控制：CBR、VBR；</w:t>
            </w:r>
            <w:r>
              <w:rPr>
                <w:rFonts w:hint="eastAsia" w:ascii="宋体" w:hAnsi="宋体" w:cs="宋体"/>
                <w:color w:val="000000"/>
                <w:szCs w:val="21"/>
                <w:lang w:bidi="ar"/>
              </w:rPr>
              <w:br w:type="textWrapping"/>
            </w:r>
            <w:r>
              <w:rPr>
                <w:rFonts w:hint="eastAsia" w:ascii="宋体" w:hAnsi="宋体" w:cs="宋体"/>
                <w:color w:val="000000"/>
                <w:szCs w:val="21"/>
                <w:lang w:bidi="ar"/>
              </w:rPr>
              <w:t>16.预处理：OSD字幕/时间等；</w:t>
            </w:r>
            <w:r>
              <w:rPr>
                <w:rFonts w:hint="eastAsia" w:ascii="宋体" w:hAnsi="宋体" w:cs="宋体"/>
                <w:color w:val="000000"/>
                <w:szCs w:val="21"/>
                <w:lang w:bidi="ar"/>
              </w:rPr>
              <w:br w:type="textWrapping"/>
            </w:r>
            <w:r>
              <w:rPr>
                <w:rFonts w:hint="eastAsia" w:ascii="宋体" w:hAnsi="宋体" w:cs="宋体"/>
                <w:color w:val="000000"/>
                <w:szCs w:val="21"/>
                <w:lang w:bidi="ar"/>
              </w:rPr>
              <w:t>17.传输协议：UDP、TS、RTSP、RTMP、HTTP；</w:t>
            </w:r>
            <w:r>
              <w:rPr>
                <w:rFonts w:hint="eastAsia" w:ascii="宋体" w:hAnsi="宋体" w:cs="宋体"/>
                <w:color w:val="000000"/>
                <w:szCs w:val="21"/>
                <w:lang w:bidi="ar"/>
              </w:rPr>
              <w:br w:type="textWrapping"/>
            </w:r>
            <w:r>
              <w:rPr>
                <w:rFonts w:hint="eastAsia" w:ascii="宋体" w:hAnsi="宋体" w:cs="宋体"/>
                <w:color w:val="000000"/>
                <w:szCs w:val="21"/>
                <w:lang w:bidi="ar"/>
              </w:rPr>
              <w:t>18.网络接口：2路千兆网络（一个光口）组成网络链路双备份保护；</w:t>
            </w:r>
            <w:r>
              <w:rPr>
                <w:rFonts w:hint="eastAsia" w:ascii="宋体" w:hAnsi="宋体" w:cs="宋体"/>
                <w:color w:val="000000"/>
                <w:szCs w:val="21"/>
                <w:lang w:bidi="ar"/>
              </w:rPr>
              <w:br w:type="textWrapping"/>
            </w:r>
            <w:r>
              <w:rPr>
                <w:rFonts w:hint="eastAsia" w:ascii="宋体" w:hAnsi="宋体" w:cs="宋体"/>
                <w:color w:val="000000"/>
                <w:szCs w:val="21"/>
                <w:lang w:bidi="ar"/>
              </w:rPr>
              <w:t>19.电源接口：DC插座,DC12V；</w:t>
            </w:r>
            <w:r>
              <w:rPr>
                <w:rFonts w:hint="eastAsia" w:ascii="宋体" w:hAnsi="宋体" w:cs="宋体"/>
                <w:color w:val="000000"/>
                <w:szCs w:val="21"/>
                <w:lang w:bidi="ar"/>
              </w:rPr>
              <w:br w:type="textWrapping"/>
            </w:r>
            <w:r>
              <w:rPr>
                <w:rFonts w:hint="eastAsia" w:ascii="宋体" w:hAnsi="宋体" w:cs="宋体"/>
                <w:color w:val="000000"/>
                <w:szCs w:val="21"/>
                <w:lang w:bidi="ar"/>
              </w:rPr>
              <w:t>20.功率：8W；</w:t>
            </w:r>
          </w:p>
        </w:tc>
      </w:tr>
      <w:tr w14:paraId="7023DA5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B6612E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FF198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无纸化流媒体服务器嵌入软件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EF4F61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1.采用嵌入式设计，低功耗高效率，安全稳定可靠；</w:t>
            </w:r>
            <w:r>
              <w:rPr>
                <w:rFonts w:hint="eastAsia" w:ascii="宋体" w:hAnsi="宋体" w:cs="宋体"/>
                <w:color w:val="000000"/>
                <w:szCs w:val="21"/>
                <w:lang w:bidi="ar"/>
              </w:rPr>
              <w:br w:type="textWrapping"/>
            </w:r>
            <w:r>
              <w:rPr>
                <w:rFonts w:hint="eastAsia" w:ascii="宋体" w:hAnsi="宋体" w:cs="宋体"/>
                <w:color w:val="000000"/>
                <w:szCs w:val="21"/>
                <w:lang w:bidi="ar"/>
              </w:rPr>
              <w:t>2.支持多个用户投影申请，最多支持4个1920*1080P画面；</w:t>
            </w:r>
            <w:r>
              <w:rPr>
                <w:rFonts w:hint="eastAsia" w:ascii="宋体" w:hAnsi="宋体" w:cs="宋体"/>
                <w:color w:val="000000"/>
                <w:szCs w:val="21"/>
                <w:lang w:bidi="ar"/>
              </w:rPr>
              <w:br w:type="textWrapping"/>
            </w:r>
            <w:r>
              <w:rPr>
                <w:rFonts w:hint="eastAsia" w:ascii="宋体" w:hAnsi="宋体" w:cs="宋体"/>
                <w:color w:val="000000"/>
                <w:szCs w:val="21"/>
                <w:lang w:bidi="ar"/>
              </w:rPr>
              <w:t>3.输出分辨率：1920*1080；</w:t>
            </w:r>
            <w:r>
              <w:rPr>
                <w:rFonts w:hint="eastAsia" w:ascii="宋体" w:hAnsi="宋体" w:cs="宋体"/>
                <w:color w:val="000000"/>
                <w:szCs w:val="21"/>
                <w:lang w:bidi="ar"/>
              </w:rPr>
              <w:br w:type="textWrapping"/>
            </w:r>
            <w:r>
              <w:rPr>
                <w:rFonts w:hint="eastAsia" w:ascii="宋体" w:hAnsi="宋体" w:cs="宋体"/>
                <w:color w:val="000000"/>
                <w:szCs w:val="21"/>
                <w:lang w:bidi="ar"/>
              </w:rPr>
              <w:t>4.视频输出接口：HDMI*2；</w:t>
            </w:r>
            <w:r>
              <w:rPr>
                <w:rFonts w:hint="eastAsia" w:ascii="宋体" w:hAnsi="宋体" w:cs="宋体"/>
                <w:color w:val="000000"/>
                <w:szCs w:val="21"/>
                <w:lang w:bidi="ar"/>
              </w:rPr>
              <w:br w:type="textWrapping"/>
            </w:r>
            <w:r>
              <w:rPr>
                <w:rFonts w:hint="eastAsia" w:ascii="宋体" w:hAnsi="宋体" w:cs="宋体"/>
                <w:color w:val="000000"/>
                <w:szCs w:val="21"/>
                <w:lang w:bidi="ar"/>
              </w:rPr>
              <w:t>5.音频接口：1路双声道音频输入，1路双声道音频输出，凤凰插座；</w:t>
            </w:r>
            <w:r>
              <w:rPr>
                <w:rFonts w:hint="eastAsia" w:ascii="宋体" w:hAnsi="宋体" w:cs="宋体"/>
                <w:color w:val="000000"/>
                <w:szCs w:val="21"/>
                <w:lang w:bidi="ar"/>
              </w:rPr>
              <w:br w:type="textWrapping"/>
            </w:r>
            <w:r>
              <w:rPr>
                <w:rFonts w:hint="eastAsia" w:ascii="宋体" w:hAnsi="宋体" w:cs="宋体"/>
                <w:color w:val="000000"/>
                <w:szCs w:val="21"/>
                <w:lang w:bidi="ar"/>
              </w:rPr>
              <w:t>6.网络接口：RJ45*1</w:t>
            </w:r>
            <w:r>
              <w:rPr>
                <w:rFonts w:hint="eastAsia" w:ascii="宋体" w:hAnsi="宋体" w:cs="宋体"/>
                <w:color w:val="000000"/>
                <w:szCs w:val="21"/>
                <w:lang w:bidi="ar"/>
              </w:rPr>
              <w:br w:type="textWrapping"/>
            </w:r>
            <w:r>
              <w:rPr>
                <w:rFonts w:hint="eastAsia" w:ascii="宋体" w:hAnsi="宋体" w:cs="宋体"/>
                <w:color w:val="000000"/>
                <w:szCs w:val="21"/>
                <w:lang w:bidi="ar"/>
              </w:rPr>
              <w:t>7.USB接口：2个USB2.0 A型接口，1个USB3.0接口，1路USB SLAVE；</w:t>
            </w:r>
            <w:r>
              <w:rPr>
                <w:rFonts w:hint="eastAsia" w:ascii="宋体" w:hAnsi="宋体" w:cs="宋体"/>
                <w:color w:val="000000"/>
                <w:szCs w:val="21"/>
                <w:lang w:bidi="ar"/>
              </w:rPr>
              <w:br w:type="textWrapping"/>
            </w:r>
            <w:r>
              <w:rPr>
                <w:rFonts w:hint="eastAsia" w:ascii="宋体" w:hAnsi="宋体" w:cs="宋体"/>
                <w:color w:val="000000"/>
                <w:szCs w:val="21"/>
                <w:lang w:bidi="ar"/>
              </w:rPr>
              <w:t>8.中控接口：1×RS-485、2×RS-232、1×IR IN、2×IR OUT、2×RELAY；</w:t>
            </w:r>
            <w:r>
              <w:rPr>
                <w:rFonts w:hint="eastAsia" w:ascii="宋体" w:hAnsi="宋体" w:cs="宋体"/>
                <w:color w:val="000000"/>
                <w:szCs w:val="21"/>
                <w:lang w:bidi="ar"/>
              </w:rPr>
              <w:br w:type="textWrapping"/>
            </w:r>
            <w:r>
              <w:rPr>
                <w:rFonts w:hint="eastAsia" w:ascii="宋体" w:hAnsi="宋体" w:cs="宋体"/>
                <w:color w:val="000000"/>
                <w:szCs w:val="21"/>
                <w:lang w:bidi="ar"/>
              </w:rPr>
              <w:t>9.运行状态：4个指示灯，0.96寸OLED屏幕，实时显示本机IP及运行信息，OLED屏幕支持自动待机功能；</w:t>
            </w:r>
            <w:r>
              <w:rPr>
                <w:rFonts w:hint="eastAsia" w:ascii="宋体" w:hAnsi="宋体" w:cs="宋体"/>
                <w:color w:val="000000"/>
                <w:szCs w:val="21"/>
                <w:lang w:bidi="ar"/>
              </w:rPr>
              <w:br w:type="textWrapping"/>
            </w:r>
            <w:r>
              <w:rPr>
                <w:rFonts w:hint="eastAsia" w:ascii="宋体" w:hAnsi="宋体" w:cs="宋体"/>
                <w:color w:val="000000"/>
                <w:szCs w:val="21"/>
                <w:lang w:bidi="ar"/>
              </w:rPr>
              <w:t>10.最大功耗：8W（DC12V）；</w:t>
            </w:r>
          </w:p>
        </w:tc>
      </w:tr>
      <w:tr w14:paraId="5D1C6BB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BFA94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710474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无纸化升降器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07D457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话筒功能：</w:t>
            </w:r>
            <w:r>
              <w:rPr>
                <w:rFonts w:hint="eastAsia" w:ascii="宋体" w:hAnsi="宋体" w:cs="宋体"/>
                <w:color w:val="000000"/>
                <w:szCs w:val="21"/>
                <w:lang w:bidi="ar"/>
              </w:rPr>
              <w:br w:type="textWrapping"/>
            </w:r>
            <w:r>
              <w:rPr>
                <w:rFonts w:hint="eastAsia" w:ascii="宋体" w:hAnsi="宋体" w:cs="宋体"/>
                <w:color w:val="000000"/>
                <w:szCs w:val="21"/>
                <w:lang w:bidi="ar"/>
              </w:rPr>
              <w:t>1.驻极体心型指向性电容式话筒</w:t>
            </w:r>
            <w:r>
              <w:rPr>
                <w:rFonts w:hint="eastAsia" w:ascii="宋体" w:hAnsi="宋体" w:cs="宋体"/>
                <w:color w:val="000000"/>
                <w:szCs w:val="21"/>
                <w:lang w:bidi="ar"/>
              </w:rPr>
              <w:br w:type="textWrapping"/>
            </w:r>
            <w:r>
              <w:rPr>
                <w:rFonts w:hint="eastAsia" w:ascii="宋体" w:hAnsi="宋体" w:cs="宋体"/>
                <w:color w:val="000000"/>
                <w:szCs w:val="21"/>
                <w:lang w:bidi="ar"/>
              </w:rPr>
              <w:t>2.高密5芯航空接口</w:t>
            </w:r>
            <w:r>
              <w:rPr>
                <w:rFonts w:hint="eastAsia" w:ascii="宋体" w:hAnsi="宋体" w:cs="宋体"/>
                <w:color w:val="000000"/>
                <w:szCs w:val="21"/>
                <w:lang w:bidi="ar"/>
              </w:rPr>
              <w:br w:type="textWrapping"/>
            </w:r>
            <w:r>
              <w:rPr>
                <w:rFonts w:hint="eastAsia" w:ascii="宋体" w:hAnsi="宋体" w:cs="宋体"/>
                <w:color w:val="000000"/>
                <w:szCs w:val="21"/>
                <w:lang w:bidi="ar"/>
              </w:rPr>
              <w:t>3.双色（红/绿）开启和工作指示灯环</w:t>
            </w:r>
            <w:r>
              <w:rPr>
                <w:rFonts w:hint="eastAsia" w:ascii="宋体" w:hAnsi="宋体" w:cs="宋体"/>
                <w:color w:val="000000"/>
                <w:szCs w:val="21"/>
                <w:lang w:bidi="ar"/>
              </w:rPr>
              <w:br w:type="textWrapping"/>
            </w:r>
            <w:r>
              <w:rPr>
                <w:rFonts w:hint="eastAsia" w:ascii="宋体" w:hAnsi="宋体" w:cs="宋体"/>
                <w:color w:val="000000"/>
                <w:szCs w:val="21"/>
                <w:lang w:bidi="ar"/>
              </w:rPr>
              <w:t>4.符合IEC60914国际标准</w:t>
            </w:r>
            <w:r>
              <w:rPr>
                <w:rFonts w:hint="eastAsia" w:ascii="宋体" w:hAnsi="宋体" w:cs="宋体"/>
                <w:color w:val="000000"/>
                <w:szCs w:val="21"/>
                <w:lang w:bidi="ar"/>
              </w:rPr>
              <w:br w:type="textWrapping"/>
            </w:r>
            <w:r>
              <w:rPr>
                <w:rFonts w:hint="eastAsia" w:ascii="宋体" w:hAnsi="宋体" w:cs="宋体"/>
                <w:color w:val="000000"/>
                <w:szCs w:val="21"/>
                <w:lang w:bidi="ar"/>
              </w:rPr>
              <w:t>5.纯发言会议单元</w:t>
            </w:r>
            <w:r>
              <w:rPr>
                <w:rFonts w:hint="eastAsia" w:ascii="宋体" w:hAnsi="宋体" w:cs="宋体"/>
                <w:color w:val="000000"/>
                <w:szCs w:val="21"/>
                <w:lang w:bidi="ar"/>
              </w:rPr>
              <w:br w:type="textWrapping"/>
            </w:r>
            <w:r>
              <w:rPr>
                <w:rFonts w:hint="eastAsia" w:ascii="宋体" w:hAnsi="宋体" w:cs="宋体"/>
                <w:color w:val="000000"/>
                <w:szCs w:val="21"/>
                <w:lang w:bidi="ar"/>
              </w:rPr>
              <w:t>6.驻极体心型指向性电容式拾音器，带双色指示灯环（红色/绿色）。发言为红色，申请发言为绿色</w:t>
            </w:r>
            <w:r>
              <w:rPr>
                <w:rFonts w:hint="eastAsia" w:ascii="宋体" w:hAnsi="宋体" w:cs="宋体"/>
                <w:color w:val="000000"/>
                <w:szCs w:val="21"/>
                <w:lang w:bidi="ar"/>
              </w:rPr>
              <w:br w:type="textWrapping"/>
            </w:r>
            <w:r>
              <w:rPr>
                <w:rFonts w:hint="eastAsia" w:ascii="宋体" w:hAnsi="宋体" w:cs="宋体"/>
                <w:color w:val="000000"/>
                <w:szCs w:val="21"/>
                <w:lang w:bidi="ar"/>
              </w:rPr>
              <w:t>7.采用旋钮式插头话筒杆，迷你型麦克风，有黑色、银白色可选</w:t>
            </w:r>
            <w:r>
              <w:rPr>
                <w:rFonts w:hint="eastAsia" w:ascii="宋体" w:hAnsi="宋体" w:cs="宋体"/>
                <w:color w:val="000000"/>
                <w:szCs w:val="21"/>
                <w:lang w:bidi="ar"/>
              </w:rPr>
              <w:br w:type="textWrapping"/>
            </w:r>
            <w:r>
              <w:rPr>
                <w:rFonts w:hint="eastAsia" w:ascii="宋体" w:hAnsi="宋体" w:cs="宋体"/>
                <w:color w:val="000000"/>
                <w:szCs w:val="21"/>
                <w:lang w:bidi="ar"/>
              </w:rPr>
              <w:t>8.话筒杆在休会期间可以降至桌下隐藏</w:t>
            </w:r>
            <w:r>
              <w:rPr>
                <w:rFonts w:hint="eastAsia" w:ascii="宋体" w:hAnsi="宋体" w:cs="宋体"/>
                <w:color w:val="000000"/>
                <w:szCs w:val="21"/>
                <w:lang w:bidi="ar"/>
              </w:rPr>
              <w:br w:type="textWrapping"/>
            </w:r>
            <w:r>
              <w:rPr>
                <w:rFonts w:hint="eastAsia" w:ascii="宋体" w:hAnsi="宋体" w:cs="宋体"/>
                <w:color w:val="000000"/>
                <w:szCs w:val="21"/>
                <w:lang w:bidi="ar"/>
              </w:rPr>
              <w:t>9.具有内磁式高保真扬声器，打开话筒后自动静音，不易产生啸叫</w:t>
            </w:r>
            <w:r>
              <w:rPr>
                <w:rFonts w:hint="eastAsia" w:ascii="宋体" w:hAnsi="宋体" w:cs="宋体"/>
                <w:color w:val="000000"/>
                <w:szCs w:val="21"/>
                <w:lang w:bidi="ar"/>
              </w:rPr>
              <w:br w:type="textWrapping"/>
            </w:r>
            <w:r>
              <w:rPr>
                <w:rFonts w:hint="eastAsia" w:ascii="宋体" w:hAnsi="宋体" w:cs="宋体"/>
                <w:color w:val="000000"/>
                <w:szCs w:val="21"/>
                <w:lang w:bidi="ar"/>
              </w:rPr>
              <w:t>10.超强的抗手机干扰能力</w:t>
            </w:r>
            <w:r>
              <w:rPr>
                <w:rFonts w:hint="eastAsia" w:ascii="宋体" w:hAnsi="宋体" w:cs="宋体"/>
                <w:color w:val="000000"/>
                <w:szCs w:val="21"/>
                <w:lang w:bidi="ar"/>
              </w:rPr>
              <w:br w:type="textWrapping"/>
            </w:r>
            <w:r>
              <w:rPr>
                <w:rFonts w:hint="eastAsia" w:ascii="宋体" w:hAnsi="宋体" w:cs="宋体"/>
                <w:color w:val="000000"/>
                <w:szCs w:val="21"/>
                <w:lang w:bidi="ar"/>
              </w:rPr>
              <w:t>11.具有话筒开关键，主席单元有主席优先键</w:t>
            </w:r>
            <w:r>
              <w:rPr>
                <w:rFonts w:hint="eastAsia" w:ascii="宋体" w:hAnsi="宋体" w:cs="宋体"/>
                <w:color w:val="000000"/>
                <w:szCs w:val="21"/>
                <w:lang w:bidi="ar"/>
              </w:rPr>
              <w:br w:type="textWrapping"/>
            </w:r>
            <w:r>
              <w:rPr>
                <w:rFonts w:hint="eastAsia" w:ascii="宋体" w:hAnsi="宋体" w:cs="宋体"/>
                <w:color w:val="000000"/>
                <w:szCs w:val="21"/>
                <w:lang w:bidi="ar"/>
              </w:rPr>
              <w:t>12.每个会议单元都有独一无二的ID编号</w:t>
            </w:r>
            <w:r>
              <w:rPr>
                <w:rFonts w:hint="eastAsia" w:ascii="宋体" w:hAnsi="宋体" w:cs="宋体"/>
                <w:color w:val="000000"/>
                <w:szCs w:val="21"/>
                <w:lang w:bidi="ar"/>
              </w:rPr>
              <w:br w:type="textWrapping"/>
            </w:r>
            <w:r>
              <w:rPr>
                <w:rFonts w:hint="eastAsia" w:ascii="宋体" w:hAnsi="宋体" w:cs="宋体"/>
                <w:color w:val="000000"/>
                <w:szCs w:val="21"/>
                <w:lang w:bidi="ar"/>
              </w:rPr>
              <w:t>13.配合摄像头，使用会议控制主机或PC控制软件设置后可进行摄像自动跟踪</w:t>
            </w:r>
            <w:r>
              <w:rPr>
                <w:rFonts w:hint="eastAsia" w:ascii="宋体" w:hAnsi="宋体" w:cs="宋体"/>
                <w:color w:val="000000"/>
                <w:szCs w:val="21"/>
                <w:lang w:bidi="ar"/>
              </w:rPr>
              <w:br w:type="textWrapping"/>
            </w:r>
            <w:r>
              <w:rPr>
                <w:rFonts w:hint="eastAsia" w:ascii="宋体" w:hAnsi="宋体" w:cs="宋体"/>
                <w:color w:val="000000"/>
                <w:szCs w:val="21"/>
                <w:lang w:bidi="ar"/>
              </w:rPr>
              <w:t>14.配合控制主机，单元有自我检测功能。检测的项有：按键、话筒、LED指示灯</w:t>
            </w:r>
            <w:r>
              <w:rPr>
                <w:rFonts w:hint="eastAsia" w:ascii="宋体" w:hAnsi="宋体" w:cs="宋体"/>
                <w:color w:val="000000"/>
                <w:szCs w:val="21"/>
                <w:lang w:bidi="ar"/>
              </w:rPr>
              <w:br w:type="textWrapping"/>
            </w:r>
            <w:r>
              <w:rPr>
                <w:rFonts w:hint="eastAsia" w:ascii="宋体" w:hAnsi="宋体" w:cs="宋体"/>
                <w:color w:val="000000"/>
                <w:szCs w:val="21"/>
                <w:lang w:bidi="ar"/>
              </w:rPr>
              <w:t>15.单元为无源设备，由系统主机供电，输入电压为24V</w:t>
            </w:r>
            <w:r>
              <w:rPr>
                <w:rFonts w:hint="eastAsia" w:ascii="宋体" w:hAnsi="宋体" w:cs="宋体"/>
                <w:color w:val="000000"/>
                <w:szCs w:val="21"/>
                <w:lang w:bidi="ar"/>
              </w:rPr>
              <w:br w:type="textWrapping"/>
            </w:r>
            <w:r>
              <w:rPr>
                <w:rFonts w:hint="eastAsia" w:ascii="宋体" w:hAnsi="宋体" w:cs="宋体"/>
                <w:color w:val="000000"/>
                <w:szCs w:val="21"/>
                <w:lang w:bidi="ar"/>
              </w:rPr>
              <w:t>16.具有自动调节均衡功能，能抑制啸叫，当话筒打开时，本机扬声器自动关闭，防止声音回输</w:t>
            </w:r>
            <w:r>
              <w:rPr>
                <w:rFonts w:hint="eastAsia" w:ascii="宋体" w:hAnsi="宋体" w:cs="宋体"/>
                <w:color w:val="000000"/>
                <w:szCs w:val="21"/>
                <w:lang w:bidi="ar"/>
              </w:rPr>
              <w:br w:type="textWrapping"/>
            </w:r>
            <w:r>
              <w:rPr>
                <w:rFonts w:hint="eastAsia" w:ascii="宋体" w:hAnsi="宋体" w:cs="宋体"/>
                <w:color w:val="000000"/>
                <w:szCs w:val="21"/>
                <w:lang w:bidi="ar"/>
              </w:rPr>
              <w:br w:type="textWrapping"/>
            </w:r>
            <w:r>
              <w:rPr>
                <w:rFonts w:hint="eastAsia" w:ascii="宋体" w:hAnsi="宋体" w:cs="宋体"/>
                <w:color w:val="000000"/>
                <w:szCs w:val="21"/>
                <w:lang w:bidi="ar"/>
              </w:rPr>
              <w:t>升降终端参数：</w:t>
            </w:r>
            <w:r>
              <w:rPr>
                <w:rFonts w:hint="eastAsia" w:ascii="宋体" w:hAnsi="宋体" w:cs="宋体"/>
                <w:color w:val="000000"/>
                <w:szCs w:val="21"/>
                <w:lang w:bidi="ar"/>
              </w:rPr>
              <w:br w:type="textWrapping"/>
            </w:r>
            <w:r>
              <w:rPr>
                <w:rFonts w:hint="eastAsia" w:ascii="宋体" w:hAnsi="宋体" w:cs="宋体"/>
                <w:color w:val="000000"/>
                <w:szCs w:val="21"/>
                <w:lang w:bidi="ar"/>
              </w:rPr>
              <w:t>1.终端显示尺寸 15.6寸 高清屏</w:t>
            </w:r>
            <w:r>
              <w:rPr>
                <w:rFonts w:hint="eastAsia" w:ascii="宋体" w:hAnsi="宋体" w:cs="宋体"/>
                <w:color w:val="000000"/>
                <w:szCs w:val="21"/>
                <w:lang w:bidi="ar"/>
              </w:rPr>
              <w:br w:type="textWrapping"/>
            </w:r>
            <w:r>
              <w:rPr>
                <w:rFonts w:hint="eastAsia" w:ascii="宋体" w:hAnsi="宋体" w:cs="宋体"/>
                <w:color w:val="000000"/>
                <w:szCs w:val="21"/>
                <w:lang w:bidi="ar"/>
              </w:rPr>
              <w:t>2.视角水平视角(度)0~176度，垂直视角（度）30~150度</w:t>
            </w:r>
            <w:r>
              <w:rPr>
                <w:rFonts w:hint="eastAsia" w:ascii="宋体" w:hAnsi="宋体" w:cs="宋体"/>
                <w:color w:val="000000"/>
                <w:szCs w:val="21"/>
                <w:lang w:bidi="ar"/>
              </w:rPr>
              <w:br w:type="textWrapping"/>
            </w:r>
            <w:r>
              <w:rPr>
                <w:rFonts w:hint="eastAsia" w:ascii="宋体" w:hAnsi="宋体" w:cs="宋体"/>
                <w:color w:val="000000"/>
                <w:szCs w:val="21"/>
                <w:lang w:bidi="ar"/>
              </w:rPr>
              <w:t>3.屏幕比例 16:9</w:t>
            </w:r>
            <w:r>
              <w:rPr>
                <w:rFonts w:hint="eastAsia" w:ascii="宋体" w:hAnsi="宋体" w:cs="宋体"/>
                <w:color w:val="000000"/>
                <w:szCs w:val="21"/>
                <w:lang w:bidi="ar"/>
              </w:rPr>
              <w:br w:type="textWrapping"/>
            </w:r>
            <w:r>
              <w:rPr>
                <w:rFonts w:hint="eastAsia" w:ascii="宋体" w:hAnsi="宋体" w:cs="宋体"/>
                <w:color w:val="000000"/>
                <w:szCs w:val="21"/>
                <w:lang w:bidi="ar"/>
              </w:rPr>
              <w:t>4.液晶屏分辨率 1920*1080</w:t>
            </w:r>
            <w:r>
              <w:rPr>
                <w:rFonts w:hint="eastAsia" w:ascii="宋体" w:hAnsi="宋体" w:cs="宋体"/>
                <w:color w:val="000000"/>
                <w:szCs w:val="21"/>
                <w:lang w:bidi="ar"/>
              </w:rPr>
              <w:br w:type="textWrapping"/>
            </w:r>
            <w:r>
              <w:rPr>
                <w:rFonts w:hint="eastAsia" w:ascii="宋体" w:hAnsi="宋体" w:cs="宋体"/>
                <w:color w:val="000000"/>
                <w:szCs w:val="21"/>
                <w:lang w:bidi="ar"/>
              </w:rPr>
              <w:t>5.触控技术/表面硬度 电容式/莫式7级</w:t>
            </w:r>
            <w:r>
              <w:rPr>
                <w:rFonts w:hint="eastAsia" w:ascii="宋体" w:hAnsi="宋体" w:cs="宋体"/>
                <w:color w:val="000000"/>
                <w:szCs w:val="21"/>
                <w:lang w:bidi="ar"/>
              </w:rPr>
              <w:br w:type="textWrapping"/>
            </w:r>
            <w:r>
              <w:rPr>
                <w:rFonts w:hint="eastAsia" w:ascii="宋体" w:hAnsi="宋体" w:cs="宋体"/>
                <w:color w:val="000000"/>
                <w:szCs w:val="21"/>
                <w:lang w:bidi="ar"/>
              </w:rPr>
              <w:t>6.触控点数/感应力度 10点/&lt;7g</w:t>
            </w:r>
            <w:r>
              <w:rPr>
                <w:rFonts w:hint="eastAsia" w:ascii="宋体" w:hAnsi="宋体" w:cs="宋体"/>
                <w:color w:val="000000"/>
                <w:szCs w:val="21"/>
                <w:lang w:bidi="ar"/>
              </w:rPr>
              <w:br w:type="textWrapping"/>
            </w:r>
            <w:r>
              <w:rPr>
                <w:rFonts w:hint="eastAsia" w:ascii="宋体" w:hAnsi="宋体" w:cs="宋体"/>
                <w:color w:val="000000"/>
                <w:szCs w:val="21"/>
                <w:lang w:bidi="ar"/>
              </w:rPr>
              <w:t>7.触摸反应时间 5ms</w:t>
            </w:r>
            <w:r>
              <w:rPr>
                <w:rFonts w:hint="eastAsia" w:ascii="宋体" w:hAnsi="宋体" w:cs="宋体"/>
                <w:color w:val="000000"/>
                <w:szCs w:val="21"/>
                <w:lang w:bidi="ar"/>
              </w:rPr>
              <w:br w:type="textWrapping"/>
            </w:r>
            <w:r>
              <w:rPr>
                <w:rFonts w:hint="eastAsia" w:ascii="宋体" w:hAnsi="宋体" w:cs="宋体"/>
                <w:color w:val="000000"/>
                <w:szCs w:val="21"/>
                <w:lang w:bidi="ar"/>
              </w:rPr>
              <w:t>8.显示屏升降角度 机械自动调节30度</w:t>
            </w:r>
            <w:r>
              <w:rPr>
                <w:rFonts w:hint="eastAsia" w:ascii="宋体" w:hAnsi="宋体" w:cs="宋体"/>
                <w:color w:val="000000"/>
                <w:szCs w:val="21"/>
                <w:lang w:bidi="ar"/>
              </w:rPr>
              <w:br w:type="textWrapping"/>
            </w:r>
            <w:r>
              <w:rPr>
                <w:rFonts w:hint="eastAsia" w:ascii="宋体" w:hAnsi="宋体" w:cs="宋体"/>
                <w:color w:val="000000"/>
                <w:szCs w:val="21"/>
                <w:lang w:bidi="ar"/>
              </w:rPr>
              <w:t>9.输入接口 VGA*1，HDMI*1,中控接口*1、USB*2、开关接口*1</w:t>
            </w:r>
            <w:r>
              <w:rPr>
                <w:rFonts w:hint="eastAsia" w:ascii="宋体" w:hAnsi="宋体" w:cs="宋体"/>
                <w:color w:val="000000"/>
                <w:szCs w:val="21"/>
                <w:lang w:bidi="ar"/>
              </w:rPr>
              <w:br w:type="textWrapping"/>
            </w:r>
            <w:r>
              <w:rPr>
                <w:rFonts w:hint="eastAsia" w:ascii="宋体" w:hAnsi="宋体" w:cs="宋体"/>
                <w:color w:val="000000"/>
                <w:szCs w:val="21"/>
                <w:lang w:bidi="ar"/>
              </w:rPr>
              <w:t>10.输出接口 中控接口*1,电源输出接口*1</w:t>
            </w:r>
            <w:r>
              <w:rPr>
                <w:rFonts w:hint="eastAsia" w:ascii="宋体" w:hAnsi="宋体" w:cs="宋体"/>
                <w:color w:val="000000"/>
                <w:szCs w:val="21"/>
                <w:lang w:bidi="ar"/>
              </w:rPr>
              <w:br w:type="textWrapping"/>
            </w:r>
            <w:r>
              <w:rPr>
                <w:rFonts w:hint="eastAsia" w:ascii="宋体" w:hAnsi="宋体" w:cs="宋体"/>
                <w:color w:val="000000"/>
                <w:szCs w:val="21"/>
                <w:lang w:bidi="ar"/>
              </w:rPr>
              <w:t>11.升降话筒 异步升降</w:t>
            </w:r>
            <w:r>
              <w:rPr>
                <w:rFonts w:hint="eastAsia" w:ascii="宋体" w:hAnsi="宋体" w:cs="宋体"/>
                <w:color w:val="000000"/>
                <w:szCs w:val="21"/>
                <w:lang w:bidi="ar"/>
              </w:rPr>
              <w:br w:type="textWrapping"/>
            </w:r>
            <w:r>
              <w:rPr>
                <w:rFonts w:hint="eastAsia" w:ascii="宋体" w:hAnsi="宋体" w:cs="宋体"/>
                <w:color w:val="000000"/>
                <w:szCs w:val="21"/>
                <w:lang w:bidi="ar"/>
              </w:rPr>
              <w:t>12.频响 100~20K</w:t>
            </w:r>
            <w:r>
              <w:rPr>
                <w:rFonts w:hint="eastAsia" w:ascii="宋体" w:hAnsi="宋体" w:cs="宋体"/>
                <w:color w:val="000000"/>
                <w:szCs w:val="21"/>
                <w:lang w:bidi="ar"/>
              </w:rPr>
              <w:br w:type="textWrapping"/>
            </w:r>
            <w:r>
              <w:rPr>
                <w:rFonts w:hint="eastAsia" w:ascii="宋体" w:hAnsi="宋体" w:cs="宋体"/>
                <w:color w:val="000000"/>
                <w:szCs w:val="21"/>
                <w:lang w:bidi="ar"/>
              </w:rPr>
              <w:t>13.总谐波失真 小于0.5%</w:t>
            </w:r>
            <w:r>
              <w:rPr>
                <w:rFonts w:hint="eastAsia" w:ascii="宋体" w:hAnsi="宋体" w:cs="宋体"/>
                <w:color w:val="000000"/>
                <w:szCs w:val="21"/>
                <w:lang w:bidi="ar"/>
              </w:rPr>
              <w:br w:type="textWrapping"/>
            </w:r>
            <w:r>
              <w:rPr>
                <w:rFonts w:hint="eastAsia" w:ascii="宋体" w:hAnsi="宋体" w:cs="宋体"/>
                <w:color w:val="000000"/>
                <w:szCs w:val="21"/>
                <w:lang w:bidi="ar"/>
              </w:rPr>
              <w:t>14.输入灵敏度 35mv</w:t>
            </w:r>
          </w:p>
        </w:tc>
      </w:tr>
      <w:tr w14:paraId="79AC9566">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DA618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B4097F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无纸化会议终端</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ECDD24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1.CPU：Intel酷睿I5四代</w:t>
            </w:r>
            <w:r>
              <w:rPr>
                <w:rFonts w:hint="eastAsia" w:ascii="宋体" w:hAnsi="宋体" w:cs="宋体"/>
                <w:color w:val="000000"/>
                <w:szCs w:val="21"/>
                <w:lang w:bidi="ar"/>
              </w:rPr>
              <w:br w:type="textWrapping"/>
            </w:r>
            <w:r>
              <w:rPr>
                <w:rFonts w:hint="eastAsia" w:ascii="宋体" w:hAnsi="宋体" w:cs="宋体"/>
                <w:color w:val="000000"/>
                <w:szCs w:val="21"/>
                <w:lang w:bidi="ar"/>
              </w:rPr>
              <w:t>2.内存：8GB</w:t>
            </w:r>
            <w:r>
              <w:rPr>
                <w:rFonts w:hint="eastAsia" w:ascii="宋体" w:hAnsi="宋体" w:cs="宋体"/>
                <w:color w:val="000000"/>
                <w:szCs w:val="21"/>
                <w:lang w:bidi="ar"/>
              </w:rPr>
              <w:br w:type="textWrapping"/>
            </w:r>
            <w:r>
              <w:rPr>
                <w:rFonts w:hint="eastAsia" w:ascii="宋体" w:hAnsi="宋体" w:cs="宋体"/>
                <w:color w:val="000000"/>
                <w:szCs w:val="21"/>
                <w:lang w:bidi="ar"/>
              </w:rPr>
              <w:t>3.硬盘容量：128GB SSD</w:t>
            </w:r>
            <w:r>
              <w:rPr>
                <w:rFonts w:hint="eastAsia" w:ascii="宋体" w:hAnsi="宋体" w:cs="宋体"/>
                <w:color w:val="000000"/>
                <w:szCs w:val="21"/>
                <w:lang w:bidi="ar"/>
              </w:rPr>
              <w:br w:type="textWrapping"/>
            </w:r>
            <w:r>
              <w:rPr>
                <w:rFonts w:hint="eastAsia" w:ascii="宋体" w:hAnsi="宋体" w:cs="宋体"/>
                <w:color w:val="000000"/>
                <w:szCs w:val="21"/>
                <w:lang w:bidi="ar"/>
              </w:rPr>
              <w:t>4.网卡：1×千兆网卡，RJ45接口</w:t>
            </w:r>
            <w:r>
              <w:rPr>
                <w:rFonts w:hint="eastAsia" w:ascii="宋体" w:hAnsi="宋体" w:cs="宋体"/>
                <w:color w:val="000000"/>
                <w:szCs w:val="21"/>
                <w:lang w:bidi="ar"/>
              </w:rPr>
              <w:br w:type="textWrapping"/>
            </w:r>
            <w:r>
              <w:rPr>
                <w:rFonts w:hint="eastAsia" w:ascii="宋体" w:hAnsi="宋体" w:cs="宋体"/>
                <w:color w:val="000000"/>
                <w:szCs w:val="21"/>
                <w:lang w:bidi="ar"/>
              </w:rPr>
              <w:t>5.标准接口：4×USB（3.0/2.0）、1×HDMI、1×VGA、1×LAN、1×MIC-IN端口、1×LINE-OUT端口、1×DC端口</w:t>
            </w:r>
            <w:r>
              <w:rPr>
                <w:rFonts w:hint="eastAsia" w:ascii="宋体" w:hAnsi="宋体" w:cs="宋体"/>
                <w:color w:val="000000"/>
                <w:szCs w:val="21"/>
                <w:lang w:bidi="ar"/>
              </w:rPr>
              <w:br w:type="textWrapping"/>
            </w:r>
            <w:r>
              <w:rPr>
                <w:rFonts w:hint="eastAsia" w:ascii="宋体" w:hAnsi="宋体" w:cs="宋体"/>
                <w:color w:val="000000"/>
                <w:szCs w:val="21"/>
                <w:lang w:bidi="ar"/>
              </w:rPr>
              <w:t>6.工作环境：环境温度：-10℃～50℃；相对湿度：0%~95%，无结露</w:t>
            </w:r>
            <w:r>
              <w:rPr>
                <w:rFonts w:hint="eastAsia" w:ascii="宋体" w:hAnsi="宋体" w:cs="宋体"/>
                <w:color w:val="000000"/>
                <w:szCs w:val="21"/>
                <w:lang w:bidi="ar"/>
              </w:rPr>
              <w:br w:type="textWrapping"/>
            </w:r>
            <w:r>
              <w:rPr>
                <w:rFonts w:hint="eastAsia" w:ascii="宋体" w:hAnsi="宋体" w:cs="宋体"/>
                <w:color w:val="000000"/>
                <w:szCs w:val="21"/>
                <w:lang w:bidi="ar"/>
              </w:rPr>
              <w:t>7.工作电源：DC 17V/6.5A 120W</w:t>
            </w:r>
            <w:r>
              <w:rPr>
                <w:rFonts w:hint="eastAsia" w:ascii="宋体" w:hAnsi="宋体" w:cs="宋体"/>
                <w:color w:val="000000"/>
                <w:szCs w:val="21"/>
                <w:lang w:bidi="ar"/>
              </w:rPr>
              <w:br w:type="textWrapping"/>
            </w:r>
            <w:r>
              <w:rPr>
                <w:rFonts w:hint="eastAsia" w:ascii="宋体" w:hAnsi="宋体" w:cs="宋体"/>
                <w:color w:val="000000"/>
                <w:szCs w:val="21"/>
                <w:lang w:bidi="ar"/>
              </w:rPr>
              <w:t>8.功耗：65W</w:t>
            </w:r>
          </w:p>
        </w:tc>
      </w:tr>
      <w:tr w14:paraId="68A7A415">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109FE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1F32C2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网络主机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329126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包转发率不低于51Mpps，交换容量不低于336Gbps，接口参数：不少于24个千兆电口，4个千兆光口，VLAN：不低于4K，MAC：不低于16K，19英寸1U标准机架，方便安装；为保证兼容性与核心交换机为同一品牌；为便于维护管理方便支持云管理和APP管理</w:t>
            </w:r>
          </w:p>
        </w:tc>
      </w:tr>
      <w:tr w14:paraId="58EFC1F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9B33F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AEBD4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连接线</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CDD636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20米8芯航空安装线缆(一公一母接头)</w:t>
            </w:r>
          </w:p>
        </w:tc>
      </w:tr>
      <w:tr w14:paraId="3755430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A866BE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F0DA74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插座</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D3F1C6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1.接口：2个8芯DCN母口，一个AC220V三线万能电源输出插座</w:t>
            </w:r>
            <w:r>
              <w:rPr>
                <w:rFonts w:hint="eastAsia" w:ascii="宋体" w:hAnsi="宋体" w:cs="宋体"/>
                <w:color w:val="000000"/>
                <w:szCs w:val="21"/>
                <w:lang w:bidi="ar"/>
              </w:rPr>
              <w:br w:type="textWrapping"/>
            </w:r>
            <w:r>
              <w:rPr>
                <w:rFonts w:hint="eastAsia" w:ascii="宋体" w:hAnsi="宋体" w:cs="宋体"/>
                <w:color w:val="000000"/>
                <w:szCs w:val="21"/>
                <w:lang w:bidi="ar"/>
              </w:rPr>
              <w:t>2.所有插座均带地线绝缘隔离，确保地线独立</w:t>
            </w:r>
          </w:p>
        </w:tc>
      </w:tr>
      <w:tr w14:paraId="555E57C3">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21A0725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5、会议系统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3B3095A">
            <w:pPr>
              <w:jc w:val="left"/>
              <w:rPr>
                <w:rFonts w:hint="eastAsia" w:ascii="宋体" w:hAnsi="宋体" w:cs="宋体"/>
                <w:color w:val="000000"/>
                <w:szCs w:val="21"/>
              </w:rPr>
            </w:pPr>
          </w:p>
        </w:tc>
      </w:tr>
      <w:tr w14:paraId="6C8A2012">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A42F8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317820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全数字会议系统主机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AF6D5C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1.会议控制主机最多可连接128台会议单元，通过会议扩展主机，一套会议系统最多可接入4096台会议单元。</w:t>
            </w:r>
            <w:r>
              <w:rPr>
                <w:rFonts w:hint="eastAsia" w:ascii="宋体" w:hAnsi="宋体" w:cs="宋体"/>
                <w:color w:val="000000"/>
                <w:szCs w:val="21"/>
                <w:lang w:bidi="ar"/>
              </w:rPr>
              <w:br w:type="textWrapping"/>
            </w:r>
            <w:r>
              <w:rPr>
                <w:rFonts w:hint="eastAsia" w:ascii="宋体" w:hAnsi="宋体" w:cs="宋体"/>
                <w:color w:val="000000"/>
                <w:szCs w:val="21"/>
                <w:lang w:bidi="ar"/>
              </w:rPr>
              <w:t>2.8芯航空插头连接，“手拉手”连接方式。</w:t>
            </w:r>
            <w:r>
              <w:rPr>
                <w:rFonts w:hint="eastAsia" w:ascii="宋体" w:hAnsi="宋体" w:cs="宋体"/>
                <w:color w:val="000000"/>
                <w:szCs w:val="21"/>
                <w:lang w:bidi="ar"/>
              </w:rPr>
              <w:br w:type="textWrapping"/>
            </w:r>
            <w:r>
              <w:rPr>
                <w:rFonts w:hint="eastAsia" w:ascii="宋体" w:hAnsi="宋体" w:cs="宋体"/>
                <w:color w:val="000000"/>
                <w:szCs w:val="21"/>
                <w:lang w:bidi="ar"/>
              </w:rPr>
              <w:t>3.具有同时发言人数限制（1/2/3/4/5/6）设置功能。</w:t>
            </w:r>
            <w:r>
              <w:rPr>
                <w:rFonts w:hint="eastAsia" w:ascii="宋体" w:hAnsi="宋体" w:cs="宋体"/>
                <w:color w:val="000000"/>
                <w:szCs w:val="21"/>
                <w:lang w:bidi="ar"/>
              </w:rPr>
              <w:br w:type="textWrapping"/>
            </w:r>
            <w:r>
              <w:rPr>
                <w:rFonts w:hint="eastAsia" w:ascii="宋体" w:hAnsi="宋体" w:cs="宋体"/>
                <w:color w:val="000000"/>
                <w:szCs w:val="21"/>
                <w:lang w:bidi="ar"/>
              </w:rPr>
              <w:t>4.具有投票表决，发言限制等数据管理功能。</w:t>
            </w:r>
            <w:r>
              <w:rPr>
                <w:rFonts w:hint="eastAsia" w:ascii="宋体" w:hAnsi="宋体" w:cs="宋体"/>
                <w:color w:val="000000"/>
                <w:szCs w:val="21"/>
                <w:lang w:bidi="ar"/>
              </w:rPr>
              <w:br w:type="textWrapping"/>
            </w:r>
            <w:r>
              <w:rPr>
                <w:rFonts w:hint="eastAsia" w:ascii="宋体" w:hAnsi="宋体" w:cs="宋体"/>
                <w:color w:val="000000"/>
                <w:szCs w:val="21"/>
                <w:lang w:bidi="ar"/>
              </w:rPr>
              <w:t>5.4.3寸TFT真彩屏/触摸屏：</w:t>
            </w:r>
            <w:r>
              <w:rPr>
                <w:rFonts w:hint="eastAsia" w:ascii="宋体" w:hAnsi="宋体" w:cs="宋体"/>
                <w:color w:val="000000"/>
                <w:szCs w:val="21"/>
                <w:lang w:bidi="ar"/>
              </w:rPr>
              <w:br w:type="textWrapping"/>
            </w:r>
            <w:r>
              <w:rPr>
                <w:rFonts w:hint="eastAsia" w:ascii="宋体" w:hAnsi="宋体" w:cs="宋体"/>
                <w:color w:val="000000"/>
                <w:szCs w:val="21"/>
                <w:lang w:bidi="ar"/>
              </w:rPr>
              <w:t>6.可设定VIP代表发言单元，VIP单元在已开启的话筒总数不超过20（FREE模式下20台，其他模式下10台）台的情况下可以自由开启而不受会议模式限制，最多可设置30台VIP单元。</w:t>
            </w:r>
            <w:r>
              <w:rPr>
                <w:rFonts w:hint="eastAsia" w:ascii="宋体" w:hAnsi="宋体" w:cs="宋体"/>
                <w:color w:val="000000"/>
                <w:szCs w:val="21"/>
                <w:lang w:bidi="ar"/>
              </w:rPr>
              <w:br w:type="textWrapping"/>
            </w:r>
            <w:r>
              <w:rPr>
                <w:rFonts w:hint="eastAsia" w:ascii="宋体" w:hAnsi="宋体" w:cs="宋体"/>
                <w:color w:val="000000"/>
                <w:szCs w:val="21"/>
                <w:lang w:bidi="ar"/>
              </w:rPr>
              <w:t>7.支持FIFO、NORMAL、VOICE、FREE、APPLY五种会议模式。</w:t>
            </w:r>
            <w:r>
              <w:rPr>
                <w:rFonts w:hint="eastAsia" w:ascii="宋体" w:hAnsi="宋体" w:cs="宋体"/>
                <w:color w:val="000000"/>
                <w:szCs w:val="21"/>
                <w:lang w:bidi="ar"/>
              </w:rPr>
              <w:br w:type="textWrapping"/>
            </w:r>
            <w:r>
              <w:rPr>
                <w:rFonts w:hint="eastAsia" w:ascii="宋体" w:hAnsi="宋体" w:cs="宋体"/>
                <w:color w:val="000000"/>
                <w:szCs w:val="21"/>
                <w:lang w:bidi="ar"/>
              </w:rPr>
              <w:t>8.内置DSP数字音效处理器，包括低频切除和均衡器等。</w:t>
            </w:r>
            <w:r>
              <w:rPr>
                <w:rFonts w:hint="eastAsia" w:ascii="宋体" w:hAnsi="宋体" w:cs="宋体"/>
                <w:color w:val="000000"/>
                <w:szCs w:val="21"/>
                <w:lang w:bidi="ar"/>
              </w:rPr>
              <w:br w:type="textWrapping"/>
            </w:r>
            <w:r>
              <w:rPr>
                <w:rFonts w:hint="eastAsia" w:ascii="宋体" w:hAnsi="宋体" w:cs="宋体"/>
                <w:color w:val="000000"/>
                <w:szCs w:val="21"/>
                <w:lang w:bidi="ar"/>
              </w:rPr>
              <w:t>9.可以全程会议录音，有自动录音和手动录音两种录音方式可选。</w:t>
            </w:r>
            <w:r>
              <w:rPr>
                <w:rFonts w:hint="eastAsia" w:ascii="宋体" w:hAnsi="宋体" w:cs="宋体"/>
                <w:color w:val="000000"/>
                <w:szCs w:val="21"/>
                <w:lang w:bidi="ar"/>
              </w:rPr>
              <w:br w:type="textWrapping"/>
            </w:r>
            <w:r>
              <w:rPr>
                <w:rFonts w:hint="eastAsia" w:ascii="宋体" w:hAnsi="宋体" w:cs="宋体"/>
                <w:color w:val="000000"/>
                <w:szCs w:val="21"/>
                <w:lang w:bidi="ar"/>
              </w:rPr>
              <w:t>10.主机集成了摄像跟踪系统，有6个BNC摄像头接口，6个HDMI摄像接口，可实现自动摄像跟踪功能。</w:t>
            </w:r>
            <w:r>
              <w:rPr>
                <w:rFonts w:hint="eastAsia" w:ascii="宋体" w:hAnsi="宋体" w:cs="宋体"/>
                <w:color w:val="000000"/>
                <w:szCs w:val="21"/>
                <w:lang w:bidi="ar"/>
              </w:rPr>
              <w:br w:type="textWrapping"/>
            </w:r>
            <w:r>
              <w:rPr>
                <w:rFonts w:hint="eastAsia" w:ascii="宋体" w:hAnsi="宋体" w:cs="宋体"/>
                <w:color w:val="000000"/>
                <w:szCs w:val="21"/>
                <w:lang w:bidi="ar"/>
              </w:rPr>
              <w:t>11.具有一个RS232串口，可实现与中控系统的无缝连接；一个RS422串口，连接摄像头控制线，实现对摄像头的集中控制。</w:t>
            </w:r>
            <w:r>
              <w:rPr>
                <w:rFonts w:hint="eastAsia" w:ascii="宋体" w:hAnsi="宋体" w:cs="宋体"/>
                <w:color w:val="000000"/>
                <w:szCs w:val="21"/>
                <w:lang w:bidi="ar"/>
              </w:rPr>
              <w:br w:type="textWrapping"/>
            </w:r>
            <w:r>
              <w:rPr>
                <w:rFonts w:hint="eastAsia" w:ascii="宋体" w:hAnsi="宋体" w:cs="宋体"/>
                <w:color w:val="000000"/>
                <w:szCs w:val="21"/>
                <w:lang w:bidi="ar"/>
              </w:rPr>
              <w:t>12.8芯DIN航空母座：一个翻译主机连接口，一个扩展主机连接口，三个会议单元连接口。</w:t>
            </w:r>
            <w:r>
              <w:rPr>
                <w:rFonts w:hint="eastAsia" w:ascii="宋体" w:hAnsi="宋体" w:cs="宋体"/>
                <w:color w:val="000000"/>
                <w:szCs w:val="21"/>
                <w:lang w:bidi="ar"/>
              </w:rPr>
              <w:br w:type="textWrapping"/>
            </w:r>
            <w:r>
              <w:rPr>
                <w:rFonts w:hint="eastAsia" w:ascii="宋体" w:hAnsi="宋体" w:cs="宋体"/>
                <w:color w:val="000000"/>
                <w:szCs w:val="21"/>
                <w:lang w:bidi="ar"/>
              </w:rPr>
              <w:t>13.莲花插座：两个辅助音频输入接口，可连接播放器设备等；两个辅助音频输出接口，可连接专业功放；两个报警音频输入接口，可连接来自消防中心的告警音频信号。</w:t>
            </w:r>
            <w:r>
              <w:rPr>
                <w:rFonts w:hint="eastAsia" w:ascii="宋体" w:hAnsi="宋体" w:cs="宋体"/>
                <w:color w:val="000000"/>
                <w:szCs w:val="21"/>
                <w:lang w:bidi="ar"/>
              </w:rPr>
              <w:br w:type="textWrapping"/>
            </w:r>
            <w:r>
              <w:rPr>
                <w:rFonts w:hint="eastAsia" w:ascii="宋体" w:hAnsi="宋体" w:cs="宋体"/>
                <w:color w:val="000000"/>
                <w:szCs w:val="21"/>
                <w:lang w:bidi="ar"/>
              </w:rPr>
              <w:t>14.卡隆插座：为辅助音频输出接口，与两个辅助音频输出莲花插座（LINE OUT）并联输出，连接专业功放。</w:t>
            </w:r>
            <w:r>
              <w:rPr>
                <w:rFonts w:hint="eastAsia" w:ascii="宋体" w:hAnsi="宋体" w:cs="宋体"/>
                <w:color w:val="000000"/>
                <w:szCs w:val="21"/>
                <w:lang w:bidi="ar"/>
              </w:rPr>
              <w:br w:type="textWrapping"/>
            </w:r>
            <w:r>
              <w:rPr>
                <w:rFonts w:hint="eastAsia" w:ascii="宋体" w:hAnsi="宋体" w:cs="宋体"/>
                <w:color w:val="000000"/>
                <w:szCs w:val="21"/>
                <w:lang w:bidi="ar"/>
              </w:rPr>
              <w:t>15.具有+5V告警触发电压输入接口，与报警音频输入接口结合实现紧急告警强插功能。</w:t>
            </w:r>
            <w:r>
              <w:rPr>
                <w:rFonts w:hint="eastAsia" w:ascii="宋体" w:hAnsi="宋体" w:cs="宋体"/>
                <w:color w:val="000000"/>
                <w:szCs w:val="21"/>
                <w:lang w:bidi="ar"/>
              </w:rPr>
              <w:br w:type="textWrapping"/>
            </w:r>
            <w:r>
              <w:rPr>
                <w:rFonts w:hint="eastAsia" w:ascii="宋体" w:hAnsi="宋体" w:cs="宋体"/>
                <w:color w:val="000000"/>
                <w:szCs w:val="21"/>
                <w:lang w:bidi="ar"/>
              </w:rPr>
              <w:t>16.具有TCP/IP网络协议下的RJ45接口，连接网络，通过PC端软件控制系统的全部功能。</w:t>
            </w:r>
          </w:p>
        </w:tc>
      </w:tr>
      <w:tr w14:paraId="36A85FC1">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E39112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CC591B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会议话筒处理器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1585DE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1.2路线路/话筒输入，2路线路/话筒输出；</w:t>
            </w:r>
            <w:r>
              <w:rPr>
                <w:rFonts w:hint="eastAsia" w:ascii="宋体" w:hAnsi="宋体" w:cs="宋体"/>
                <w:color w:val="000000"/>
                <w:szCs w:val="21"/>
                <w:lang w:bidi="ar"/>
              </w:rPr>
              <w:br w:type="textWrapping"/>
            </w:r>
            <w:r>
              <w:rPr>
                <w:rFonts w:hint="eastAsia" w:ascii="宋体" w:hAnsi="宋体" w:cs="宋体"/>
                <w:color w:val="000000"/>
                <w:szCs w:val="21"/>
                <w:lang w:bidi="ar"/>
              </w:rPr>
              <w:t>2.面板带有4*8段实时电平显示指示灯，精准显示输入/输出信号电平的大小；</w:t>
            </w:r>
            <w:r>
              <w:rPr>
                <w:rFonts w:hint="eastAsia" w:ascii="宋体" w:hAnsi="宋体" w:cs="宋体"/>
                <w:color w:val="000000"/>
                <w:szCs w:val="21"/>
                <w:lang w:bidi="ar"/>
              </w:rPr>
              <w:br w:type="textWrapping"/>
            </w:r>
            <w:r>
              <w:rPr>
                <w:rFonts w:hint="eastAsia" w:ascii="宋体" w:hAnsi="宋体" w:cs="宋体"/>
                <w:color w:val="000000"/>
                <w:szCs w:val="21"/>
                <w:lang w:bidi="ar"/>
              </w:rPr>
              <w:t>3.面板带有通道静音，旁路和滤波器重置的快速按钮；</w:t>
            </w:r>
            <w:r>
              <w:rPr>
                <w:rFonts w:hint="eastAsia" w:ascii="宋体" w:hAnsi="宋体" w:cs="宋体"/>
                <w:color w:val="000000"/>
                <w:szCs w:val="21"/>
                <w:lang w:bidi="ar"/>
              </w:rPr>
              <w:br w:type="textWrapping"/>
            </w:r>
            <w:r>
              <w:rPr>
                <w:rFonts w:hint="eastAsia" w:ascii="宋体" w:hAnsi="宋体" w:cs="宋体"/>
                <w:color w:val="000000"/>
                <w:szCs w:val="21"/>
                <w:lang w:bidi="ar"/>
              </w:rPr>
              <w:t>4.每路输入带15个自适应陷波滤波器，可按需配置动态/固定滤波器数量；</w:t>
            </w:r>
            <w:r>
              <w:rPr>
                <w:rFonts w:hint="eastAsia" w:ascii="宋体" w:hAnsi="宋体" w:cs="宋体"/>
                <w:color w:val="000000"/>
                <w:szCs w:val="21"/>
                <w:lang w:bidi="ar"/>
              </w:rPr>
              <w:br w:type="textWrapping"/>
            </w:r>
            <w:r>
              <w:rPr>
                <w:rFonts w:hint="eastAsia" w:ascii="宋体" w:hAnsi="宋体" w:cs="宋体"/>
                <w:color w:val="000000"/>
                <w:szCs w:val="21"/>
                <w:lang w:bidi="ar"/>
              </w:rPr>
              <w:t>5.TCP/IP控制协议，连接PC电脑进行网页端进行各种详细参数的控制调节；</w:t>
            </w:r>
            <w:r>
              <w:rPr>
                <w:rFonts w:hint="eastAsia" w:ascii="宋体" w:hAnsi="宋体" w:cs="宋体"/>
                <w:color w:val="000000"/>
                <w:szCs w:val="21"/>
                <w:lang w:bidi="ar"/>
              </w:rPr>
              <w:br w:type="textWrapping"/>
            </w:r>
            <w:r>
              <w:rPr>
                <w:rFonts w:hint="eastAsia" w:ascii="宋体" w:hAnsi="宋体" w:cs="宋体"/>
                <w:color w:val="000000"/>
                <w:szCs w:val="21"/>
                <w:lang w:bidi="ar"/>
              </w:rPr>
              <w:t>6.支持多档位模拟音量调节(-18dBV~12dBV)，最大输入电平(1%失真)10V，信噪比(0dBv)≥93dB；</w:t>
            </w:r>
            <w:r>
              <w:rPr>
                <w:rFonts w:hint="eastAsia" w:ascii="宋体" w:hAnsi="宋体" w:cs="宋体"/>
                <w:color w:val="000000"/>
                <w:szCs w:val="21"/>
                <w:lang w:bidi="ar"/>
              </w:rPr>
              <w:br w:type="textWrapping"/>
            </w:r>
            <w:r>
              <w:rPr>
                <w:rFonts w:hint="eastAsia" w:ascii="宋体" w:hAnsi="宋体" w:cs="宋体"/>
                <w:color w:val="000000"/>
                <w:szCs w:val="21"/>
                <w:lang w:bidi="ar"/>
              </w:rPr>
              <w:t>7.设备供电范围：AC100V—240V 50/60Hz，功耗≤10W；</w:t>
            </w:r>
          </w:p>
        </w:tc>
      </w:tr>
      <w:tr w14:paraId="67F32AEC">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28D21C3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6、远程视频会议系统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0AD20C6">
            <w:pPr>
              <w:jc w:val="left"/>
              <w:rPr>
                <w:rFonts w:hint="eastAsia" w:ascii="宋体" w:hAnsi="宋体" w:cs="宋体"/>
                <w:color w:val="000000"/>
                <w:szCs w:val="21"/>
              </w:rPr>
            </w:pPr>
          </w:p>
        </w:tc>
      </w:tr>
      <w:tr w14:paraId="6EAE3F6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9949F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CC603B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高清视频终端</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565B45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1.采用嵌入式系统架构，具有较强的兼容性，框架协议ITU-TH.323、IETFSIP、支持双流协议：ITU-TH.239,BFCP；兼容业界主流标准终端和网络侧设备；</w:t>
            </w:r>
            <w:r>
              <w:rPr>
                <w:rFonts w:hint="eastAsia" w:ascii="宋体" w:hAnsi="宋体" w:cs="宋体"/>
                <w:color w:val="000000"/>
                <w:szCs w:val="21"/>
                <w:lang w:bidi="ar"/>
              </w:rPr>
              <w:br w:type="textWrapping"/>
            </w:r>
            <w:r>
              <w:rPr>
                <w:rFonts w:hint="eastAsia" w:ascii="宋体" w:hAnsi="宋体" w:cs="宋体"/>
                <w:color w:val="000000"/>
                <w:szCs w:val="21"/>
                <w:lang w:bidi="ar"/>
              </w:rPr>
              <w:t>2.2.4G遥控器和网页登陆便捷设置，、嵌入式硬件解决方案，高效率贴心会议操控服务；</w:t>
            </w:r>
            <w:r>
              <w:rPr>
                <w:rFonts w:hint="eastAsia" w:ascii="宋体" w:hAnsi="宋体" w:cs="宋体"/>
                <w:color w:val="000000"/>
                <w:szCs w:val="21"/>
                <w:lang w:bidi="ar"/>
              </w:rPr>
              <w:br w:type="textWrapping"/>
            </w:r>
            <w:r>
              <w:rPr>
                <w:rFonts w:hint="eastAsia" w:ascii="宋体" w:hAnsi="宋体" w:cs="宋体"/>
                <w:color w:val="000000"/>
                <w:szCs w:val="21"/>
                <w:lang w:bidi="ar"/>
              </w:rPr>
              <w:t>3.支持AAC宽频语音，独有的回声抵消和噪声抑制技术，提供高保真语音效果。音视频接口丰富，支持灵活的会议室集成和多屏扩展；</w:t>
            </w:r>
            <w:r>
              <w:rPr>
                <w:rFonts w:hint="eastAsia" w:ascii="宋体" w:hAnsi="宋体" w:cs="宋体"/>
                <w:color w:val="000000"/>
                <w:szCs w:val="21"/>
                <w:lang w:bidi="ar"/>
              </w:rPr>
              <w:br w:type="textWrapping"/>
            </w:r>
            <w:r>
              <w:rPr>
                <w:rFonts w:hint="eastAsia" w:ascii="宋体" w:hAnsi="宋体" w:cs="宋体"/>
                <w:color w:val="000000"/>
                <w:szCs w:val="21"/>
                <w:lang w:bidi="ar"/>
              </w:rPr>
              <w:t>4.全新H.265编解码能力，最高可支持1080p60fps高清双流体验；独有的音视频压缩技术技术，节省45%带宽，可实现超高分辨率的优质图像，并且向下兼容多种分辨率；</w:t>
            </w:r>
            <w:r>
              <w:rPr>
                <w:rFonts w:hint="eastAsia" w:ascii="宋体" w:hAnsi="宋体" w:cs="宋体"/>
                <w:color w:val="000000"/>
                <w:szCs w:val="21"/>
                <w:lang w:bidi="ar"/>
              </w:rPr>
              <w:br w:type="textWrapping"/>
            </w:r>
            <w:r>
              <w:rPr>
                <w:rFonts w:hint="eastAsia" w:ascii="宋体" w:hAnsi="宋体" w:cs="宋体"/>
                <w:color w:val="000000"/>
                <w:szCs w:val="21"/>
                <w:lang w:bidi="ar"/>
              </w:rPr>
              <w:t>5.支持1080p60fps高清辅流输入，快速扩展协作能力；丰富的音视频接口，满足快速集成和部署，是大中型会议室、行政办公室，远程教育等远程互动沟通场景的理想选择；</w:t>
            </w:r>
            <w:r>
              <w:rPr>
                <w:rFonts w:hint="eastAsia" w:ascii="宋体" w:hAnsi="宋体" w:cs="宋体"/>
                <w:color w:val="000000"/>
                <w:szCs w:val="21"/>
                <w:lang w:bidi="ar"/>
              </w:rPr>
              <w:br w:type="textWrapping"/>
            </w:r>
            <w:r>
              <w:rPr>
                <w:rFonts w:hint="eastAsia" w:ascii="宋体" w:hAnsi="宋体" w:cs="宋体"/>
                <w:color w:val="000000"/>
                <w:szCs w:val="21"/>
                <w:lang w:bidi="ar"/>
              </w:rPr>
              <w:t>6.音频协议AAC/G.711A/G.711U/G.722，视频协议H.264HP/H.264BP/H.265，辅流协议H.264HP/H.264BP/H.265数据；</w:t>
            </w:r>
            <w:r>
              <w:rPr>
                <w:rFonts w:hint="eastAsia" w:ascii="宋体" w:hAnsi="宋体" w:cs="宋体"/>
                <w:color w:val="000000"/>
                <w:szCs w:val="21"/>
                <w:lang w:bidi="ar"/>
              </w:rPr>
              <w:br w:type="textWrapping"/>
            </w:r>
            <w:r>
              <w:rPr>
                <w:rFonts w:hint="eastAsia" w:ascii="宋体" w:hAnsi="宋体" w:cs="宋体"/>
                <w:color w:val="000000"/>
                <w:szCs w:val="21"/>
                <w:lang w:bidi="ar"/>
              </w:rPr>
              <w:t>7.视频特性：主流输出1080p60fps，1080p30fps，720p60fps，720p30fps，辅流输出1080p60fps，1080p30fps，720p60fps，720p30fps，主流输入1080p60fps，1080p30fps，720p60fps，720p30fps，辅流输入1080p60fps，1080p30fps，720p60fps，720p30fps；</w:t>
            </w:r>
            <w:r>
              <w:rPr>
                <w:rFonts w:hint="eastAsia" w:ascii="宋体" w:hAnsi="宋体" w:cs="宋体"/>
                <w:color w:val="000000"/>
                <w:szCs w:val="21"/>
                <w:lang w:bidi="ar"/>
              </w:rPr>
              <w:br w:type="textWrapping"/>
            </w:r>
            <w:r>
              <w:rPr>
                <w:rFonts w:hint="eastAsia" w:ascii="宋体" w:hAnsi="宋体" w:cs="宋体"/>
                <w:color w:val="000000"/>
                <w:szCs w:val="21"/>
                <w:lang w:bidi="ar"/>
              </w:rPr>
              <w:t>8.音频特性快速回声消除（AEC）、自动噪声抑制（ANS）、自动增益控制（AGC）、唇音同步；</w:t>
            </w:r>
            <w:r>
              <w:rPr>
                <w:rFonts w:hint="eastAsia" w:ascii="宋体" w:hAnsi="宋体" w:cs="宋体"/>
                <w:color w:val="000000"/>
                <w:szCs w:val="21"/>
                <w:lang w:bidi="ar"/>
              </w:rPr>
              <w:br w:type="textWrapping"/>
            </w:r>
            <w:r>
              <w:rPr>
                <w:rFonts w:hint="eastAsia" w:ascii="宋体" w:hAnsi="宋体" w:cs="宋体"/>
                <w:color w:val="000000"/>
                <w:szCs w:val="21"/>
                <w:lang w:bidi="ar"/>
              </w:rPr>
              <w:t>9.安全性网络适应性超强纠错（SEC）、丢包重传（NACK）、视频前向纠错（FEC），安全性管理TLS和SRTP加密；会议接入加密、会议控制密码、管理员密码；SSH/HTTPS、支持双流加密；</w:t>
            </w:r>
            <w:r>
              <w:rPr>
                <w:rFonts w:hint="eastAsia" w:ascii="宋体" w:hAnsi="宋体" w:cs="宋体"/>
                <w:color w:val="000000"/>
                <w:szCs w:val="21"/>
                <w:lang w:bidi="ar"/>
              </w:rPr>
              <w:br w:type="textWrapping"/>
            </w:r>
            <w:r>
              <w:rPr>
                <w:rFonts w:hint="eastAsia" w:ascii="宋体" w:hAnsi="宋体" w:cs="宋体"/>
                <w:color w:val="000000"/>
                <w:szCs w:val="21"/>
                <w:lang w:bidi="ar"/>
              </w:rPr>
              <w:t>10.支持数字麦克风、USB麦克风、模拟麦克风三种音频输入解决方案，适应不同会议场景，满足更多音频需求；</w:t>
            </w:r>
            <w:r>
              <w:rPr>
                <w:rFonts w:hint="eastAsia" w:ascii="宋体" w:hAnsi="宋体" w:cs="宋体"/>
                <w:color w:val="000000"/>
                <w:szCs w:val="21"/>
                <w:lang w:bidi="ar"/>
              </w:rPr>
              <w:br w:type="textWrapping"/>
            </w:r>
            <w:r>
              <w:rPr>
                <w:rFonts w:hint="eastAsia" w:ascii="宋体" w:hAnsi="宋体" w:cs="宋体"/>
                <w:color w:val="000000"/>
                <w:szCs w:val="21"/>
                <w:lang w:bidi="ar"/>
              </w:rPr>
              <w:t>11.视频输入1xHDMI（1080P60），1xHDMI（1080P60）视频输出1xHDMI（1080P60）、1xHDMI（1080P60）；</w:t>
            </w:r>
            <w:r>
              <w:rPr>
                <w:rFonts w:hint="eastAsia" w:ascii="宋体" w:hAnsi="宋体" w:cs="宋体"/>
                <w:color w:val="000000"/>
                <w:szCs w:val="21"/>
                <w:lang w:bidi="ar"/>
              </w:rPr>
              <w:br w:type="textWrapping"/>
            </w:r>
            <w:r>
              <w:rPr>
                <w:rFonts w:hint="eastAsia" w:ascii="宋体" w:hAnsi="宋体" w:cs="宋体"/>
                <w:color w:val="000000"/>
                <w:szCs w:val="21"/>
                <w:lang w:bidi="ar"/>
              </w:rPr>
              <w:t>12.音频输入1x卡农头、支持USB麦克、2xRCA；音频输出1x卡农头、支持USB麦克风；</w:t>
            </w:r>
            <w:r>
              <w:rPr>
                <w:rFonts w:hint="eastAsia" w:ascii="宋体" w:hAnsi="宋体" w:cs="宋体"/>
                <w:color w:val="000000"/>
                <w:szCs w:val="21"/>
                <w:lang w:bidi="ar"/>
              </w:rPr>
              <w:br w:type="textWrapping"/>
            </w:r>
            <w:r>
              <w:rPr>
                <w:rFonts w:hint="eastAsia" w:ascii="宋体" w:hAnsi="宋体" w:cs="宋体"/>
                <w:color w:val="000000"/>
                <w:szCs w:val="21"/>
                <w:lang w:bidi="ar"/>
              </w:rPr>
              <w:t>13.其他接口1xUSB3.0、1xUSB2.0、1x10/100/1000MLAN、1x串口；</w:t>
            </w:r>
          </w:p>
        </w:tc>
      </w:tr>
      <w:tr w14:paraId="4378FD2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E52EA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103117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18A35A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1.214万像素1/2.8英寸CMOS传感器；</w:t>
            </w:r>
            <w:r>
              <w:rPr>
                <w:rFonts w:hint="eastAsia" w:ascii="宋体" w:hAnsi="宋体" w:cs="宋体"/>
                <w:color w:val="000000"/>
                <w:szCs w:val="21"/>
                <w:lang w:bidi="ar"/>
              </w:rPr>
              <w:br w:type="textWrapping"/>
            </w:r>
            <w:r>
              <w:rPr>
                <w:rFonts w:hint="eastAsia" w:ascii="宋体" w:hAnsi="宋体" w:cs="宋体"/>
                <w:color w:val="000000"/>
                <w:szCs w:val="21"/>
                <w:lang w:bidi="ar"/>
              </w:rPr>
              <w:t>2.支持H.265、H.264网络视频编码；</w:t>
            </w:r>
            <w:r>
              <w:rPr>
                <w:rFonts w:hint="eastAsia" w:ascii="宋体" w:hAnsi="宋体" w:cs="宋体"/>
                <w:color w:val="000000"/>
                <w:szCs w:val="21"/>
                <w:lang w:bidi="ar"/>
              </w:rPr>
              <w:br w:type="textWrapping"/>
            </w:r>
            <w:r>
              <w:rPr>
                <w:rFonts w:hint="eastAsia" w:ascii="宋体" w:hAnsi="宋体" w:cs="宋体"/>
                <w:color w:val="000000"/>
                <w:szCs w:val="21"/>
                <w:lang w:bidi="ar"/>
              </w:rPr>
              <w:t>3.支持全高清1080P 60视频输出；</w:t>
            </w:r>
            <w:r>
              <w:rPr>
                <w:rFonts w:hint="eastAsia" w:ascii="宋体" w:hAnsi="宋体" w:cs="宋体"/>
                <w:color w:val="000000"/>
                <w:szCs w:val="21"/>
                <w:lang w:bidi="ar"/>
              </w:rPr>
              <w:br w:type="textWrapping"/>
            </w:r>
            <w:r>
              <w:rPr>
                <w:rFonts w:hint="eastAsia" w:ascii="宋体" w:hAnsi="宋体" w:cs="宋体"/>
                <w:color w:val="000000"/>
                <w:szCs w:val="21"/>
                <w:lang w:bidi="ar"/>
              </w:rPr>
              <w:t>4.支持3G-SDI、HDMI高清视频输出；</w:t>
            </w:r>
            <w:r>
              <w:rPr>
                <w:rFonts w:hint="eastAsia" w:ascii="宋体" w:hAnsi="宋体" w:cs="宋体"/>
                <w:color w:val="000000"/>
                <w:szCs w:val="21"/>
                <w:lang w:bidi="ar"/>
              </w:rPr>
              <w:br w:type="textWrapping"/>
            </w:r>
            <w:r>
              <w:rPr>
                <w:rFonts w:hint="eastAsia" w:ascii="宋体" w:hAnsi="宋体" w:cs="宋体"/>
                <w:color w:val="000000"/>
                <w:szCs w:val="21"/>
                <w:lang w:bidi="ar"/>
              </w:rPr>
              <w:t>5.20倍光学变焦，最大广角59.5°；</w:t>
            </w:r>
            <w:r>
              <w:rPr>
                <w:rFonts w:hint="eastAsia" w:ascii="宋体" w:hAnsi="宋体" w:cs="宋体"/>
                <w:color w:val="000000"/>
                <w:szCs w:val="21"/>
                <w:lang w:bidi="ar"/>
              </w:rPr>
              <w:br w:type="textWrapping"/>
            </w:r>
            <w:r>
              <w:rPr>
                <w:rFonts w:hint="eastAsia" w:ascii="宋体" w:hAnsi="宋体" w:cs="宋体"/>
                <w:color w:val="000000"/>
                <w:szCs w:val="21"/>
                <w:lang w:bidi="ar"/>
              </w:rPr>
              <w:t>6.支持双码流，支持多级别视频质量配置；</w:t>
            </w:r>
            <w:r>
              <w:rPr>
                <w:rFonts w:hint="eastAsia" w:ascii="宋体" w:hAnsi="宋体" w:cs="宋体"/>
                <w:color w:val="000000"/>
                <w:szCs w:val="21"/>
                <w:lang w:bidi="ar"/>
              </w:rPr>
              <w:br w:type="textWrapping"/>
            </w:r>
            <w:r>
              <w:rPr>
                <w:rFonts w:hint="eastAsia" w:ascii="宋体" w:hAnsi="宋体" w:cs="宋体"/>
                <w:color w:val="000000"/>
                <w:szCs w:val="21"/>
                <w:lang w:bidi="ar"/>
              </w:rPr>
              <w:t>7.支持1路音频输入和1路音频输出；</w:t>
            </w:r>
            <w:r>
              <w:rPr>
                <w:rFonts w:hint="eastAsia" w:ascii="宋体" w:hAnsi="宋体" w:cs="宋体"/>
                <w:color w:val="000000"/>
                <w:szCs w:val="21"/>
                <w:lang w:bidi="ar"/>
              </w:rPr>
              <w:br w:type="textWrapping"/>
            </w:r>
            <w:r>
              <w:rPr>
                <w:rFonts w:hint="eastAsia" w:ascii="宋体" w:hAnsi="宋体" w:cs="宋体"/>
                <w:color w:val="000000"/>
                <w:szCs w:val="21"/>
                <w:lang w:bidi="ar"/>
              </w:rPr>
              <w:t>8.支持最大64GTF卡本地存储；</w:t>
            </w:r>
            <w:r>
              <w:rPr>
                <w:rFonts w:hint="eastAsia" w:ascii="宋体" w:hAnsi="宋体" w:cs="宋体"/>
                <w:color w:val="000000"/>
                <w:szCs w:val="21"/>
                <w:lang w:bidi="ar"/>
              </w:rPr>
              <w:br w:type="textWrapping"/>
            </w:r>
            <w:r>
              <w:rPr>
                <w:rFonts w:hint="eastAsia" w:ascii="宋体" w:hAnsi="宋体" w:cs="宋体"/>
                <w:color w:val="000000"/>
                <w:szCs w:val="21"/>
                <w:lang w:bidi="ar"/>
              </w:rPr>
              <w:t>9.支持多种协议及多种控制接口，支持菊花链组网；</w:t>
            </w:r>
          </w:p>
        </w:tc>
      </w:tr>
      <w:tr w14:paraId="690CB89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8D4ED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481B63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交换机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9CA17D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包转发率不低于51Mpps，交换容量不低于336Gbps，接口参数：不少于24个千兆电口，4个千兆光口，VLAN：不低于4K，MAC：不低于16K，19英寸1U标准机架，方便安装；为保证兼容性与核心交换机为同一品牌；为便于维护管理方便支持云管理和APP管理</w:t>
            </w:r>
          </w:p>
        </w:tc>
      </w:tr>
      <w:tr w14:paraId="2627B7A3">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noWrap/>
            <w:vAlign w:val="center"/>
          </w:tcPr>
          <w:p w14:paraId="32FEDDCC">
            <w:pPr>
              <w:jc w:val="left"/>
              <w:rPr>
                <w:rFonts w:hint="eastAsia" w:ascii="宋体" w:hAnsi="宋体" w:cs="宋体"/>
                <w:color w:val="000000"/>
                <w:szCs w:val="21"/>
              </w:rPr>
            </w:pPr>
            <w:r>
              <w:rPr>
                <w:rFonts w:hint="eastAsia" w:ascii="宋体" w:hAnsi="宋体" w:cs="宋体"/>
                <w:b/>
                <w:bCs/>
                <w:color w:val="000000"/>
                <w:szCs w:val="21"/>
                <w:lang w:bidi="ar"/>
              </w:rPr>
              <w:t>6、集中控制系统</w:t>
            </w:r>
          </w:p>
        </w:tc>
      </w:tr>
      <w:tr w14:paraId="1DBC90C0">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F6697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9304E6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分布式中控主机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9EDD8F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1.采用可编程控制平台，中英文可编程界面；</w:t>
            </w:r>
            <w:r>
              <w:rPr>
                <w:rFonts w:hint="eastAsia" w:ascii="宋体" w:hAnsi="宋体" w:cs="宋体"/>
                <w:color w:val="000000"/>
                <w:szCs w:val="21"/>
                <w:lang w:bidi="ar"/>
              </w:rPr>
              <w:br w:type="textWrapping"/>
            </w:r>
            <w:r>
              <w:rPr>
                <w:rFonts w:hint="eastAsia" w:ascii="宋体" w:hAnsi="宋体" w:cs="宋体"/>
                <w:color w:val="000000"/>
                <w:szCs w:val="21"/>
                <w:lang w:bidi="ar"/>
              </w:rPr>
              <w:t>2.全面支持远程网络控制，支持控制TCP/UDP协议设备，支持Android 、IOS、Web、PC控制端与受控设备同步；</w:t>
            </w:r>
            <w:r>
              <w:rPr>
                <w:rFonts w:hint="eastAsia" w:ascii="宋体" w:hAnsi="宋体" w:cs="宋体"/>
                <w:color w:val="000000"/>
                <w:szCs w:val="21"/>
                <w:lang w:bidi="ar"/>
              </w:rPr>
              <w:br w:type="textWrapping"/>
            </w:r>
            <w:r>
              <w:rPr>
                <w:rFonts w:hint="eastAsia" w:ascii="宋体" w:hAnsi="宋体" w:cs="宋体"/>
                <w:color w:val="000000"/>
                <w:szCs w:val="21"/>
                <w:lang w:bidi="ar"/>
              </w:rPr>
              <w:t>3.功能卡插卡式架构，既可插在主机，任意搭配，也可分布式放置，通过48V PoE交换或12V电源适配器供电，网络化交换数据；</w:t>
            </w:r>
            <w:r>
              <w:rPr>
                <w:rFonts w:hint="eastAsia" w:ascii="宋体" w:hAnsi="宋体" w:cs="宋体"/>
                <w:color w:val="000000"/>
                <w:szCs w:val="21"/>
                <w:lang w:bidi="ar"/>
              </w:rPr>
              <w:br w:type="textWrapping"/>
            </w:r>
            <w:r>
              <w:rPr>
                <w:rFonts w:hint="eastAsia" w:ascii="宋体" w:hAnsi="宋体" w:cs="宋体"/>
                <w:color w:val="000000"/>
                <w:szCs w:val="21"/>
                <w:lang w:bidi="ar"/>
              </w:rPr>
              <w:t>4.自带节目播放器，可播放MP3、WAV、WMA、FLAC、APE、AAC、M4R、，M4A、OGG、WV格式音乐；</w:t>
            </w:r>
            <w:r>
              <w:rPr>
                <w:rFonts w:hint="eastAsia" w:ascii="宋体" w:hAnsi="宋体" w:cs="宋体"/>
                <w:color w:val="000000"/>
                <w:szCs w:val="21"/>
                <w:lang w:bidi="ar"/>
              </w:rPr>
              <w:br w:type="textWrapping"/>
            </w:r>
            <w:r>
              <w:rPr>
                <w:rFonts w:hint="eastAsia" w:ascii="宋体" w:hAnsi="宋体" w:cs="宋体"/>
                <w:color w:val="000000"/>
                <w:szCs w:val="21"/>
                <w:lang w:bidi="ar"/>
              </w:rPr>
              <w:t>5.可编200个定时点，定时操控节目及受控设备；</w:t>
            </w:r>
            <w:r>
              <w:rPr>
                <w:rFonts w:hint="eastAsia" w:ascii="宋体" w:hAnsi="宋体" w:cs="宋体"/>
                <w:color w:val="000000"/>
                <w:szCs w:val="21"/>
                <w:lang w:bidi="ar"/>
              </w:rPr>
              <w:br w:type="textWrapping"/>
            </w:r>
            <w:r>
              <w:rPr>
                <w:rFonts w:hint="eastAsia" w:ascii="宋体" w:hAnsi="宋体" w:cs="宋体"/>
                <w:color w:val="000000"/>
                <w:szCs w:val="21"/>
                <w:lang w:bidi="ar"/>
              </w:rPr>
              <w:t>6.内置智能红外学习模块，无需配置专业学习器；</w:t>
            </w:r>
            <w:r>
              <w:rPr>
                <w:rFonts w:hint="eastAsia" w:ascii="宋体" w:hAnsi="宋体" w:cs="宋体"/>
                <w:color w:val="000000"/>
                <w:szCs w:val="21"/>
                <w:lang w:bidi="ar"/>
              </w:rPr>
              <w:br w:type="textWrapping"/>
            </w:r>
            <w:r>
              <w:rPr>
                <w:rFonts w:hint="eastAsia" w:ascii="宋体" w:hAnsi="宋体" w:cs="宋体"/>
                <w:color w:val="000000"/>
                <w:szCs w:val="21"/>
                <w:lang w:bidi="ar"/>
              </w:rPr>
              <w:t>7.支持红外学习功能；</w:t>
            </w:r>
            <w:r>
              <w:rPr>
                <w:rFonts w:hint="eastAsia" w:ascii="宋体" w:hAnsi="宋体" w:cs="宋体"/>
                <w:color w:val="000000"/>
                <w:szCs w:val="21"/>
                <w:lang w:bidi="ar"/>
              </w:rPr>
              <w:br w:type="textWrapping"/>
            </w:r>
            <w:r>
              <w:rPr>
                <w:rFonts w:hint="eastAsia" w:ascii="宋体" w:hAnsi="宋体" w:cs="宋体"/>
                <w:color w:val="000000"/>
                <w:szCs w:val="21"/>
                <w:lang w:bidi="ar"/>
              </w:rPr>
              <w:t>8.支持语音识别，远程控制设备；</w:t>
            </w:r>
            <w:r>
              <w:rPr>
                <w:rFonts w:hint="eastAsia" w:ascii="宋体" w:hAnsi="宋体" w:cs="宋体"/>
                <w:color w:val="000000"/>
                <w:szCs w:val="21"/>
                <w:lang w:bidi="ar"/>
              </w:rPr>
              <w:br w:type="textWrapping"/>
            </w:r>
            <w:r>
              <w:rPr>
                <w:rFonts w:hint="eastAsia" w:ascii="宋体" w:hAnsi="宋体" w:cs="宋体"/>
                <w:color w:val="000000"/>
                <w:szCs w:val="21"/>
                <w:lang w:bidi="ar"/>
              </w:rPr>
              <w:t>9.4.3寸触摸屏；</w:t>
            </w:r>
            <w:r>
              <w:rPr>
                <w:rFonts w:hint="eastAsia" w:ascii="宋体" w:hAnsi="宋体" w:cs="宋体"/>
                <w:color w:val="000000"/>
                <w:szCs w:val="21"/>
                <w:lang w:bidi="ar"/>
              </w:rPr>
              <w:br w:type="textWrapping"/>
            </w:r>
            <w:r>
              <w:rPr>
                <w:rFonts w:hint="eastAsia" w:ascii="宋体" w:hAnsi="宋体" w:cs="宋体"/>
                <w:color w:val="000000"/>
                <w:szCs w:val="21"/>
                <w:lang w:bidi="ar"/>
              </w:rPr>
              <w:t>10.主机内置1GB DDR RAM，8GB EMMC FLASH；</w:t>
            </w:r>
            <w:r>
              <w:rPr>
                <w:rFonts w:hint="eastAsia" w:ascii="宋体" w:hAnsi="宋体" w:cs="宋体"/>
                <w:color w:val="000000"/>
                <w:szCs w:val="21"/>
                <w:lang w:bidi="ar"/>
              </w:rPr>
              <w:br w:type="textWrapping"/>
            </w:r>
            <w:r>
              <w:rPr>
                <w:rFonts w:hint="eastAsia" w:ascii="宋体" w:hAnsi="宋体" w:cs="宋体"/>
                <w:color w:val="000000"/>
                <w:szCs w:val="21"/>
                <w:lang w:bidi="ar"/>
              </w:rPr>
              <w:t>11.1个100Mpbs网络接口，2个100Mpbs且带+48V输出网络接口；</w:t>
            </w:r>
            <w:r>
              <w:rPr>
                <w:rFonts w:hint="eastAsia" w:ascii="宋体" w:hAnsi="宋体" w:cs="宋体"/>
                <w:color w:val="000000"/>
                <w:szCs w:val="21"/>
                <w:lang w:bidi="ar"/>
              </w:rPr>
              <w:br w:type="textWrapping"/>
            </w:r>
            <w:r>
              <w:rPr>
                <w:rFonts w:hint="eastAsia" w:ascii="宋体" w:hAnsi="宋体" w:cs="宋体"/>
                <w:color w:val="000000"/>
                <w:szCs w:val="21"/>
                <w:lang w:bidi="ar"/>
              </w:rPr>
              <w:t>12.宽电压电源（110V-240V），适合任何地区；</w:t>
            </w:r>
            <w:r>
              <w:rPr>
                <w:rFonts w:hint="eastAsia" w:ascii="宋体" w:hAnsi="宋体" w:cs="宋体"/>
                <w:color w:val="000000"/>
                <w:szCs w:val="21"/>
                <w:lang w:bidi="ar"/>
              </w:rPr>
              <w:br w:type="textWrapping"/>
            </w:r>
            <w:r>
              <w:rPr>
                <w:rFonts w:hint="eastAsia" w:ascii="宋体" w:hAnsi="宋体" w:cs="宋体"/>
                <w:color w:val="000000"/>
                <w:szCs w:val="21"/>
                <w:lang w:bidi="ar"/>
              </w:rPr>
              <w:t>13-1.具有8路弱电继电器控制接口；</w:t>
            </w:r>
            <w:r>
              <w:rPr>
                <w:rFonts w:hint="eastAsia" w:ascii="宋体" w:hAnsi="宋体" w:cs="宋体"/>
                <w:color w:val="000000"/>
                <w:szCs w:val="21"/>
                <w:lang w:bidi="ar"/>
              </w:rPr>
              <w:br w:type="textWrapping"/>
            </w:r>
            <w:r>
              <w:rPr>
                <w:rFonts w:hint="eastAsia" w:ascii="宋体" w:hAnsi="宋体" w:cs="宋体"/>
                <w:color w:val="000000"/>
                <w:szCs w:val="21"/>
                <w:lang w:bidi="ar"/>
              </w:rPr>
              <w:t>13-2.常开型独立继电器，可承受1A输出；</w:t>
            </w:r>
            <w:r>
              <w:rPr>
                <w:rFonts w:hint="eastAsia" w:ascii="宋体" w:hAnsi="宋体" w:cs="宋体"/>
                <w:color w:val="000000"/>
                <w:szCs w:val="21"/>
                <w:lang w:bidi="ar"/>
              </w:rPr>
              <w:br w:type="textWrapping"/>
            </w:r>
            <w:r>
              <w:rPr>
                <w:rFonts w:hint="eastAsia" w:ascii="宋体" w:hAnsi="宋体" w:cs="宋体"/>
                <w:color w:val="000000"/>
                <w:szCs w:val="21"/>
                <w:lang w:bidi="ar"/>
              </w:rPr>
              <w:t>13-3.接口类型：凤凰端子3.81-8P×2；</w:t>
            </w:r>
            <w:r>
              <w:rPr>
                <w:rFonts w:hint="eastAsia" w:ascii="宋体" w:hAnsi="宋体" w:cs="宋体"/>
                <w:color w:val="000000"/>
                <w:szCs w:val="21"/>
                <w:lang w:bidi="ar"/>
              </w:rPr>
              <w:br w:type="textWrapping"/>
            </w:r>
            <w:r>
              <w:rPr>
                <w:rFonts w:hint="eastAsia" w:ascii="宋体" w:hAnsi="宋体" w:cs="宋体"/>
                <w:color w:val="000000"/>
                <w:szCs w:val="21"/>
                <w:lang w:bidi="ar"/>
              </w:rPr>
              <w:t>13-4.输出信号: 短路信号；</w:t>
            </w:r>
            <w:r>
              <w:rPr>
                <w:rFonts w:hint="eastAsia" w:ascii="宋体" w:hAnsi="宋体" w:cs="宋体"/>
                <w:color w:val="000000"/>
                <w:szCs w:val="21"/>
                <w:lang w:bidi="ar"/>
              </w:rPr>
              <w:br w:type="textWrapping"/>
            </w:r>
            <w:r>
              <w:rPr>
                <w:rFonts w:hint="eastAsia" w:ascii="宋体" w:hAnsi="宋体" w:cs="宋体"/>
                <w:color w:val="000000"/>
                <w:szCs w:val="21"/>
                <w:lang w:bidi="ar"/>
              </w:rPr>
              <w:t>13-5.触点额定电压/功率.DC5V/1A；</w:t>
            </w:r>
            <w:r>
              <w:rPr>
                <w:rFonts w:hint="eastAsia" w:ascii="宋体" w:hAnsi="宋体" w:cs="宋体"/>
                <w:color w:val="000000"/>
                <w:szCs w:val="21"/>
                <w:lang w:bidi="ar"/>
              </w:rPr>
              <w:br w:type="textWrapping"/>
            </w:r>
            <w:r>
              <w:rPr>
                <w:rFonts w:hint="eastAsia" w:ascii="宋体" w:hAnsi="宋体" w:cs="宋体"/>
                <w:color w:val="000000"/>
                <w:szCs w:val="21"/>
                <w:lang w:bidi="ar"/>
              </w:rPr>
              <w:t>14-1.具有8路红外输出接口；</w:t>
            </w:r>
            <w:r>
              <w:rPr>
                <w:rFonts w:hint="eastAsia" w:ascii="宋体" w:hAnsi="宋体" w:cs="宋体"/>
                <w:color w:val="000000"/>
                <w:szCs w:val="21"/>
                <w:lang w:bidi="ar"/>
              </w:rPr>
              <w:br w:type="textWrapping"/>
            </w:r>
            <w:r>
              <w:rPr>
                <w:rFonts w:hint="eastAsia" w:ascii="宋体" w:hAnsi="宋体" w:cs="宋体"/>
                <w:color w:val="000000"/>
                <w:szCs w:val="21"/>
                <w:lang w:bidi="ar"/>
              </w:rPr>
              <w:t>14-2.接口类型：凤凰端子3.81-8P×2；</w:t>
            </w:r>
            <w:r>
              <w:rPr>
                <w:rFonts w:hint="eastAsia" w:ascii="宋体" w:hAnsi="宋体" w:cs="宋体"/>
                <w:color w:val="000000"/>
                <w:szCs w:val="21"/>
                <w:lang w:bidi="ar"/>
              </w:rPr>
              <w:br w:type="textWrapping"/>
            </w:r>
            <w:r>
              <w:rPr>
                <w:rFonts w:hint="eastAsia" w:ascii="宋体" w:hAnsi="宋体" w:cs="宋体"/>
                <w:color w:val="000000"/>
                <w:szCs w:val="21"/>
                <w:lang w:bidi="ar"/>
              </w:rPr>
              <w:t>14-3.射辐射强度: 40 mW/sr；</w:t>
            </w:r>
            <w:r>
              <w:rPr>
                <w:rFonts w:hint="eastAsia" w:ascii="宋体" w:hAnsi="宋体" w:cs="宋体"/>
                <w:color w:val="000000"/>
                <w:szCs w:val="21"/>
                <w:lang w:bidi="ar"/>
              </w:rPr>
              <w:br w:type="textWrapping"/>
            </w:r>
            <w:r>
              <w:rPr>
                <w:rFonts w:hint="eastAsia" w:ascii="宋体" w:hAnsi="宋体" w:cs="宋体"/>
                <w:color w:val="000000"/>
                <w:szCs w:val="21"/>
                <w:lang w:bidi="ar"/>
              </w:rPr>
              <w:t>14-4.IR发射电流：IF=20mA；</w:t>
            </w:r>
            <w:r>
              <w:rPr>
                <w:rFonts w:hint="eastAsia" w:ascii="宋体" w:hAnsi="宋体" w:cs="宋体"/>
                <w:color w:val="000000"/>
                <w:szCs w:val="21"/>
                <w:lang w:bidi="ar"/>
              </w:rPr>
              <w:br w:type="textWrapping"/>
            </w:r>
            <w:r>
              <w:rPr>
                <w:rFonts w:hint="eastAsia" w:ascii="宋体" w:hAnsi="宋体" w:cs="宋体"/>
                <w:color w:val="000000"/>
                <w:szCs w:val="21"/>
                <w:lang w:bidi="ar"/>
              </w:rPr>
              <w:t>15-1.四组RS232/422/485串行端口；</w:t>
            </w:r>
            <w:r>
              <w:rPr>
                <w:rFonts w:hint="eastAsia" w:ascii="宋体" w:hAnsi="宋体" w:cs="宋体"/>
                <w:color w:val="000000"/>
                <w:szCs w:val="21"/>
                <w:lang w:bidi="ar"/>
              </w:rPr>
              <w:br w:type="textWrapping"/>
            </w:r>
            <w:r>
              <w:rPr>
                <w:rFonts w:hint="eastAsia" w:ascii="宋体" w:hAnsi="宋体" w:cs="宋体"/>
                <w:color w:val="000000"/>
                <w:szCs w:val="21"/>
                <w:lang w:bidi="ar"/>
              </w:rPr>
              <w:t>15-2.输出数据的波特率和校验方式可设定；</w:t>
            </w:r>
            <w:r>
              <w:rPr>
                <w:rFonts w:hint="eastAsia" w:ascii="宋体" w:hAnsi="宋体" w:cs="宋体"/>
                <w:color w:val="000000"/>
                <w:szCs w:val="21"/>
                <w:lang w:bidi="ar"/>
              </w:rPr>
              <w:br w:type="textWrapping"/>
            </w:r>
            <w:r>
              <w:rPr>
                <w:rFonts w:hint="eastAsia" w:ascii="宋体" w:hAnsi="宋体" w:cs="宋体"/>
                <w:color w:val="000000"/>
                <w:szCs w:val="21"/>
                <w:lang w:bidi="ar"/>
              </w:rPr>
              <w:t>15-3.接口：DB9（公）×2 ；</w:t>
            </w:r>
            <w:r>
              <w:rPr>
                <w:rFonts w:hint="eastAsia" w:ascii="宋体" w:hAnsi="宋体" w:cs="宋体"/>
                <w:color w:val="000000"/>
                <w:szCs w:val="21"/>
                <w:lang w:bidi="ar"/>
              </w:rPr>
              <w:br w:type="textWrapping"/>
            </w:r>
            <w:r>
              <w:rPr>
                <w:rFonts w:hint="eastAsia" w:ascii="宋体" w:hAnsi="宋体" w:cs="宋体"/>
                <w:color w:val="000000"/>
                <w:szCs w:val="21"/>
                <w:lang w:bidi="ar"/>
              </w:rPr>
              <w:t>15-4.通讯协议：RS232/422/485 ；</w:t>
            </w:r>
            <w:r>
              <w:rPr>
                <w:rFonts w:hint="eastAsia" w:ascii="宋体" w:hAnsi="宋体" w:cs="宋体"/>
                <w:color w:val="000000"/>
                <w:szCs w:val="21"/>
                <w:lang w:bidi="ar"/>
              </w:rPr>
              <w:br w:type="textWrapping"/>
            </w:r>
            <w:r>
              <w:rPr>
                <w:rFonts w:hint="eastAsia" w:ascii="宋体" w:hAnsi="宋体" w:cs="宋体"/>
                <w:color w:val="000000"/>
                <w:szCs w:val="21"/>
                <w:lang w:bidi="ar"/>
              </w:rPr>
              <w:t>16-1.四组RS232/422/485串行端口；</w:t>
            </w:r>
            <w:r>
              <w:rPr>
                <w:rFonts w:hint="eastAsia" w:ascii="宋体" w:hAnsi="宋体" w:cs="宋体"/>
                <w:color w:val="000000"/>
                <w:szCs w:val="21"/>
                <w:lang w:bidi="ar"/>
              </w:rPr>
              <w:br w:type="textWrapping"/>
            </w:r>
            <w:r>
              <w:rPr>
                <w:rFonts w:hint="eastAsia" w:ascii="宋体" w:hAnsi="宋体" w:cs="宋体"/>
                <w:color w:val="000000"/>
                <w:szCs w:val="21"/>
                <w:lang w:bidi="ar"/>
              </w:rPr>
              <w:t>16-2.输出数据的波特率和校验方式可设定；</w:t>
            </w:r>
            <w:r>
              <w:rPr>
                <w:rFonts w:hint="eastAsia" w:ascii="宋体" w:hAnsi="宋体" w:cs="宋体"/>
                <w:color w:val="000000"/>
                <w:szCs w:val="21"/>
                <w:lang w:bidi="ar"/>
              </w:rPr>
              <w:br w:type="textWrapping"/>
            </w:r>
            <w:r>
              <w:rPr>
                <w:rFonts w:hint="eastAsia" w:ascii="宋体" w:hAnsi="宋体" w:cs="宋体"/>
                <w:color w:val="000000"/>
                <w:szCs w:val="21"/>
                <w:lang w:bidi="ar"/>
              </w:rPr>
              <w:t>16-3.接口：凤凰端子3.81-7P×2 ；</w:t>
            </w:r>
            <w:r>
              <w:rPr>
                <w:rFonts w:hint="eastAsia" w:ascii="宋体" w:hAnsi="宋体" w:cs="宋体"/>
                <w:color w:val="000000"/>
                <w:szCs w:val="21"/>
                <w:lang w:bidi="ar"/>
              </w:rPr>
              <w:br w:type="textWrapping"/>
            </w:r>
            <w:r>
              <w:rPr>
                <w:rFonts w:hint="eastAsia" w:ascii="宋体" w:hAnsi="宋体" w:cs="宋体"/>
                <w:color w:val="000000"/>
                <w:szCs w:val="21"/>
                <w:lang w:bidi="ar"/>
              </w:rPr>
              <w:t>16-4.通讯协议：RS232/422/485 ；</w:t>
            </w:r>
          </w:p>
        </w:tc>
      </w:tr>
      <w:tr w14:paraId="40CA531A">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8A596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17DEA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VMS可视化管理控制软件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057DF2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1.支持选择一键同步更新PC软件端的设备信息，无需繁琐添加即可实现快速配置好移动端使用环境；</w:t>
            </w:r>
            <w:r>
              <w:rPr>
                <w:rFonts w:hint="eastAsia" w:ascii="宋体" w:hAnsi="宋体" w:cs="宋体"/>
                <w:color w:val="000000"/>
                <w:szCs w:val="21"/>
                <w:lang w:bidi="ar"/>
              </w:rPr>
              <w:br w:type="textWrapping"/>
            </w:r>
            <w:r>
              <w:rPr>
                <w:rFonts w:hint="eastAsia" w:ascii="宋体" w:hAnsi="宋体" w:cs="宋体"/>
                <w:color w:val="000000"/>
                <w:szCs w:val="21"/>
                <w:lang w:bidi="ar"/>
              </w:rPr>
              <w:t>2.支持对信号源可视化实时预览，让使用更直观，更简易；</w:t>
            </w:r>
            <w:r>
              <w:rPr>
                <w:rFonts w:hint="eastAsia" w:ascii="宋体" w:hAnsi="宋体" w:cs="宋体"/>
                <w:color w:val="000000"/>
                <w:szCs w:val="21"/>
                <w:lang w:bidi="ar"/>
              </w:rPr>
              <w:br w:type="textWrapping"/>
            </w:r>
            <w:r>
              <w:rPr>
                <w:rFonts w:hint="eastAsia" w:ascii="宋体" w:hAnsi="宋体" w:cs="宋体"/>
                <w:color w:val="000000"/>
                <w:szCs w:val="21"/>
                <w:lang w:bidi="ar"/>
              </w:rPr>
              <w:t>3.支持各个终端设备预览、回显；</w:t>
            </w:r>
            <w:r>
              <w:rPr>
                <w:rFonts w:hint="eastAsia" w:ascii="宋体" w:hAnsi="宋体" w:cs="宋体"/>
                <w:color w:val="000000"/>
                <w:szCs w:val="21"/>
                <w:lang w:bidi="ar"/>
              </w:rPr>
              <w:br w:type="textWrapping"/>
            </w:r>
            <w:r>
              <w:rPr>
                <w:rFonts w:hint="eastAsia" w:ascii="宋体" w:hAnsi="宋体" w:cs="宋体"/>
                <w:color w:val="000000"/>
                <w:szCs w:val="21"/>
                <w:lang w:bidi="ar"/>
              </w:rPr>
              <w:t>4.支持对信号分类及排序功能，可快速选择信号源进行切换；</w:t>
            </w:r>
            <w:r>
              <w:rPr>
                <w:rFonts w:hint="eastAsia" w:ascii="宋体" w:hAnsi="宋体" w:cs="宋体"/>
                <w:color w:val="000000"/>
                <w:szCs w:val="21"/>
                <w:lang w:bidi="ar"/>
              </w:rPr>
              <w:br w:type="textWrapping"/>
            </w:r>
            <w:r>
              <w:rPr>
                <w:rFonts w:hint="eastAsia" w:ascii="宋体" w:hAnsi="宋体" w:cs="宋体"/>
                <w:color w:val="000000"/>
                <w:szCs w:val="21"/>
                <w:lang w:bidi="ar"/>
              </w:rPr>
              <w:t>5.支持自由操控，支持拖曳视频源到显示控制区域，可实现所有视频信号源的视窗管理、拼接、任意缩放、画中画、画面漫游等功能，可实现对视窗参数的调整（叠加关系、位置、大小、比例等），方便的拖放操作，极易上手；</w:t>
            </w:r>
            <w:r>
              <w:rPr>
                <w:rFonts w:hint="eastAsia" w:ascii="宋体" w:hAnsi="宋体" w:cs="宋体"/>
                <w:color w:val="000000"/>
                <w:szCs w:val="21"/>
                <w:lang w:bidi="ar"/>
              </w:rPr>
              <w:br w:type="textWrapping"/>
            </w:r>
            <w:r>
              <w:rPr>
                <w:rFonts w:hint="eastAsia" w:ascii="宋体" w:hAnsi="宋体" w:cs="宋体"/>
                <w:color w:val="000000"/>
                <w:szCs w:val="21"/>
                <w:lang w:bidi="ar"/>
              </w:rPr>
              <w:t>6.支持自定义编辑和预存不同的场景，支持显示场景预案设置、存储、调用；</w:t>
            </w:r>
            <w:r>
              <w:rPr>
                <w:rFonts w:hint="eastAsia" w:ascii="宋体" w:hAnsi="宋体" w:cs="宋体"/>
                <w:color w:val="000000"/>
                <w:szCs w:val="21"/>
                <w:lang w:bidi="ar"/>
              </w:rPr>
              <w:br w:type="textWrapping"/>
            </w:r>
            <w:r>
              <w:rPr>
                <w:rFonts w:hint="eastAsia" w:ascii="宋体" w:hAnsi="宋体" w:cs="宋体"/>
                <w:color w:val="000000"/>
                <w:szCs w:val="21"/>
                <w:lang w:bidi="ar"/>
              </w:rPr>
              <w:t>7.支持音频、视频、控制信号场景预案一键式快速调用，可定义不同场景切换效果及场景名称，支持自定义编辑会议模式、调用预存的会议模式；</w:t>
            </w:r>
            <w:r>
              <w:rPr>
                <w:rFonts w:hint="eastAsia" w:ascii="宋体" w:hAnsi="宋体" w:cs="宋体"/>
                <w:color w:val="000000"/>
                <w:szCs w:val="21"/>
                <w:lang w:bidi="ar"/>
              </w:rPr>
              <w:br w:type="textWrapping"/>
            </w:r>
            <w:r>
              <w:rPr>
                <w:rFonts w:hint="eastAsia" w:ascii="宋体" w:hAnsi="宋体" w:cs="宋体"/>
                <w:color w:val="000000"/>
                <w:szCs w:val="21"/>
                <w:lang w:bidi="ar"/>
              </w:rPr>
              <w:t>8.支持场景快速切换：响应快短，超低延时，画面极致流畅，平板与大屏几乎同步切换显示；</w:t>
            </w:r>
            <w:r>
              <w:rPr>
                <w:rFonts w:hint="eastAsia" w:ascii="宋体" w:hAnsi="宋体" w:cs="宋体"/>
                <w:color w:val="000000"/>
                <w:szCs w:val="21"/>
                <w:lang w:bidi="ar"/>
              </w:rPr>
              <w:br w:type="textWrapping"/>
            </w:r>
            <w:r>
              <w:rPr>
                <w:rFonts w:hint="eastAsia" w:ascii="宋体" w:hAnsi="宋体" w:cs="宋体"/>
                <w:color w:val="000000"/>
                <w:szCs w:val="21"/>
                <w:lang w:bidi="ar"/>
              </w:rPr>
              <w:t>9.支持场景轮询设置，可自定义轮询时间和轮询画面顺序和模式；</w:t>
            </w:r>
            <w:r>
              <w:rPr>
                <w:rFonts w:hint="eastAsia" w:ascii="宋体" w:hAnsi="宋体" w:cs="宋体"/>
                <w:color w:val="000000"/>
                <w:szCs w:val="21"/>
                <w:lang w:bidi="ar"/>
              </w:rPr>
              <w:br w:type="textWrapping"/>
            </w:r>
            <w:r>
              <w:rPr>
                <w:rFonts w:hint="eastAsia" w:ascii="宋体" w:hAnsi="宋体" w:cs="宋体"/>
                <w:color w:val="000000"/>
                <w:szCs w:val="21"/>
                <w:lang w:bidi="ar"/>
              </w:rPr>
              <w:t>10.支持任意拖曳视频信号源推送到各个输出终端上显示；</w:t>
            </w:r>
            <w:r>
              <w:rPr>
                <w:rFonts w:hint="eastAsia" w:ascii="宋体" w:hAnsi="宋体" w:cs="宋体"/>
                <w:color w:val="000000"/>
                <w:szCs w:val="21"/>
                <w:lang w:bidi="ar"/>
              </w:rPr>
              <w:br w:type="textWrapping"/>
            </w:r>
            <w:r>
              <w:rPr>
                <w:rFonts w:hint="eastAsia" w:ascii="宋体" w:hAnsi="宋体" w:cs="宋体"/>
                <w:color w:val="000000"/>
                <w:szCs w:val="21"/>
                <w:lang w:bidi="ar"/>
              </w:rPr>
              <w:t>11.支持IP摄像机信号的调取、分发及显示；</w:t>
            </w:r>
            <w:r>
              <w:rPr>
                <w:rFonts w:hint="eastAsia" w:ascii="宋体" w:hAnsi="宋体" w:cs="宋体"/>
                <w:color w:val="000000"/>
                <w:szCs w:val="21"/>
                <w:lang w:bidi="ar"/>
              </w:rPr>
              <w:br w:type="textWrapping"/>
            </w:r>
            <w:r>
              <w:rPr>
                <w:rFonts w:hint="eastAsia" w:ascii="宋体" w:hAnsi="宋体" w:cs="宋体"/>
                <w:color w:val="000000"/>
                <w:szCs w:val="21"/>
                <w:lang w:bidi="ar"/>
              </w:rPr>
              <w:t>12.内置高效便捷的环境管理控制模块，支持高清矩阵信号切换、电源设备开关、摄像头的转动方向放大缩小及预置位调用、音频音量、灯光/空调开关等中控功能；</w:t>
            </w:r>
            <w:r>
              <w:rPr>
                <w:rFonts w:hint="eastAsia" w:ascii="宋体" w:hAnsi="宋体" w:cs="宋体"/>
                <w:color w:val="000000"/>
                <w:szCs w:val="21"/>
                <w:lang w:bidi="ar"/>
              </w:rPr>
              <w:br w:type="textWrapping"/>
            </w:r>
            <w:r>
              <w:rPr>
                <w:rFonts w:hint="eastAsia" w:ascii="宋体" w:hAnsi="宋体" w:cs="宋体"/>
                <w:color w:val="000000"/>
                <w:szCs w:val="21"/>
                <w:lang w:bidi="ar"/>
              </w:rPr>
              <w:t>13.支持多级管理模式：不同用户登陆管理，支持权限分配，实现不同用户呈现不同的控制界面。</w:t>
            </w:r>
          </w:p>
        </w:tc>
      </w:tr>
      <w:tr w14:paraId="0C914CD1">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EA6A6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C0EC31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音视频移动控制终端</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CB44B7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黑色，8G+128G,11.2寸</w:t>
            </w:r>
          </w:p>
        </w:tc>
      </w:tr>
      <w:tr w14:paraId="7523A5AC">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41EC4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207C7A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集中控制面板</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9105A2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1.采用4核ARM处理器，Quad-core/Octa- core ARM Cortex-A7 1.3GHz；</w:t>
            </w:r>
            <w:r>
              <w:rPr>
                <w:rFonts w:hint="eastAsia" w:ascii="宋体" w:hAnsi="宋体" w:cs="宋体"/>
                <w:color w:val="000000"/>
                <w:szCs w:val="21"/>
                <w:lang w:bidi="ar"/>
              </w:rPr>
              <w:br w:type="textWrapping"/>
            </w:r>
            <w:r>
              <w:rPr>
                <w:rFonts w:hint="eastAsia" w:ascii="宋体" w:hAnsi="宋体" w:cs="宋体"/>
                <w:color w:val="000000"/>
                <w:szCs w:val="21"/>
                <w:lang w:bidi="ar"/>
              </w:rPr>
              <w:t>2.10.1寸TFT-LCD显示器，1280*720分辨率；</w:t>
            </w:r>
            <w:r>
              <w:rPr>
                <w:rFonts w:hint="eastAsia" w:ascii="宋体" w:hAnsi="宋体" w:cs="宋体"/>
                <w:color w:val="000000"/>
                <w:szCs w:val="21"/>
                <w:lang w:bidi="ar"/>
              </w:rPr>
              <w:br w:type="textWrapping"/>
            </w:r>
            <w:r>
              <w:rPr>
                <w:rFonts w:hint="eastAsia" w:ascii="宋体" w:hAnsi="宋体" w:cs="宋体"/>
                <w:color w:val="000000"/>
                <w:szCs w:val="21"/>
                <w:lang w:bidi="ar"/>
              </w:rPr>
              <w:t>3.系统运行内存1G，FLASH:4G；</w:t>
            </w:r>
            <w:r>
              <w:rPr>
                <w:rFonts w:hint="eastAsia" w:ascii="宋体" w:hAnsi="宋体" w:cs="宋体"/>
                <w:color w:val="000000"/>
                <w:szCs w:val="21"/>
                <w:lang w:bidi="ar"/>
              </w:rPr>
              <w:br w:type="textWrapping"/>
            </w:r>
            <w:r>
              <w:rPr>
                <w:rFonts w:hint="eastAsia" w:ascii="宋体" w:hAnsi="宋体" w:cs="宋体"/>
                <w:color w:val="000000"/>
                <w:szCs w:val="21"/>
                <w:lang w:bidi="ar"/>
              </w:rPr>
              <w:t>4.通讯方式：有线，有线TCP/IP网络；</w:t>
            </w:r>
            <w:r>
              <w:rPr>
                <w:rFonts w:hint="eastAsia" w:ascii="宋体" w:hAnsi="宋体" w:cs="宋体"/>
                <w:color w:val="000000"/>
                <w:szCs w:val="21"/>
                <w:lang w:bidi="ar"/>
              </w:rPr>
              <w:br w:type="textWrapping"/>
            </w:r>
            <w:r>
              <w:rPr>
                <w:rFonts w:hint="eastAsia" w:ascii="宋体" w:hAnsi="宋体" w:cs="宋体"/>
                <w:color w:val="000000"/>
                <w:szCs w:val="21"/>
                <w:lang w:bidi="ar"/>
              </w:rPr>
              <w:t>5.供电方式：PoE供电（48V）；</w:t>
            </w:r>
            <w:r>
              <w:rPr>
                <w:rFonts w:hint="eastAsia" w:ascii="宋体" w:hAnsi="宋体" w:cs="宋体"/>
                <w:color w:val="000000"/>
                <w:szCs w:val="21"/>
                <w:lang w:bidi="ar"/>
              </w:rPr>
              <w:br w:type="textWrapping"/>
            </w:r>
            <w:r>
              <w:rPr>
                <w:rFonts w:hint="eastAsia" w:ascii="宋体" w:hAnsi="宋体" w:cs="宋体"/>
                <w:color w:val="000000"/>
                <w:szCs w:val="21"/>
                <w:lang w:bidi="ar"/>
              </w:rPr>
              <w:t>6.操作系统Android 5.0；</w:t>
            </w:r>
            <w:r>
              <w:rPr>
                <w:rFonts w:hint="eastAsia" w:ascii="宋体" w:hAnsi="宋体" w:cs="宋体"/>
                <w:color w:val="000000"/>
                <w:szCs w:val="21"/>
                <w:lang w:bidi="ar"/>
              </w:rPr>
              <w:br w:type="textWrapping"/>
            </w:r>
            <w:r>
              <w:rPr>
                <w:rFonts w:hint="eastAsia" w:ascii="宋体" w:hAnsi="宋体" w:cs="宋体"/>
                <w:color w:val="000000"/>
                <w:szCs w:val="21"/>
                <w:lang w:bidi="ar"/>
              </w:rPr>
              <w:t>7.电容触摸屏；</w:t>
            </w:r>
          </w:p>
        </w:tc>
      </w:tr>
      <w:tr w14:paraId="4AA7AFC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F8378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D755D3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路由器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9331E2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处理器：单核2.0GHz，支持高效的数据处理和转发；</w:t>
            </w:r>
            <w:r>
              <w:rPr>
                <w:rFonts w:hint="eastAsia" w:ascii="宋体" w:hAnsi="宋体" w:cs="宋体"/>
                <w:color w:val="000000"/>
                <w:szCs w:val="21"/>
                <w:lang w:bidi="ar"/>
              </w:rPr>
              <w:br w:type="textWrapping"/>
            </w:r>
            <w:r>
              <w:rPr>
                <w:rFonts w:hint="eastAsia" w:ascii="宋体" w:hAnsi="宋体" w:cs="宋体"/>
                <w:color w:val="000000"/>
                <w:szCs w:val="21"/>
                <w:lang w:bidi="ar"/>
              </w:rPr>
              <w:t>内存：512MB大容量内存，支持多设备同时在线；</w:t>
            </w:r>
            <w:r>
              <w:rPr>
                <w:rFonts w:hint="eastAsia" w:ascii="宋体" w:hAnsi="宋体" w:cs="宋体"/>
                <w:color w:val="000000"/>
                <w:szCs w:val="21"/>
                <w:lang w:bidi="ar"/>
              </w:rPr>
              <w:br w:type="textWrapping"/>
            </w:r>
            <w:r>
              <w:rPr>
                <w:rFonts w:hint="eastAsia" w:ascii="宋体" w:hAnsi="宋体" w:cs="宋体"/>
                <w:color w:val="000000"/>
                <w:szCs w:val="21"/>
                <w:lang w:bidi="ar"/>
              </w:rPr>
              <w:t>网络标准：支持Wi-Fi 6（802.11ax），兼容802.11a/b/g/n/ac；</w:t>
            </w:r>
            <w:r>
              <w:rPr>
                <w:rFonts w:hint="eastAsia" w:ascii="宋体" w:hAnsi="宋体" w:cs="宋体"/>
                <w:color w:val="000000"/>
                <w:szCs w:val="21"/>
                <w:lang w:bidi="ar"/>
              </w:rPr>
              <w:br w:type="textWrapping"/>
            </w:r>
            <w:r>
              <w:rPr>
                <w:rFonts w:hint="eastAsia" w:ascii="宋体" w:hAnsi="宋体" w:cs="宋体"/>
                <w:color w:val="000000"/>
                <w:szCs w:val="21"/>
                <w:lang w:bidi="ar"/>
              </w:rPr>
              <w:t>最高传输速率：6000Mbps（2.4GHz频段1148Mbps，5GHz频段4804Mbps）；</w:t>
            </w:r>
            <w:r>
              <w:rPr>
                <w:rFonts w:hint="eastAsia" w:ascii="宋体" w:hAnsi="宋体" w:cs="宋体"/>
                <w:color w:val="000000"/>
                <w:szCs w:val="21"/>
                <w:lang w:bidi="ar"/>
              </w:rPr>
              <w:br w:type="textWrapping"/>
            </w:r>
            <w:r>
              <w:rPr>
                <w:rFonts w:hint="eastAsia" w:ascii="宋体" w:hAnsi="宋体" w:cs="宋体"/>
                <w:color w:val="000000"/>
                <w:szCs w:val="21"/>
                <w:lang w:bidi="ar"/>
              </w:rPr>
              <w:t>双频支持：2.4GHz和5GHz双频并发，支持160MHz频宽，提升网络效率；</w:t>
            </w:r>
            <w:r>
              <w:rPr>
                <w:rFonts w:hint="eastAsia" w:ascii="宋体" w:hAnsi="宋体" w:cs="宋体"/>
                <w:color w:val="000000"/>
                <w:szCs w:val="21"/>
                <w:lang w:bidi="ar"/>
              </w:rPr>
              <w:br w:type="textWrapping"/>
            </w:r>
            <w:r>
              <w:rPr>
                <w:rFonts w:hint="eastAsia" w:ascii="宋体" w:hAnsi="宋体" w:cs="宋体"/>
                <w:color w:val="000000"/>
                <w:szCs w:val="21"/>
                <w:lang w:bidi="ar"/>
              </w:rPr>
              <w:t>设备连接数：支持高达248台设备同时在线；</w:t>
            </w:r>
            <w:r>
              <w:rPr>
                <w:rFonts w:hint="eastAsia" w:ascii="宋体" w:hAnsi="宋体" w:cs="宋体"/>
                <w:color w:val="000000"/>
                <w:szCs w:val="21"/>
                <w:lang w:bidi="ar"/>
              </w:rPr>
              <w:br w:type="textWrapping"/>
            </w:r>
            <w:r>
              <w:rPr>
                <w:rFonts w:hint="eastAsia" w:ascii="宋体" w:hAnsi="宋体" w:cs="宋体"/>
                <w:color w:val="000000"/>
                <w:szCs w:val="21"/>
                <w:lang w:bidi="ar"/>
              </w:rPr>
              <w:t>网络接口：提供多个千兆LAN口，支持LAN口聚合和IPTV功能。</w:t>
            </w:r>
          </w:p>
        </w:tc>
      </w:tr>
      <w:tr w14:paraId="557CA6D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3F072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59524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3BF90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1.可搭配各种中控使用，进行对各种设备电源的管理。</w:t>
            </w:r>
            <w:r>
              <w:rPr>
                <w:rFonts w:hint="eastAsia" w:ascii="宋体" w:hAnsi="宋体" w:cs="宋体"/>
                <w:color w:val="000000"/>
                <w:szCs w:val="21"/>
                <w:lang w:bidi="ar"/>
              </w:rPr>
              <w:br w:type="textWrapping"/>
            </w:r>
            <w:r>
              <w:rPr>
                <w:rFonts w:hint="eastAsia" w:ascii="宋体" w:hAnsi="宋体" w:cs="宋体"/>
                <w:color w:val="000000"/>
                <w:szCs w:val="21"/>
                <w:lang w:bidi="ar"/>
              </w:rPr>
              <w:t>2.8个按键开关，紧急情况下可以手动控制继电器的开关。</w:t>
            </w:r>
            <w:r>
              <w:rPr>
                <w:rFonts w:hint="eastAsia" w:ascii="宋体" w:hAnsi="宋体" w:cs="宋体"/>
                <w:color w:val="000000"/>
                <w:szCs w:val="21"/>
                <w:lang w:bidi="ar"/>
              </w:rPr>
              <w:br w:type="textWrapping"/>
            </w:r>
            <w:r>
              <w:rPr>
                <w:rFonts w:hint="eastAsia" w:ascii="宋体" w:hAnsi="宋体" w:cs="宋体"/>
                <w:color w:val="000000"/>
                <w:szCs w:val="21"/>
                <w:lang w:bidi="ar"/>
              </w:rPr>
              <w:t>3.8个IO接口。</w:t>
            </w:r>
            <w:r>
              <w:rPr>
                <w:rFonts w:hint="eastAsia" w:ascii="宋体" w:hAnsi="宋体" w:cs="宋体"/>
                <w:color w:val="000000"/>
                <w:szCs w:val="21"/>
                <w:lang w:bidi="ar"/>
              </w:rPr>
              <w:br w:type="textWrapping"/>
            </w:r>
            <w:r>
              <w:rPr>
                <w:rFonts w:hint="eastAsia" w:ascii="宋体" w:hAnsi="宋体" w:cs="宋体"/>
                <w:color w:val="000000"/>
                <w:szCs w:val="21"/>
                <w:lang w:bidi="ar"/>
              </w:rPr>
              <w:t>4.兼容目前市面上的中控网络协议。</w:t>
            </w:r>
            <w:r>
              <w:rPr>
                <w:rFonts w:hint="eastAsia" w:ascii="宋体" w:hAnsi="宋体" w:cs="宋体"/>
                <w:color w:val="000000"/>
                <w:szCs w:val="21"/>
                <w:lang w:bidi="ar"/>
              </w:rPr>
              <w:br w:type="textWrapping"/>
            </w:r>
            <w:r>
              <w:rPr>
                <w:rFonts w:hint="eastAsia" w:ascii="宋体" w:hAnsi="宋体" w:cs="宋体"/>
                <w:color w:val="000000"/>
                <w:szCs w:val="21"/>
                <w:lang w:bidi="ar"/>
              </w:rPr>
              <w:t>5.ID选择：旋转的ID切换设置网络ID身份代码。</w:t>
            </w:r>
            <w:r>
              <w:rPr>
                <w:rFonts w:hint="eastAsia" w:ascii="宋体" w:hAnsi="宋体" w:cs="宋体"/>
                <w:color w:val="000000"/>
                <w:szCs w:val="21"/>
                <w:lang w:bidi="ar"/>
              </w:rPr>
              <w:br w:type="textWrapping"/>
            </w:r>
            <w:r>
              <w:rPr>
                <w:rFonts w:hint="eastAsia" w:ascii="宋体" w:hAnsi="宋体" w:cs="宋体"/>
                <w:color w:val="000000"/>
                <w:szCs w:val="21"/>
                <w:lang w:bidi="ar"/>
              </w:rPr>
              <w:t>6.每路继电器都有三连接点的接线柱，具有常开与常闭的功能。</w:t>
            </w:r>
            <w:r>
              <w:rPr>
                <w:rFonts w:hint="eastAsia" w:ascii="宋体" w:hAnsi="宋体" w:cs="宋体"/>
                <w:color w:val="000000"/>
                <w:szCs w:val="21"/>
                <w:lang w:bidi="ar"/>
              </w:rPr>
              <w:br w:type="textWrapping"/>
            </w:r>
            <w:r>
              <w:rPr>
                <w:rFonts w:hint="eastAsia" w:ascii="宋体" w:hAnsi="宋体" w:cs="宋体"/>
                <w:color w:val="000000"/>
                <w:szCs w:val="21"/>
                <w:lang w:bidi="ar"/>
              </w:rPr>
              <w:t>7.载入容量：单路功率20A。</w:t>
            </w:r>
            <w:r>
              <w:rPr>
                <w:rFonts w:hint="eastAsia" w:ascii="宋体" w:hAnsi="宋体" w:cs="宋体"/>
                <w:color w:val="000000"/>
                <w:szCs w:val="21"/>
                <w:lang w:bidi="ar"/>
              </w:rPr>
              <w:br w:type="textWrapping"/>
            </w:r>
            <w:r>
              <w:rPr>
                <w:rFonts w:hint="eastAsia" w:ascii="宋体" w:hAnsi="宋体" w:cs="宋体"/>
                <w:color w:val="000000"/>
                <w:szCs w:val="21"/>
                <w:lang w:bidi="ar"/>
              </w:rPr>
              <w:t>8.电源：DC24V网络供电。</w:t>
            </w:r>
            <w:r>
              <w:rPr>
                <w:rFonts w:hint="eastAsia" w:ascii="宋体" w:hAnsi="宋体" w:cs="宋体"/>
                <w:color w:val="000000"/>
                <w:szCs w:val="21"/>
                <w:lang w:bidi="ar"/>
              </w:rPr>
              <w:br w:type="textWrapping"/>
            </w:r>
            <w:r>
              <w:rPr>
                <w:rFonts w:hint="eastAsia" w:ascii="宋体" w:hAnsi="宋体" w:cs="宋体"/>
                <w:color w:val="000000"/>
                <w:szCs w:val="21"/>
                <w:lang w:bidi="ar"/>
              </w:rPr>
              <w:t>9.待机功耗 3W</w:t>
            </w:r>
            <w:r>
              <w:rPr>
                <w:rFonts w:hint="eastAsia" w:ascii="宋体" w:hAnsi="宋体" w:cs="宋体"/>
                <w:color w:val="000000"/>
                <w:szCs w:val="21"/>
                <w:lang w:bidi="ar"/>
              </w:rPr>
              <w:br w:type="textWrapping"/>
            </w:r>
            <w:r>
              <w:rPr>
                <w:rFonts w:hint="eastAsia" w:ascii="宋体" w:hAnsi="宋体" w:cs="宋体"/>
                <w:color w:val="000000"/>
                <w:szCs w:val="21"/>
                <w:lang w:bidi="ar"/>
              </w:rPr>
              <w:t>10.整机功耗 8W</w:t>
            </w:r>
          </w:p>
        </w:tc>
      </w:tr>
      <w:tr w14:paraId="222BB59B">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057D993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7、会议录播系统</w:t>
            </w:r>
          </w:p>
        </w:tc>
        <w:tc>
          <w:tcPr>
            <w:tcW w:w="7218" w:type="dxa"/>
            <w:tcBorders>
              <w:top w:val="single" w:color="000000" w:sz="4" w:space="0"/>
              <w:left w:val="single" w:color="000000" w:sz="4" w:space="0"/>
              <w:bottom w:val="single" w:color="000000" w:sz="4" w:space="0"/>
              <w:right w:val="single" w:color="000000" w:sz="4" w:space="0"/>
            </w:tcBorders>
            <w:noWrap/>
            <w:vAlign w:val="center"/>
          </w:tcPr>
          <w:p w14:paraId="4C6E73B6">
            <w:pPr>
              <w:jc w:val="center"/>
              <w:rPr>
                <w:rFonts w:hint="eastAsia" w:ascii="宋体" w:hAnsi="宋体" w:cs="宋体"/>
                <w:color w:val="000000"/>
                <w:szCs w:val="21"/>
              </w:rPr>
            </w:pPr>
          </w:p>
        </w:tc>
      </w:tr>
      <w:tr w14:paraId="1C338DFD">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C2335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5EB59F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录播主机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0C515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基于录播设备稳定性的需求，录播主机需采用嵌入式架构设计，不接受服务器和PC架构，不采用编码盒。主机内含本地导播及远程导播、录制、直播、点播、视频资源管理、用户管理以及数字音频、功放功能等为一体化设计，具有Web远程管理功能，可实时监听监看，录播主机外观设计应符合美观、实用以及安装便捷性，要求录播主机采用高度≤1U，设备前面板内嵌2寸LCD显示屏可显示设备型号、会议室名称、本机IP地址、工作状态、本机温度、日期及时间、查看硬盘空间；可设置本机网络、系统时间。采用12V DC供电；</w:t>
            </w:r>
            <w:r>
              <w:rPr>
                <w:rFonts w:hint="eastAsia" w:ascii="宋体" w:hAnsi="宋体" w:cs="宋体"/>
                <w:color w:val="000000"/>
                <w:szCs w:val="21"/>
                <w:lang w:bidi="ar"/>
              </w:rPr>
              <w:br w:type="textWrapping"/>
            </w:r>
            <w:r>
              <w:rPr>
                <w:rFonts w:hint="eastAsia" w:ascii="宋体" w:hAnsi="宋体" w:cs="宋体"/>
                <w:color w:val="000000"/>
                <w:szCs w:val="21"/>
                <w:lang w:bidi="ar"/>
              </w:rPr>
              <w:t>2.主机要求支持≥2组SDI高清输入，支持≥3路HDMI输入，≥1路VGA输入，≥1路HDMI输出，≥1路VGA输出，≥2路USB接口（以上接口不支持转接实现），高清视频及电脑分辨率支持1920*1080，并向下兼容；</w:t>
            </w:r>
            <w:r>
              <w:rPr>
                <w:rFonts w:hint="eastAsia" w:ascii="宋体" w:hAnsi="宋体" w:cs="宋体"/>
                <w:color w:val="000000"/>
                <w:szCs w:val="21"/>
                <w:lang w:bidi="ar"/>
              </w:rPr>
              <w:br w:type="textWrapping"/>
            </w:r>
            <w:r>
              <w:rPr>
                <w:rFonts w:hint="eastAsia" w:ascii="宋体" w:hAnsi="宋体" w:cs="宋体"/>
                <w:color w:val="000000"/>
                <w:szCs w:val="21"/>
                <w:lang w:bidi="ar"/>
              </w:rPr>
              <w:t>3.支持按照会议表编排定时录像，方便快速录制会议录播；</w:t>
            </w:r>
            <w:r>
              <w:rPr>
                <w:rFonts w:hint="eastAsia" w:ascii="宋体" w:hAnsi="宋体" w:cs="宋体"/>
                <w:color w:val="000000"/>
                <w:szCs w:val="21"/>
                <w:lang w:bidi="ar"/>
              </w:rPr>
              <w:br w:type="textWrapping"/>
            </w:r>
            <w:r>
              <w:rPr>
                <w:rFonts w:hint="eastAsia" w:ascii="宋体" w:hAnsi="宋体" w:cs="宋体"/>
                <w:color w:val="000000"/>
                <w:szCs w:val="21"/>
                <w:lang w:bidi="ar"/>
              </w:rPr>
              <w:t>4.支持主机本地硬盘视频文件播放、USB视频文件播放及远程RTSP视频流的播放机录制。支持12种不同的分屏布局模式，支持用户自定分屏布局模式设置；</w:t>
            </w:r>
            <w:r>
              <w:rPr>
                <w:rFonts w:hint="eastAsia" w:ascii="宋体" w:hAnsi="宋体" w:cs="宋体"/>
                <w:color w:val="000000"/>
                <w:szCs w:val="21"/>
                <w:lang w:bidi="ar"/>
              </w:rPr>
              <w:br w:type="textWrapping"/>
            </w:r>
            <w:r>
              <w:rPr>
                <w:rFonts w:hint="eastAsia" w:ascii="宋体" w:hAnsi="宋体" w:cs="宋体"/>
                <w:color w:val="000000"/>
                <w:szCs w:val="21"/>
                <w:lang w:bidi="ar"/>
              </w:rPr>
              <w:t>5.主机内置数字智能音频处理模块，在不外接音频处理器设备的情况下，即可实现智能音频处理功能，支持回声抑制/噪音消除/自动增益功能；主机要求支持≥2路MIC输入（支持48V幻象供电功能），支持≥1路线路输入，支持≥1路线路输出；</w:t>
            </w:r>
            <w:r>
              <w:rPr>
                <w:rFonts w:hint="eastAsia" w:ascii="宋体" w:hAnsi="宋体" w:cs="宋体"/>
                <w:color w:val="000000"/>
                <w:szCs w:val="21"/>
                <w:lang w:bidi="ar"/>
              </w:rPr>
              <w:br w:type="textWrapping"/>
            </w:r>
            <w:r>
              <w:rPr>
                <w:rFonts w:hint="eastAsia" w:ascii="宋体" w:hAnsi="宋体" w:cs="宋体"/>
                <w:color w:val="000000"/>
                <w:szCs w:val="21"/>
                <w:lang w:bidi="ar"/>
              </w:rPr>
              <w:t>6.支持一键导播，导播方式支持手动模式；手动导播模式支持视频预览、直播输出预监、视频切换、音频调整、录制模式切换等功能；支持手动云台PTZ控制，摄像机视频均支持多个预置位设置；</w:t>
            </w:r>
            <w:r>
              <w:rPr>
                <w:rFonts w:hint="eastAsia" w:ascii="宋体" w:hAnsi="宋体" w:cs="宋体"/>
                <w:color w:val="000000"/>
                <w:szCs w:val="21"/>
                <w:lang w:bidi="ar"/>
              </w:rPr>
              <w:br w:type="textWrapping"/>
            </w:r>
            <w:r>
              <w:rPr>
                <w:rFonts w:hint="eastAsia" w:ascii="宋体" w:hAnsi="宋体" w:cs="宋体"/>
                <w:color w:val="000000"/>
                <w:szCs w:val="21"/>
                <w:lang w:bidi="ar"/>
              </w:rPr>
              <w:t>技术参数：</w:t>
            </w:r>
            <w:r>
              <w:rPr>
                <w:rFonts w:hint="eastAsia" w:ascii="宋体" w:hAnsi="宋体" w:cs="宋体"/>
                <w:color w:val="000000"/>
                <w:szCs w:val="21"/>
                <w:lang w:bidi="ar"/>
              </w:rPr>
              <w:br w:type="textWrapping"/>
            </w:r>
            <w:r>
              <w:rPr>
                <w:rFonts w:hint="eastAsia" w:ascii="宋体" w:hAnsi="宋体" w:cs="宋体"/>
                <w:color w:val="000000"/>
                <w:szCs w:val="21"/>
                <w:lang w:bidi="ar"/>
              </w:rPr>
              <w:t>1.面板屏幕：2.0寸彩色液晶显示屏；</w:t>
            </w:r>
            <w:r>
              <w:rPr>
                <w:rFonts w:hint="eastAsia" w:ascii="宋体" w:hAnsi="宋体" w:cs="宋体"/>
                <w:color w:val="000000"/>
                <w:szCs w:val="21"/>
                <w:lang w:bidi="ar"/>
              </w:rPr>
              <w:br w:type="textWrapping"/>
            </w:r>
            <w:r>
              <w:rPr>
                <w:rFonts w:hint="eastAsia" w:ascii="宋体" w:hAnsi="宋体" w:cs="宋体"/>
                <w:color w:val="000000"/>
                <w:szCs w:val="21"/>
                <w:lang w:bidi="ar"/>
              </w:rPr>
              <w:t>2.视频输入接口：2路SDI输入、3路HDMI输入、1路VGA输入；</w:t>
            </w:r>
            <w:r>
              <w:rPr>
                <w:rFonts w:hint="eastAsia" w:ascii="宋体" w:hAnsi="宋体" w:cs="宋体"/>
                <w:color w:val="000000"/>
                <w:szCs w:val="21"/>
                <w:lang w:bidi="ar"/>
              </w:rPr>
              <w:br w:type="textWrapping"/>
            </w:r>
            <w:r>
              <w:rPr>
                <w:rFonts w:hint="eastAsia" w:ascii="宋体" w:hAnsi="宋体" w:cs="宋体"/>
                <w:color w:val="000000"/>
                <w:szCs w:val="21"/>
                <w:lang w:bidi="ar"/>
              </w:rPr>
              <w:t>3.视频输出接口：1路HDMI输出、1路VGA输出；</w:t>
            </w:r>
            <w:r>
              <w:rPr>
                <w:rFonts w:hint="eastAsia" w:ascii="宋体" w:hAnsi="宋体" w:cs="宋体"/>
                <w:color w:val="000000"/>
                <w:szCs w:val="21"/>
                <w:lang w:bidi="ar"/>
              </w:rPr>
              <w:br w:type="textWrapping"/>
            </w:r>
            <w:r>
              <w:rPr>
                <w:rFonts w:hint="eastAsia" w:ascii="宋体" w:hAnsi="宋体" w:cs="宋体"/>
                <w:color w:val="000000"/>
                <w:szCs w:val="21"/>
                <w:lang w:bidi="ar"/>
              </w:rPr>
              <w:t>4.音频输入接口：2路MIC输入（支持48V幻象供电功能），1路线路输入；</w:t>
            </w:r>
            <w:r>
              <w:rPr>
                <w:rFonts w:hint="eastAsia" w:ascii="宋体" w:hAnsi="宋体" w:cs="宋体"/>
                <w:color w:val="000000"/>
                <w:szCs w:val="21"/>
                <w:lang w:bidi="ar"/>
              </w:rPr>
              <w:br w:type="textWrapping"/>
            </w:r>
            <w:r>
              <w:rPr>
                <w:rFonts w:hint="eastAsia" w:ascii="宋体" w:hAnsi="宋体" w:cs="宋体"/>
                <w:color w:val="000000"/>
                <w:szCs w:val="21"/>
                <w:lang w:bidi="ar"/>
              </w:rPr>
              <w:t>5.音频输出接口：1路线路输出；</w:t>
            </w:r>
            <w:r>
              <w:rPr>
                <w:rFonts w:hint="eastAsia" w:ascii="宋体" w:hAnsi="宋体" w:cs="宋体"/>
                <w:color w:val="000000"/>
                <w:szCs w:val="21"/>
                <w:lang w:bidi="ar"/>
              </w:rPr>
              <w:br w:type="textWrapping"/>
            </w:r>
            <w:r>
              <w:rPr>
                <w:rFonts w:hint="eastAsia" w:ascii="宋体" w:hAnsi="宋体" w:cs="宋体"/>
                <w:color w:val="000000"/>
                <w:szCs w:val="21"/>
                <w:lang w:bidi="ar"/>
              </w:rPr>
              <w:t>6.网口：1路千兆网口，1路千兆光纤口；</w:t>
            </w:r>
            <w:r>
              <w:rPr>
                <w:rFonts w:hint="eastAsia" w:ascii="宋体" w:hAnsi="宋体" w:cs="宋体"/>
                <w:color w:val="000000"/>
                <w:szCs w:val="21"/>
                <w:lang w:bidi="ar"/>
              </w:rPr>
              <w:br w:type="textWrapping"/>
            </w:r>
            <w:r>
              <w:rPr>
                <w:rFonts w:hint="eastAsia" w:ascii="宋体" w:hAnsi="宋体" w:cs="宋体"/>
                <w:color w:val="000000"/>
                <w:szCs w:val="21"/>
                <w:lang w:bidi="ar"/>
              </w:rPr>
              <w:t>7.USB接口：2路USB接口；</w:t>
            </w:r>
            <w:r>
              <w:rPr>
                <w:rFonts w:hint="eastAsia" w:ascii="宋体" w:hAnsi="宋体" w:cs="宋体"/>
                <w:color w:val="000000"/>
                <w:szCs w:val="21"/>
                <w:lang w:bidi="ar"/>
              </w:rPr>
              <w:br w:type="textWrapping"/>
            </w:r>
            <w:r>
              <w:rPr>
                <w:rFonts w:hint="eastAsia" w:ascii="宋体" w:hAnsi="宋体" w:cs="宋体"/>
                <w:color w:val="000000"/>
                <w:szCs w:val="21"/>
                <w:lang w:bidi="ar"/>
              </w:rPr>
              <w:t>8.中控接口：2路RS-232接口、2路RS-485接口、1组IO输入输出接口；</w:t>
            </w:r>
            <w:r>
              <w:rPr>
                <w:rFonts w:hint="eastAsia" w:ascii="宋体" w:hAnsi="宋体" w:cs="宋体"/>
                <w:color w:val="000000"/>
                <w:szCs w:val="21"/>
                <w:lang w:bidi="ar"/>
              </w:rPr>
              <w:br w:type="textWrapping"/>
            </w:r>
            <w:r>
              <w:rPr>
                <w:rFonts w:hint="eastAsia" w:ascii="宋体" w:hAnsi="宋体" w:cs="宋体"/>
                <w:color w:val="000000"/>
                <w:szCs w:val="21"/>
                <w:lang w:bidi="ar"/>
              </w:rPr>
              <w:t>9.面板按键：1×电源按键、6×功能按键；</w:t>
            </w:r>
            <w:r>
              <w:rPr>
                <w:rFonts w:hint="eastAsia" w:ascii="宋体" w:hAnsi="宋体" w:cs="宋体"/>
                <w:color w:val="000000"/>
                <w:szCs w:val="21"/>
                <w:lang w:bidi="ar"/>
              </w:rPr>
              <w:br w:type="textWrapping"/>
            </w:r>
            <w:r>
              <w:rPr>
                <w:rFonts w:hint="eastAsia" w:ascii="宋体" w:hAnsi="宋体" w:cs="宋体"/>
                <w:color w:val="000000"/>
                <w:szCs w:val="21"/>
                <w:lang w:bidi="ar"/>
              </w:rPr>
              <w:t>10.状态指示灯：3路状态指示灯（运行状态、录制状态、硬盘工作状态）；</w:t>
            </w:r>
            <w:r>
              <w:rPr>
                <w:rFonts w:hint="eastAsia" w:ascii="宋体" w:hAnsi="宋体" w:cs="宋体"/>
                <w:color w:val="000000"/>
                <w:szCs w:val="21"/>
                <w:lang w:bidi="ar"/>
              </w:rPr>
              <w:br w:type="textWrapping"/>
            </w:r>
            <w:r>
              <w:rPr>
                <w:rFonts w:hint="eastAsia" w:ascii="宋体" w:hAnsi="宋体" w:cs="宋体"/>
                <w:color w:val="000000"/>
                <w:szCs w:val="21"/>
                <w:lang w:bidi="ar"/>
              </w:rPr>
              <w:t>11.视频协议：H.264/H.265；</w:t>
            </w:r>
            <w:r>
              <w:rPr>
                <w:rFonts w:hint="eastAsia" w:ascii="宋体" w:hAnsi="宋体" w:cs="宋体"/>
                <w:color w:val="000000"/>
                <w:szCs w:val="21"/>
                <w:lang w:bidi="ar"/>
              </w:rPr>
              <w:br w:type="textWrapping"/>
            </w:r>
            <w:r>
              <w:rPr>
                <w:rFonts w:hint="eastAsia" w:ascii="宋体" w:hAnsi="宋体" w:cs="宋体"/>
                <w:color w:val="000000"/>
                <w:szCs w:val="21"/>
                <w:lang w:bidi="ar"/>
              </w:rPr>
              <w:t>12.码流：300Kbps~10Mbps；</w:t>
            </w:r>
            <w:r>
              <w:rPr>
                <w:rFonts w:hint="eastAsia" w:ascii="宋体" w:hAnsi="宋体" w:cs="宋体"/>
                <w:color w:val="000000"/>
                <w:szCs w:val="21"/>
                <w:lang w:bidi="ar"/>
              </w:rPr>
              <w:br w:type="textWrapping"/>
            </w:r>
            <w:r>
              <w:rPr>
                <w:rFonts w:hint="eastAsia" w:ascii="宋体" w:hAnsi="宋体" w:cs="宋体"/>
                <w:color w:val="000000"/>
                <w:szCs w:val="21"/>
                <w:lang w:bidi="ar"/>
              </w:rPr>
              <w:t>13.视频输出格式：MP4/AVI/FLV/MKV/MOV/TS；</w:t>
            </w:r>
            <w:r>
              <w:rPr>
                <w:rFonts w:hint="eastAsia" w:ascii="宋体" w:hAnsi="宋体" w:cs="宋体"/>
                <w:color w:val="000000"/>
                <w:szCs w:val="21"/>
                <w:lang w:bidi="ar"/>
              </w:rPr>
              <w:br w:type="textWrapping"/>
            </w:r>
            <w:r>
              <w:rPr>
                <w:rFonts w:hint="eastAsia" w:ascii="宋体" w:hAnsi="宋体" w:cs="宋体"/>
                <w:color w:val="000000"/>
                <w:szCs w:val="21"/>
                <w:lang w:bidi="ar"/>
              </w:rPr>
              <w:t>14.音频协议：AAC；</w:t>
            </w:r>
            <w:r>
              <w:rPr>
                <w:rFonts w:hint="eastAsia" w:ascii="宋体" w:hAnsi="宋体" w:cs="宋体"/>
                <w:color w:val="000000"/>
                <w:szCs w:val="21"/>
                <w:lang w:bidi="ar"/>
              </w:rPr>
              <w:br w:type="textWrapping"/>
            </w:r>
            <w:r>
              <w:rPr>
                <w:rFonts w:hint="eastAsia" w:ascii="宋体" w:hAnsi="宋体" w:cs="宋体"/>
                <w:color w:val="000000"/>
                <w:szCs w:val="21"/>
                <w:lang w:bidi="ar"/>
              </w:rPr>
              <w:t>15.网络协议：支持TCP、UDP、RTMP、RTSP、FTP、DHCP、HTTP协议；</w:t>
            </w:r>
            <w:r>
              <w:rPr>
                <w:rFonts w:hint="eastAsia" w:ascii="宋体" w:hAnsi="宋体" w:cs="宋体"/>
                <w:color w:val="000000"/>
                <w:szCs w:val="21"/>
                <w:lang w:bidi="ar"/>
              </w:rPr>
              <w:br w:type="textWrapping"/>
            </w:r>
            <w:r>
              <w:rPr>
                <w:rFonts w:hint="eastAsia" w:ascii="宋体" w:hAnsi="宋体" w:cs="宋体"/>
                <w:color w:val="000000"/>
                <w:szCs w:val="21"/>
                <w:lang w:bidi="ar"/>
              </w:rPr>
              <w:t>16.存储空间：2TB；</w:t>
            </w:r>
            <w:r>
              <w:rPr>
                <w:rFonts w:hint="eastAsia" w:ascii="宋体" w:hAnsi="宋体" w:cs="宋体"/>
                <w:color w:val="000000"/>
                <w:szCs w:val="21"/>
                <w:lang w:bidi="ar"/>
              </w:rPr>
              <w:br w:type="textWrapping"/>
            </w:r>
            <w:r>
              <w:rPr>
                <w:rFonts w:hint="eastAsia" w:ascii="宋体" w:hAnsi="宋体" w:cs="宋体"/>
                <w:color w:val="000000"/>
                <w:szCs w:val="21"/>
                <w:lang w:bidi="ar"/>
              </w:rPr>
              <w:t>17.电源：DC 12V/5A；</w:t>
            </w:r>
            <w:r>
              <w:rPr>
                <w:rFonts w:hint="eastAsia" w:ascii="宋体" w:hAnsi="宋体" w:cs="宋体"/>
                <w:color w:val="000000"/>
                <w:szCs w:val="21"/>
                <w:lang w:bidi="ar"/>
              </w:rPr>
              <w:br w:type="textWrapping"/>
            </w:r>
            <w:r>
              <w:rPr>
                <w:rFonts w:hint="eastAsia" w:ascii="宋体" w:hAnsi="宋体" w:cs="宋体"/>
                <w:color w:val="000000"/>
                <w:szCs w:val="21"/>
                <w:lang w:bidi="ar"/>
              </w:rPr>
              <w:t>18.功耗：25W；</w:t>
            </w:r>
          </w:p>
        </w:tc>
      </w:tr>
      <w:tr w14:paraId="368F5E2D">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6FCCFFC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8、配套设备</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56FB42E">
            <w:pPr>
              <w:jc w:val="center"/>
              <w:rPr>
                <w:rFonts w:hint="eastAsia" w:ascii="宋体" w:hAnsi="宋体" w:cs="宋体"/>
                <w:color w:val="000000"/>
                <w:szCs w:val="21"/>
              </w:rPr>
            </w:pPr>
          </w:p>
        </w:tc>
      </w:tr>
      <w:tr w14:paraId="4FF71A79">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C12D9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FE88DC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C123C1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机柜材质：SPCC优质冷轧钢板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表面处理工艺：脱脂、酸洗、磷化、静电喷塑（黑色）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门板类型：金属网孔门 </w:t>
            </w:r>
            <w:r>
              <w:rPr>
                <w:rFonts w:hint="eastAsia" w:ascii="宋体" w:hAnsi="宋体" w:cs="宋体"/>
                <w:color w:val="000000"/>
                <w:szCs w:val="21"/>
                <w:lang w:bidi="ar"/>
              </w:rPr>
              <w:br w:type="textWrapping"/>
            </w:r>
            <w:r>
              <w:rPr>
                <w:rFonts w:hint="eastAsia" w:ascii="宋体" w:hAnsi="宋体" w:cs="宋体"/>
                <w:color w:val="000000"/>
                <w:szCs w:val="21"/>
                <w:lang w:bidi="ar"/>
              </w:rPr>
              <w:t>尺寸：600mm*800mm*2000mm</w:t>
            </w:r>
          </w:p>
        </w:tc>
      </w:tr>
      <w:tr w14:paraId="3E11B491">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A3E0CB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8AB17B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HDMI光纤高清视频线（30米）</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1FB1E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分辨率与刷新率：8K@60Hz、4K@120Hz</w:t>
            </w:r>
            <w:r>
              <w:rPr>
                <w:rFonts w:hint="eastAsia" w:ascii="宋体" w:hAnsi="宋体" w:cs="宋体"/>
                <w:color w:val="000000"/>
                <w:szCs w:val="21"/>
                <w:lang w:bidi="ar"/>
              </w:rPr>
              <w:br w:type="textWrapping"/>
            </w:r>
            <w:r>
              <w:rPr>
                <w:rFonts w:hint="eastAsia" w:ascii="宋体" w:hAnsi="宋体" w:cs="宋体"/>
                <w:color w:val="000000"/>
                <w:szCs w:val="21"/>
                <w:lang w:bidi="ar"/>
              </w:rPr>
              <w:t>接口：标准HDMI接口</w:t>
            </w:r>
            <w:r>
              <w:rPr>
                <w:rFonts w:hint="eastAsia" w:ascii="宋体" w:hAnsi="宋体" w:cs="宋体"/>
                <w:color w:val="000000"/>
                <w:szCs w:val="21"/>
                <w:lang w:bidi="ar"/>
              </w:rPr>
              <w:br w:type="textWrapping"/>
            </w:r>
            <w:r>
              <w:rPr>
                <w:rFonts w:hint="eastAsia" w:ascii="宋体" w:hAnsi="宋体" w:cs="宋体"/>
                <w:color w:val="000000"/>
                <w:szCs w:val="21"/>
                <w:lang w:bidi="ar"/>
              </w:rPr>
              <w:t>长度：30米</w:t>
            </w:r>
          </w:p>
        </w:tc>
      </w:tr>
      <w:tr w14:paraId="3196B204">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C6191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9F118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音频线</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FF6BDC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音频连接线、音箱线</w:t>
            </w:r>
          </w:p>
        </w:tc>
      </w:tr>
      <w:tr w14:paraId="57FB4F00">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36B156">
            <w:pPr>
              <w:jc w:val="left"/>
              <w:rPr>
                <w:rFonts w:hint="eastAsia" w:ascii="宋体" w:hAnsi="宋体" w:cs="宋体"/>
                <w:b/>
                <w:bCs/>
                <w:color w:val="000000"/>
                <w:szCs w:val="21"/>
              </w:rPr>
            </w:pPr>
            <w:r>
              <w:rPr>
                <w:rFonts w:hint="eastAsia" w:ascii="宋体" w:hAnsi="宋体" w:cs="宋体"/>
                <w:b/>
                <w:bCs/>
                <w:color w:val="000000"/>
                <w:szCs w:val="21"/>
                <w:lang w:bidi="ar"/>
              </w:rPr>
              <w:t>三、1#楼会议室3</w:t>
            </w:r>
          </w:p>
        </w:tc>
      </w:tr>
      <w:tr w14:paraId="41C87306">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noWrap/>
            <w:vAlign w:val="center"/>
          </w:tcPr>
          <w:p w14:paraId="7B6FF0F4">
            <w:pPr>
              <w:jc w:val="left"/>
              <w:rPr>
                <w:rFonts w:hint="eastAsia" w:ascii="宋体" w:hAnsi="宋体" w:cs="宋体"/>
                <w:color w:val="000000"/>
                <w:szCs w:val="21"/>
              </w:rPr>
            </w:pPr>
            <w:r>
              <w:rPr>
                <w:rFonts w:hint="eastAsia" w:ascii="宋体" w:hAnsi="宋体" w:cs="宋体"/>
                <w:b/>
                <w:bCs/>
                <w:color w:val="000000"/>
                <w:szCs w:val="21"/>
                <w:lang w:bidi="ar"/>
              </w:rPr>
              <w:t>1.LED显示屏系统(显示屏净尺寸8.96m*2.56m，屏体分辨率：5824*1664,大屏功耗：14KW）</w:t>
            </w:r>
          </w:p>
        </w:tc>
      </w:tr>
      <w:tr w14:paraId="69CCFCD1">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BD814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F0F04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户内全彩LED屏</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665E73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LED像素点间距≤1.538mm;像素密度≥422500点/㎡</w:t>
            </w:r>
            <w:r>
              <w:rPr>
                <w:rFonts w:hint="eastAsia" w:ascii="宋体" w:hAnsi="宋体" w:cs="宋体"/>
                <w:color w:val="000000"/>
                <w:szCs w:val="21"/>
                <w:lang w:bidi="ar"/>
              </w:rPr>
              <w:br w:type="textWrapping"/>
            </w:r>
            <w:r>
              <w:rPr>
                <w:rFonts w:hint="eastAsia" w:ascii="宋体" w:hAnsi="宋体" w:cs="宋体"/>
                <w:color w:val="000000"/>
                <w:szCs w:val="21"/>
                <w:lang w:bidi="ar"/>
              </w:rPr>
              <w:t>显示屏幕峰值亮度≥600cd/㎡,峰值功耗≤420W/㎡ ，平均功耗≤140W/㎡</w:t>
            </w:r>
            <w:r>
              <w:rPr>
                <w:rFonts w:hint="eastAsia" w:ascii="宋体" w:hAnsi="宋体" w:cs="宋体"/>
                <w:color w:val="000000"/>
                <w:szCs w:val="21"/>
                <w:lang w:bidi="ar"/>
              </w:rPr>
              <w:br w:type="textWrapping"/>
            </w:r>
            <w:r>
              <w:rPr>
                <w:rFonts w:hint="eastAsia" w:ascii="宋体" w:hAnsi="宋体" w:cs="宋体"/>
                <w:color w:val="000000"/>
                <w:szCs w:val="21"/>
                <w:lang w:bidi="ar"/>
              </w:rPr>
              <w:t>视网膜蓝光危害:符合GB/T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w:t>
            </w:r>
            <w:r>
              <w:rPr>
                <w:rFonts w:hint="eastAsia" w:ascii="宋体" w:hAnsi="宋体" w:cs="宋体"/>
                <w:color w:val="000000"/>
                <w:szCs w:val="21"/>
                <w:lang w:bidi="ar"/>
              </w:rPr>
              <w:br w:type="textWrapping"/>
            </w:r>
            <w:r>
              <w:rPr>
                <w:rFonts w:hint="eastAsia" w:ascii="宋体" w:hAnsi="宋体" w:cs="宋体"/>
                <w:color w:val="000000"/>
                <w:szCs w:val="21"/>
                <w:lang w:bidi="ar"/>
              </w:rPr>
              <w:t>依据“ SJ/T11590-2016”标准观察显示屏正面及侧面人的肤色、蓝天、白云、红旗，绿草地各种图案无偏色。</w:t>
            </w:r>
            <w:r>
              <w:rPr>
                <w:rFonts w:hint="eastAsia" w:ascii="宋体" w:hAnsi="宋体" w:cs="宋体"/>
                <w:color w:val="000000"/>
                <w:szCs w:val="21"/>
                <w:lang w:bidi="ar"/>
              </w:rPr>
              <w:br w:type="textWrapping"/>
            </w:r>
            <w:r>
              <w:rPr>
                <w:rFonts w:hint="eastAsia" w:ascii="宋体" w:hAnsi="宋体" w:cs="宋体"/>
                <w:color w:val="000000"/>
                <w:szCs w:val="21"/>
                <w:lang w:bidi="ar"/>
              </w:rPr>
              <w:t>依据“ SJ/T11590-2016”标准从正面及侧面分别观察亮度及色度，无马赛克现象、无灰尘效应。</w:t>
            </w:r>
            <w:r>
              <w:rPr>
                <w:rFonts w:hint="eastAsia" w:ascii="宋体" w:hAnsi="宋体" w:cs="宋体"/>
                <w:color w:val="000000"/>
                <w:szCs w:val="21"/>
                <w:lang w:bidi="ar"/>
              </w:rPr>
              <w:br w:type="textWrapping"/>
            </w:r>
            <w:r>
              <w:rPr>
                <w:rFonts w:hint="eastAsia" w:ascii="宋体" w:hAnsi="宋体" w:cs="宋体"/>
                <w:color w:val="000000"/>
                <w:szCs w:val="21"/>
                <w:lang w:bidi="ar"/>
              </w:rPr>
              <w:t>支持信源接入状态显示,可通过物理按键、客户端、遥控器、设备自带Web 浏览器进行信源切换。</w:t>
            </w:r>
            <w:r>
              <w:rPr>
                <w:rFonts w:hint="eastAsia" w:ascii="宋体" w:hAnsi="宋体" w:cs="宋体"/>
                <w:color w:val="000000"/>
                <w:szCs w:val="21"/>
                <w:lang w:bidi="ar"/>
              </w:rPr>
              <w:br w:type="textWrapping"/>
            </w:r>
            <w:r>
              <w:rPr>
                <w:rFonts w:hint="eastAsia" w:ascii="宋体" w:hAnsi="宋体" w:cs="宋体"/>
                <w:color w:val="000000"/>
                <w:szCs w:val="21"/>
                <w:lang w:bidi="ar"/>
              </w:rPr>
              <w:t>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w:t>
            </w:r>
            <w:r>
              <w:rPr>
                <w:rFonts w:hint="eastAsia" w:ascii="宋体" w:hAnsi="宋体" w:cs="宋体"/>
                <w:color w:val="000000"/>
                <w:szCs w:val="21"/>
                <w:lang w:bidi="ar"/>
              </w:rPr>
              <w:br w:type="textWrapping"/>
            </w:r>
            <w:r>
              <w:rPr>
                <w:rFonts w:hint="eastAsia" w:ascii="宋体" w:hAnsi="宋体" w:cs="宋体"/>
                <w:color w:val="000000"/>
                <w:szCs w:val="21"/>
                <w:lang w:bidi="ar"/>
              </w:rPr>
              <w:t>支持从客户端、设备自带 Web 浏览器查看绑定的接收卡序号、接收卡型号、接收卡软件版本、网口 link 状态、接收卡电压、接收卡温度。</w:t>
            </w:r>
          </w:p>
        </w:tc>
      </w:tr>
      <w:tr w14:paraId="08C44C25">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531DDC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DD1768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专业主控</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7853D5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通过抓屏软件，将远程笔记本桌面实时解码上墙显示，实时画面帧率≥30fps；可同时抓取8个4K信号上墙显示，且上墙前后CPU占用率无明显变化；支持在电视墙进行8画面分割显示；可对远程笔记本桌面进行整屏、单窗口、自定义区域抓屏上墙</w:t>
            </w:r>
            <w:r>
              <w:rPr>
                <w:rFonts w:hint="eastAsia" w:ascii="宋体" w:hAnsi="宋体" w:cs="宋体"/>
                <w:color w:val="000000"/>
                <w:szCs w:val="21"/>
                <w:lang w:bidi="ar"/>
              </w:rPr>
              <w:br w:type="textWrapping"/>
            </w:r>
            <w:r>
              <w:rPr>
                <w:rFonts w:hint="eastAsia" w:ascii="宋体" w:hAnsi="宋体" w:cs="宋体"/>
                <w:color w:val="000000"/>
                <w:szCs w:val="21"/>
                <w:lang w:bidi="ar"/>
              </w:rPr>
              <w:t>支持将输入的视频图像以60fps的帧率显示输出</w:t>
            </w:r>
            <w:r>
              <w:rPr>
                <w:rFonts w:hint="eastAsia" w:ascii="宋体" w:hAnsi="宋体" w:cs="宋体"/>
                <w:color w:val="000000"/>
                <w:szCs w:val="21"/>
                <w:lang w:bidi="ar"/>
              </w:rPr>
              <w:br w:type="textWrapping"/>
            </w:r>
            <w:r>
              <w:rPr>
                <w:rFonts w:hint="eastAsia" w:ascii="宋体" w:hAnsi="宋体" w:cs="宋体"/>
                <w:color w:val="000000"/>
                <w:szCs w:val="21"/>
                <w:lang w:bidi="ar"/>
              </w:rPr>
              <w:t>单个信号源可多屏同步输出，单个信号源可同步跨屏输出</w:t>
            </w:r>
            <w:r>
              <w:rPr>
                <w:rFonts w:hint="eastAsia" w:ascii="宋体" w:hAnsi="宋体" w:cs="宋体"/>
                <w:color w:val="000000"/>
                <w:szCs w:val="21"/>
                <w:lang w:bidi="ar"/>
              </w:rPr>
              <w:br w:type="textWrapping"/>
            </w:r>
            <w:r>
              <w:rPr>
                <w:rFonts w:hint="eastAsia" w:ascii="宋体" w:hAnsi="宋体" w:cs="宋体"/>
                <w:color w:val="000000"/>
                <w:szCs w:val="21"/>
                <w:lang w:bidi="ar"/>
              </w:rPr>
              <w:t>支持对16路信号源输入的视频融合拼接，支持分辨率为15360×8640的信号源同步上墙显示，同步延时≤2ms</w:t>
            </w:r>
            <w:r>
              <w:rPr>
                <w:rFonts w:hint="eastAsia" w:ascii="宋体" w:hAnsi="宋体" w:cs="宋体"/>
                <w:color w:val="000000"/>
                <w:szCs w:val="21"/>
                <w:lang w:bidi="ar"/>
              </w:rPr>
              <w:br w:type="textWrapping"/>
            </w:r>
            <w:r>
              <w:rPr>
                <w:rFonts w:hint="eastAsia" w:ascii="宋体" w:hAnsi="宋体" w:cs="宋体"/>
                <w:color w:val="000000"/>
                <w:szCs w:val="21"/>
                <w:lang w:bidi="ar"/>
              </w:rPr>
              <w:t>可通过客户端软件对信号源边缘进行裁剪，裁剪位置上、下、左、右可调整</w:t>
            </w:r>
            <w:r>
              <w:rPr>
                <w:rFonts w:hint="eastAsia" w:ascii="宋体" w:hAnsi="宋体" w:cs="宋体"/>
                <w:color w:val="000000"/>
                <w:szCs w:val="21"/>
                <w:lang w:bidi="ar"/>
              </w:rPr>
              <w:br w:type="textWrapping"/>
            </w:r>
            <w:r>
              <w:rPr>
                <w:rFonts w:hint="eastAsia" w:ascii="宋体" w:hAnsi="宋体" w:cs="宋体"/>
                <w:color w:val="000000"/>
                <w:szCs w:val="21"/>
                <w:lang w:bidi="ar"/>
              </w:rPr>
              <w:t>不同输出端口可同时输出不同分辨率的视频图像，可适配不同分辨率的LED屏</w:t>
            </w:r>
            <w:r>
              <w:rPr>
                <w:rFonts w:hint="eastAsia" w:ascii="宋体" w:hAnsi="宋体" w:cs="宋体"/>
                <w:color w:val="000000"/>
                <w:szCs w:val="21"/>
                <w:lang w:bidi="ar"/>
              </w:rPr>
              <w:br w:type="textWrapping"/>
            </w:r>
            <w:r>
              <w:rPr>
                <w:rFonts w:hint="eastAsia" w:ascii="宋体" w:hAnsi="宋体" w:cs="宋体"/>
                <w:color w:val="000000"/>
                <w:szCs w:val="21"/>
                <w:lang w:bidi="ar"/>
              </w:rPr>
              <w:t>可通过客户端软件远程操控进行图片划线标注、图片展示、视频播放、office文件演示；支持在移动端安装客户端软件，通过局域网远程控制电视墙、信号源、视频矩阵</w:t>
            </w:r>
            <w:r>
              <w:rPr>
                <w:rFonts w:hint="eastAsia" w:ascii="宋体" w:hAnsi="宋体" w:cs="宋体"/>
                <w:color w:val="000000"/>
                <w:szCs w:val="21"/>
                <w:lang w:bidi="ar"/>
              </w:rPr>
              <w:br w:type="textWrapping"/>
            </w:r>
            <w:r>
              <w:rPr>
                <w:rFonts w:hint="eastAsia" w:ascii="宋体" w:hAnsi="宋体" w:cs="宋体"/>
                <w:color w:val="000000"/>
                <w:szCs w:val="21"/>
                <w:lang w:bidi="ar"/>
              </w:rPr>
              <w:t>可在客户端软件中进行用户添加、删除、修改、密码设置等操作，可为不同用户设置不同管理权限（资源权限、配置权限、操作权限），最多可设置64个用户</w:t>
            </w:r>
            <w:r>
              <w:rPr>
                <w:rFonts w:hint="eastAsia" w:ascii="宋体" w:hAnsi="宋体" w:cs="宋体"/>
                <w:color w:val="000000"/>
                <w:szCs w:val="21"/>
                <w:lang w:bidi="ar"/>
              </w:rPr>
              <w:br w:type="textWrapping"/>
            </w:r>
            <w:r>
              <w:rPr>
                <w:rFonts w:hint="eastAsia" w:ascii="宋体" w:hAnsi="宋体" w:cs="宋体"/>
                <w:color w:val="000000"/>
                <w:szCs w:val="21"/>
                <w:lang w:bidi="ar"/>
              </w:rPr>
              <w:t>可自动保存断电前的运行参数，重新加电后可恢复到断电前的状态</w:t>
            </w:r>
            <w:r>
              <w:rPr>
                <w:rFonts w:hint="eastAsia" w:ascii="宋体" w:hAnsi="宋体" w:cs="宋体"/>
                <w:color w:val="000000"/>
                <w:szCs w:val="21"/>
                <w:lang w:bidi="ar"/>
              </w:rPr>
              <w:br w:type="textWrapping"/>
            </w:r>
            <w:r>
              <w:rPr>
                <w:rFonts w:hint="eastAsia" w:ascii="宋体" w:hAnsi="宋体" w:cs="宋体"/>
                <w:color w:val="000000"/>
                <w:szCs w:val="21"/>
                <w:lang w:bidi="ar"/>
              </w:rPr>
              <w:t>可手动控制LED屏、LCD屏的开关机</w:t>
            </w:r>
            <w:r>
              <w:rPr>
                <w:rFonts w:hint="eastAsia" w:ascii="宋体" w:hAnsi="宋体" w:cs="宋体"/>
                <w:color w:val="000000"/>
                <w:szCs w:val="21"/>
                <w:lang w:bidi="ar"/>
              </w:rPr>
              <w:br w:type="textWrapping"/>
            </w:r>
            <w:r>
              <w:rPr>
                <w:rFonts w:hint="eastAsia" w:ascii="宋体" w:hAnsi="宋体" w:cs="宋体"/>
                <w:color w:val="000000"/>
                <w:szCs w:val="21"/>
                <w:lang w:bidi="ar"/>
              </w:rPr>
              <w:t>信号源中断且再次上线时，可自动与样机恢复连接；网络直连环境下，连接恢复时间≤3s</w:t>
            </w:r>
            <w:r>
              <w:rPr>
                <w:rFonts w:hint="eastAsia" w:ascii="宋体" w:hAnsi="宋体" w:cs="宋体"/>
                <w:color w:val="000000"/>
                <w:szCs w:val="21"/>
                <w:lang w:bidi="ar"/>
              </w:rPr>
              <w:br w:type="textWrapping"/>
            </w:r>
            <w:r>
              <w:rPr>
                <w:rFonts w:hint="eastAsia" w:ascii="宋体" w:hAnsi="宋体" w:cs="宋体"/>
                <w:color w:val="000000"/>
                <w:szCs w:val="21"/>
                <w:lang w:bidi="ar"/>
              </w:rPr>
              <w:t>可对视频画面进行去黑边、区域放大等实时处理</w:t>
            </w:r>
            <w:r>
              <w:rPr>
                <w:rFonts w:hint="eastAsia" w:ascii="宋体" w:hAnsi="宋体" w:cs="宋体"/>
                <w:color w:val="000000"/>
                <w:szCs w:val="21"/>
                <w:lang w:bidi="ar"/>
              </w:rPr>
              <w:br w:type="textWrapping"/>
            </w:r>
            <w:r>
              <w:rPr>
                <w:rFonts w:hint="eastAsia" w:ascii="宋体" w:hAnsi="宋体" w:cs="宋体"/>
                <w:color w:val="000000"/>
                <w:szCs w:val="21"/>
                <w:lang w:bidi="ar"/>
              </w:rPr>
              <w:t>支持音视频绑定/解绑；单墙支持绑定/解绑1路音频输出；可通过矩阵界面切换音频输入、输出对应关系，可自定义编辑音频输入、输出名称，名称支持64个英文字符或32个中文字符，可编辑是否在矩阵界面中展示音频输入、输出，支持查看输入输出对应关系；同一输入可关联多个输出；支持一键解除所有音频输入、输出对应关系</w:t>
            </w:r>
            <w:r>
              <w:rPr>
                <w:rFonts w:hint="eastAsia" w:ascii="宋体" w:hAnsi="宋体" w:cs="宋体"/>
                <w:color w:val="000000"/>
                <w:szCs w:val="21"/>
                <w:lang w:bidi="ar"/>
              </w:rPr>
              <w:br w:type="textWrapping"/>
            </w:r>
            <w:r>
              <w:rPr>
                <w:rFonts w:hint="eastAsia" w:ascii="宋体" w:hAnsi="宋体" w:cs="宋体"/>
                <w:color w:val="000000"/>
                <w:szCs w:val="21"/>
                <w:lang w:bidi="ar"/>
              </w:rPr>
              <w:t>支持40个输入音频通道、64个输出音频通道，支持模拟音频与HDMI内嵌音频的选择输入，支持模拟音频与HDMI内嵌音频同时输出</w:t>
            </w:r>
            <w:r>
              <w:rPr>
                <w:rFonts w:hint="eastAsia" w:ascii="宋体" w:hAnsi="宋体" w:cs="宋体"/>
                <w:color w:val="000000"/>
                <w:szCs w:val="21"/>
                <w:lang w:bidi="ar"/>
              </w:rPr>
              <w:br w:type="textWrapping"/>
            </w:r>
            <w:r>
              <w:rPr>
                <w:rFonts w:hint="eastAsia" w:ascii="宋体" w:hAnsi="宋体" w:cs="宋体"/>
                <w:color w:val="000000"/>
                <w:szCs w:val="21"/>
                <w:lang w:bidi="ar"/>
              </w:rPr>
              <w:t>单张解码板卡支持24路分辨率为1920x1080@30fps或48路分辨率为1280x720@30fps图像输出；支持H264、H265、SmartH.264、SmartH.265、MJPEG等视频格式，支持PS、TS、ES、RTP等封装格式，支持G.711A、G.711U、G.722.1、G.726、AAC-LC音频格式；支持对网络源画面进行放大、缩小、移动等操作</w:t>
            </w:r>
            <w:r>
              <w:rPr>
                <w:rFonts w:hint="eastAsia" w:ascii="宋体" w:hAnsi="宋体" w:cs="宋体"/>
                <w:color w:val="000000"/>
                <w:szCs w:val="21"/>
                <w:lang w:bidi="ar"/>
              </w:rPr>
              <w:br w:type="textWrapping"/>
            </w:r>
            <w:r>
              <w:rPr>
                <w:rFonts w:hint="eastAsia" w:ascii="宋体" w:hAnsi="宋体" w:cs="宋体"/>
                <w:color w:val="000000"/>
                <w:szCs w:val="21"/>
                <w:lang w:bidi="ar"/>
              </w:rPr>
              <w:t>单张解码板卡支持4路分辨率为1920x1080@30fps(MJPEG)图像输出；支持1路分辨率为8160x3920@30fps或2路分辨率为8160x1960@30fps图像输出；解码板卡最多支持创建4个墙，支持单卡单接口建屏，整机最多支持创建8个墙</w:t>
            </w:r>
            <w:r>
              <w:rPr>
                <w:rFonts w:hint="eastAsia" w:ascii="宋体" w:hAnsi="宋体" w:cs="宋体"/>
                <w:color w:val="000000"/>
                <w:szCs w:val="21"/>
                <w:lang w:bidi="ar"/>
              </w:rPr>
              <w:br w:type="textWrapping"/>
            </w:r>
            <w:r>
              <w:rPr>
                <w:rFonts w:hint="eastAsia" w:ascii="宋体" w:hAnsi="宋体" w:cs="宋体"/>
                <w:color w:val="000000"/>
                <w:szCs w:val="21"/>
                <w:lang w:bidi="ar"/>
              </w:rPr>
              <w:t>支持报警功能，当发生IP冲突、断网、温度异常、风扇异常、非法访问时，可联动报警及报警信息上墙，支持事件触发后联动网络设备主码流/子码流上墙报警、网络设备录像、电视墙场景报警上墙，关联的报警信息上墙持续时间为15s;支持对30日内报警事件进行检索</w:t>
            </w:r>
            <w:r>
              <w:rPr>
                <w:rFonts w:hint="eastAsia" w:ascii="宋体" w:hAnsi="宋体" w:cs="宋体"/>
                <w:color w:val="000000"/>
                <w:szCs w:val="21"/>
                <w:lang w:bidi="ar"/>
              </w:rPr>
              <w:br w:type="textWrapping"/>
            </w:r>
            <w:r>
              <w:rPr>
                <w:rFonts w:hint="eastAsia" w:ascii="宋体" w:hAnsi="宋体" w:cs="宋体"/>
                <w:color w:val="000000"/>
                <w:szCs w:val="21"/>
                <w:lang w:bidi="ar"/>
              </w:rPr>
              <w:t>支持条屏功能，可设置条屏并显示，条屏支持文字、图片、天气、时间、表格、可视化web页面、视频等；支持对上述元素的布局进行编辑，单条字幕支持多种字体、颜色</w:t>
            </w:r>
          </w:p>
        </w:tc>
      </w:tr>
      <w:tr w14:paraId="3900292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9D3925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3D4914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管理工作站</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53B519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i5-13500/16G/256G+1T</w:t>
            </w:r>
          </w:p>
        </w:tc>
      </w:tr>
      <w:tr w14:paraId="7DF3FFD2">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BB54E1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F81D5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配电柜</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57265E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1.额定功率：20KW</w:t>
            </w:r>
            <w:r>
              <w:rPr>
                <w:rFonts w:hint="eastAsia" w:ascii="宋体" w:hAnsi="宋体" w:cs="宋体"/>
                <w:color w:val="000000"/>
                <w:szCs w:val="21"/>
                <w:lang w:bidi="ar"/>
              </w:rPr>
              <w:br w:type="textWrapping"/>
            </w:r>
            <w:r>
              <w:rPr>
                <w:rFonts w:hint="eastAsia" w:ascii="宋体" w:hAnsi="宋体" w:cs="宋体"/>
                <w:color w:val="000000"/>
                <w:szCs w:val="21"/>
                <w:lang w:bidi="ar"/>
              </w:rPr>
              <w:t>2.输入电压：三相五线制AC380V±10％，频率50Hz±5％</w:t>
            </w:r>
            <w:r>
              <w:rPr>
                <w:rFonts w:hint="eastAsia" w:ascii="宋体" w:hAnsi="宋体" w:cs="宋体"/>
                <w:color w:val="000000"/>
                <w:szCs w:val="21"/>
                <w:lang w:bidi="ar"/>
              </w:rPr>
              <w:br w:type="textWrapping"/>
            </w:r>
            <w:r>
              <w:rPr>
                <w:rFonts w:hint="eastAsia" w:ascii="宋体" w:hAnsi="宋体" w:cs="宋体"/>
                <w:color w:val="000000"/>
                <w:szCs w:val="21"/>
                <w:lang w:bidi="ar"/>
              </w:rPr>
              <w:t>3.输出路数：6路</w:t>
            </w:r>
            <w:r>
              <w:rPr>
                <w:rFonts w:hint="eastAsia" w:ascii="宋体" w:hAnsi="宋体" w:cs="宋体"/>
                <w:color w:val="000000"/>
                <w:szCs w:val="21"/>
                <w:lang w:bidi="ar"/>
              </w:rPr>
              <w:br w:type="textWrapping"/>
            </w:r>
            <w:r>
              <w:rPr>
                <w:rFonts w:hint="eastAsia" w:ascii="宋体" w:hAnsi="宋体" w:cs="宋体"/>
                <w:color w:val="000000"/>
                <w:szCs w:val="21"/>
                <w:lang w:bidi="ar"/>
              </w:rPr>
              <w:t>4.单路功率：≤3.5KW</w:t>
            </w:r>
            <w:r>
              <w:rPr>
                <w:rFonts w:hint="eastAsia" w:ascii="宋体" w:hAnsi="宋体" w:cs="宋体"/>
                <w:color w:val="000000"/>
                <w:szCs w:val="21"/>
                <w:lang w:bidi="ar"/>
              </w:rPr>
              <w:br w:type="textWrapping"/>
            </w:r>
            <w:r>
              <w:rPr>
                <w:rFonts w:hint="eastAsia" w:ascii="宋体" w:hAnsi="宋体" w:cs="宋体"/>
                <w:color w:val="000000"/>
                <w:szCs w:val="21"/>
                <w:lang w:bidi="ar"/>
              </w:rPr>
              <w:t>5.输出电压：单相三线制AC220V±10%</w:t>
            </w:r>
            <w:r>
              <w:rPr>
                <w:rFonts w:hint="eastAsia" w:ascii="宋体" w:hAnsi="宋体" w:cs="宋体"/>
                <w:color w:val="000000"/>
                <w:szCs w:val="21"/>
                <w:lang w:bidi="ar"/>
              </w:rPr>
              <w:br w:type="textWrapping"/>
            </w:r>
            <w:r>
              <w:rPr>
                <w:rFonts w:hint="eastAsia" w:ascii="宋体" w:hAnsi="宋体" w:cs="宋体"/>
                <w:color w:val="000000"/>
                <w:szCs w:val="21"/>
                <w:lang w:bidi="ar"/>
              </w:rPr>
              <w:t>6.安装方式：壁挂式</w:t>
            </w:r>
            <w:r>
              <w:rPr>
                <w:rFonts w:hint="eastAsia" w:ascii="宋体" w:hAnsi="宋体" w:cs="宋体"/>
                <w:color w:val="000000"/>
                <w:szCs w:val="21"/>
                <w:lang w:bidi="ar"/>
              </w:rPr>
              <w:br w:type="textWrapping"/>
            </w:r>
            <w:r>
              <w:rPr>
                <w:rFonts w:hint="eastAsia" w:ascii="宋体" w:hAnsi="宋体" w:cs="宋体"/>
                <w:color w:val="000000"/>
                <w:szCs w:val="21"/>
                <w:lang w:bidi="ar"/>
              </w:rPr>
              <w:t>7.输出选用开关：D32A*1P</w:t>
            </w:r>
            <w:r>
              <w:rPr>
                <w:rFonts w:hint="eastAsia" w:ascii="宋体" w:hAnsi="宋体" w:cs="宋体"/>
                <w:color w:val="000000"/>
                <w:szCs w:val="21"/>
                <w:lang w:bidi="ar"/>
              </w:rPr>
              <w:br w:type="textWrapping"/>
            </w:r>
            <w:r>
              <w:rPr>
                <w:rFonts w:hint="eastAsia" w:ascii="宋体" w:hAnsi="宋体" w:cs="宋体"/>
                <w:color w:val="000000"/>
                <w:szCs w:val="21"/>
                <w:lang w:bidi="ar"/>
              </w:rPr>
              <w:t>8.交流接触器：（额定电流32A）*2</w:t>
            </w:r>
            <w:r>
              <w:rPr>
                <w:rFonts w:hint="eastAsia" w:ascii="宋体" w:hAnsi="宋体" w:cs="宋体"/>
                <w:color w:val="000000"/>
                <w:szCs w:val="21"/>
                <w:lang w:bidi="ar"/>
              </w:rPr>
              <w:br w:type="textWrapping"/>
            </w:r>
            <w:r>
              <w:rPr>
                <w:rFonts w:hint="eastAsia" w:ascii="宋体" w:hAnsi="宋体" w:cs="宋体"/>
                <w:color w:val="000000"/>
                <w:szCs w:val="21"/>
                <w:lang w:bidi="ar"/>
              </w:rPr>
              <w:t>9.额定电流：33.8A，主断路器电流：63A</w:t>
            </w:r>
          </w:p>
        </w:tc>
      </w:tr>
      <w:tr w14:paraId="29854B8F">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B37C68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9D13E2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LED屏支架及包边定制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85A700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LED钢结构焊接和不锈钢包边</w:t>
            </w:r>
          </w:p>
        </w:tc>
      </w:tr>
      <w:tr w14:paraId="6D9BF659">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6BCA597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2、分布式系统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E99A4CB">
            <w:pPr>
              <w:jc w:val="center"/>
              <w:rPr>
                <w:rFonts w:hint="eastAsia" w:ascii="宋体" w:hAnsi="宋体" w:cs="宋体"/>
                <w:color w:val="000000"/>
                <w:szCs w:val="21"/>
              </w:rPr>
            </w:pPr>
          </w:p>
        </w:tc>
      </w:tr>
      <w:tr w14:paraId="42605F16">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46196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97E24F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高清一体终端（输入）</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1A703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1.处理能力：分辨率支持3840x2160@30帧；</w:t>
            </w:r>
            <w:r>
              <w:rPr>
                <w:rFonts w:hint="eastAsia" w:ascii="宋体" w:hAnsi="宋体" w:cs="宋体"/>
                <w:color w:val="000000"/>
                <w:szCs w:val="21"/>
                <w:lang w:bidi="ar"/>
              </w:rPr>
              <w:br w:type="textWrapping"/>
            </w:r>
            <w:r>
              <w:rPr>
                <w:rFonts w:hint="eastAsia" w:ascii="宋体" w:hAnsi="宋体" w:cs="宋体"/>
                <w:color w:val="000000"/>
                <w:szCs w:val="21"/>
                <w:lang w:bidi="ar"/>
              </w:rPr>
              <w:t>2.编解码能力：支持H.264/H.265视频编码.AAC音频编码；</w:t>
            </w:r>
            <w:r>
              <w:rPr>
                <w:rFonts w:hint="eastAsia" w:ascii="宋体" w:hAnsi="宋体" w:cs="宋体"/>
                <w:color w:val="000000"/>
                <w:szCs w:val="21"/>
                <w:lang w:bidi="ar"/>
              </w:rPr>
              <w:br w:type="textWrapping"/>
            </w:r>
            <w:r>
              <w:rPr>
                <w:rFonts w:hint="eastAsia" w:ascii="宋体" w:hAnsi="宋体" w:cs="宋体"/>
                <w:color w:val="000000"/>
                <w:szCs w:val="21"/>
                <w:lang w:bidi="ar"/>
              </w:rPr>
              <w:t>3.视频接口：1×HDMI IN.1×HDMI OUT（环出）；</w:t>
            </w:r>
            <w:r>
              <w:rPr>
                <w:rFonts w:hint="eastAsia" w:ascii="宋体" w:hAnsi="宋体" w:cs="宋体"/>
                <w:color w:val="000000"/>
                <w:szCs w:val="21"/>
                <w:lang w:bidi="ar"/>
              </w:rPr>
              <w:br w:type="textWrapping"/>
            </w:r>
            <w:r>
              <w:rPr>
                <w:rFonts w:hint="eastAsia" w:ascii="宋体" w:hAnsi="宋体" w:cs="宋体"/>
                <w:color w:val="000000"/>
                <w:szCs w:val="21"/>
                <w:lang w:bidi="ar"/>
              </w:rPr>
              <w:t>4.音频接口：1路双声道音频输入，1路双声道音频输出，凤凰插座；</w:t>
            </w:r>
            <w:r>
              <w:rPr>
                <w:rFonts w:hint="eastAsia" w:ascii="宋体" w:hAnsi="宋体" w:cs="宋体"/>
                <w:color w:val="000000"/>
                <w:szCs w:val="21"/>
                <w:lang w:bidi="ar"/>
              </w:rPr>
              <w:br w:type="textWrapping"/>
            </w:r>
            <w:r>
              <w:rPr>
                <w:rFonts w:hint="eastAsia" w:ascii="宋体" w:hAnsi="宋体" w:cs="宋体"/>
                <w:color w:val="000000"/>
                <w:szCs w:val="21"/>
                <w:lang w:bidi="ar"/>
              </w:rPr>
              <w:t>5.网络接口：1路千兆网络；</w:t>
            </w:r>
            <w:r>
              <w:rPr>
                <w:rFonts w:hint="eastAsia" w:ascii="宋体" w:hAnsi="宋体" w:cs="宋体"/>
                <w:color w:val="000000"/>
                <w:szCs w:val="21"/>
                <w:lang w:bidi="ar"/>
              </w:rPr>
              <w:br w:type="textWrapping"/>
            </w:r>
            <w:r>
              <w:rPr>
                <w:rFonts w:hint="eastAsia" w:ascii="宋体" w:hAnsi="宋体" w:cs="宋体"/>
                <w:color w:val="000000"/>
                <w:szCs w:val="21"/>
                <w:lang w:bidi="ar"/>
              </w:rPr>
              <w:t>6.USB接口：2个USB2.0 A型接口，1个USB3.0接口，1路USB SLAVE；</w:t>
            </w:r>
            <w:r>
              <w:rPr>
                <w:rFonts w:hint="eastAsia" w:ascii="宋体" w:hAnsi="宋体" w:cs="宋体"/>
                <w:color w:val="000000"/>
                <w:szCs w:val="21"/>
                <w:lang w:bidi="ar"/>
              </w:rPr>
              <w:br w:type="textWrapping"/>
            </w:r>
            <w:r>
              <w:rPr>
                <w:rFonts w:hint="eastAsia" w:ascii="宋体" w:hAnsi="宋体" w:cs="宋体"/>
                <w:color w:val="000000"/>
                <w:szCs w:val="21"/>
                <w:lang w:bidi="ar"/>
              </w:rPr>
              <w:t>7.中控接口：1×RS-485.2×RS-232.1×IR IN.2×IR OUT.2×RELAY；</w:t>
            </w:r>
            <w:r>
              <w:rPr>
                <w:rFonts w:hint="eastAsia" w:ascii="宋体" w:hAnsi="宋体" w:cs="宋体"/>
                <w:color w:val="000000"/>
                <w:szCs w:val="21"/>
                <w:lang w:bidi="ar"/>
              </w:rPr>
              <w:br w:type="textWrapping"/>
            </w:r>
            <w:r>
              <w:rPr>
                <w:rFonts w:hint="eastAsia" w:ascii="宋体" w:hAnsi="宋体" w:cs="宋体"/>
                <w:color w:val="000000"/>
                <w:szCs w:val="21"/>
                <w:lang w:bidi="ar"/>
              </w:rPr>
              <w:t>8.运行状态：4个指示灯，0.96寸OLED屏幕，实时显示本机IP及运行信息，OLED屏幕支持自动待机功能；</w:t>
            </w:r>
          </w:p>
        </w:tc>
      </w:tr>
      <w:tr w14:paraId="7FBC62D4">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FEBBB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E4A394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高清一体终端（输出）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7CBB26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1.处理能力：分辨率支持3840x2160@30帧；</w:t>
            </w:r>
            <w:r>
              <w:rPr>
                <w:rFonts w:hint="eastAsia" w:ascii="宋体" w:hAnsi="宋体" w:cs="宋体"/>
                <w:color w:val="000000"/>
                <w:szCs w:val="21"/>
                <w:lang w:bidi="ar"/>
              </w:rPr>
              <w:br w:type="textWrapping"/>
            </w:r>
            <w:r>
              <w:rPr>
                <w:rFonts w:hint="eastAsia" w:ascii="宋体" w:hAnsi="宋体" w:cs="宋体"/>
                <w:color w:val="000000"/>
                <w:szCs w:val="21"/>
                <w:lang w:bidi="ar"/>
              </w:rPr>
              <w:t>2.编解码能力：支持H.264/H.265视频编码.AAC音频编码；</w:t>
            </w:r>
            <w:r>
              <w:rPr>
                <w:rFonts w:hint="eastAsia" w:ascii="宋体" w:hAnsi="宋体" w:cs="宋体"/>
                <w:color w:val="000000"/>
                <w:szCs w:val="21"/>
                <w:lang w:bidi="ar"/>
              </w:rPr>
              <w:br w:type="textWrapping"/>
            </w:r>
            <w:r>
              <w:rPr>
                <w:rFonts w:hint="eastAsia" w:ascii="宋体" w:hAnsi="宋体" w:cs="宋体"/>
                <w:color w:val="000000"/>
                <w:szCs w:val="21"/>
                <w:lang w:bidi="ar"/>
              </w:rPr>
              <w:t>3.视频接口：2路HDMI OUT（1路4K.1路1080P备份输出）；</w:t>
            </w:r>
            <w:r>
              <w:rPr>
                <w:rFonts w:hint="eastAsia" w:ascii="宋体" w:hAnsi="宋体" w:cs="宋体"/>
                <w:color w:val="000000"/>
                <w:szCs w:val="21"/>
                <w:lang w:bidi="ar"/>
              </w:rPr>
              <w:br w:type="textWrapping"/>
            </w:r>
            <w:r>
              <w:rPr>
                <w:rFonts w:hint="eastAsia" w:ascii="宋体" w:hAnsi="宋体" w:cs="宋体"/>
                <w:color w:val="000000"/>
                <w:szCs w:val="21"/>
                <w:lang w:bidi="ar"/>
              </w:rPr>
              <w:t>4.音频接口：1路双声道音频输入，1路双声道音频输出，凤凰插座；</w:t>
            </w:r>
            <w:r>
              <w:rPr>
                <w:rFonts w:hint="eastAsia" w:ascii="宋体" w:hAnsi="宋体" w:cs="宋体"/>
                <w:color w:val="000000"/>
                <w:szCs w:val="21"/>
                <w:lang w:bidi="ar"/>
              </w:rPr>
              <w:br w:type="textWrapping"/>
            </w:r>
            <w:r>
              <w:rPr>
                <w:rFonts w:hint="eastAsia" w:ascii="宋体" w:hAnsi="宋体" w:cs="宋体"/>
                <w:color w:val="000000"/>
                <w:szCs w:val="21"/>
                <w:lang w:bidi="ar"/>
              </w:rPr>
              <w:t>5.网络接口：1路千兆网络；</w:t>
            </w:r>
            <w:r>
              <w:rPr>
                <w:rFonts w:hint="eastAsia" w:ascii="宋体" w:hAnsi="宋体" w:cs="宋体"/>
                <w:color w:val="000000"/>
                <w:szCs w:val="21"/>
                <w:lang w:bidi="ar"/>
              </w:rPr>
              <w:br w:type="textWrapping"/>
            </w:r>
            <w:r>
              <w:rPr>
                <w:rFonts w:hint="eastAsia" w:ascii="宋体" w:hAnsi="宋体" w:cs="宋体"/>
                <w:color w:val="000000"/>
                <w:szCs w:val="21"/>
                <w:lang w:bidi="ar"/>
              </w:rPr>
              <w:t>6.USB接口：2个USB2.0 A型接口，1个USB3.0接口，1路USB SLAVE；</w:t>
            </w:r>
            <w:r>
              <w:rPr>
                <w:rFonts w:hint="eastAsia" w:ascii="宋体" w:hAnsi="宋体" w:cs="宋体"/>
                <w:color w:val="000000"/>
                <w:szCs w:val="21"/>
                <w:lang w:bidi="ar"/>
              </w:rPr>
              <w:br w:type="textWrapping"/>
            </w:r>
            <w:r>
              <w:rPr>
                <w:rFonts w:hint="eastAsia" w:ascii="宋体" w:hAnsi="宋体" w:cs="宋体"/>
                <w:color w:val="000000"/>
                <w:szCs w:val="21"/>
                <w:lang w:bidi="ar"/>
              </w:rPr>
              <w:t>7.中控接口：1×RS-485.2×RS-232.1×IR IN.2×IR OUT.2×RELAY；</w:t>
            </w:r>
            <w:r>
              <w:rPr>
                <w:rFonts w:hint="eastAsia" w:ascii="宋体" w:hAnsi="宋体" w:cs="宋体"/>
                <w:color w:val="000000"/>
                <w:szCs w:val="21"/>
                <w:lang w:bidi="ar"/>
              </w:rPr>
              <w:br w:type="textWrapping"/>
            </w:r>
            <w:r>
              <w:rPr>
                <w:rFonts w:hint="eastAsia" w:ascii="宋体" w:hAnsi="宋体" w:cs="宋体"/>
                <w:color w:val="000000"/>
                <w:szCs w:val="21"/>
                <w:lang w:bidi="ar"/>
              </w:rPr>
              <w:t>8.运行状态：4个指示灯，0.96寸OLED屏幕，实时显示本机IP及运行信息，OLED屏幕支持自动待机功能；</w:t>
            </w:r>
          </w:p>
        </w:tc>
      </w:tr>
      <w:tr w14:paraId="56006C02">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D253A5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1CD655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散热机架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B6CAD8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1.采用铝合金拉丝面板机箱；</w:t>
            </w:r>
            <w:r>
              <w:rPr>
                <w:rFonts w:hint="eastAsia" w:ascii="宋体" w:hAnsi="宋体" w:cs="宋体"/>
                <w:color w:val="000000"/>
                <w:szCs w:val="21"/>
                <w:lang w:bidi="ar"/>
              </w:rPr>
              <w:br w:type="textWrapping"/>
            </w:r>
            <w:r>
              <w:rPr>
                <w:rFonts w:hint="eastAsia" w:ascii="宋体" w:hAnsi="宋体" w:cs="宋体"/>
                <w:color w:val="000000"/>
                <w:szCs w:val="21"/>
                <w:lang w:bidi="ar"/>
              </w:rPr>
              <w:t>2.采用静音设计，内置风扇，满足良好散热要求的同时，运行不会发出任何噪音；</w:t>
            </w:r>
            <w:r>
              <w:rPr>
                <w:rFonts w:hint="eastAsia" w:ascii="宋体" w:hAnsi="宋体" w:cs="宋体"/>
                <w:color w:val="000000"/>
                <w:szCs w:val="21"/>
                <w:lang w:bidi="ar"/>
              </w:rPr>
              <w:br w:type="textWrapping"/>
            </w:r>
            <w:r>
              <w:rPr>
                <w:rFonts w:hint="eastAsia" w:ascii="宋体" w:hAnsi="宋体" w:cs="宋体"/>
                <w:color w:val="000000"/>
                <w:szCs w:val="21"/>
                <w:lang w:bidi="ar"/>
              </w:rPr>
              <w:t>3.支持10个分布式终端的供电，单排最多支持8台终端安装；</w:t>
            </w:r>
            <w:r>
              <w:rPr>
                <w:rFonts w:hint="eastAsia" w:ascii="宋体" w:hAnsi="宋体" w:cs="宋体"/>
                <w:color w:val="000000"/>
                <w:szCs w:val="21"/>
                <w:lang w:bidi="ar"/>
              </w:rPr>
              <w:br w:type="textWrapping"/>
            </w:r>
            <w:r>
              <w:rPr>
                <w:rFonts w:hint="eastAsia" w:ascii="宋体" w:hAnsi="宋体" w:cs="宋体"/>
                <w:color w:val="000000"/>
                <w:szCs w:val="21"/>
                <w:lang w:bidi="ar"/>
              </w:rPr>
              <w:t>4.DC电源接口：10路直流电源输出；</w:t>
            </w:r>
            <w:r>
              <w:rPr>
                <w:rFonts w:hint="eastAsia" w:ascii="宋体" w:hAnsi="宋体" w:cs="宋体"/>
                <w:color w:val="000000"/>
                <w:szCs w:val="21"/>
                <w:lang w:bidi="ar"/>
              </w:rPr>
              <w:br w:type="textWrapping"/>
            </w:r>
            <w:r>
              <w:rPr>
                <w:rFonts w:hint="eastAsia" w:ascii="宋体" w:hAnsi="宋体" w:cs="宋体"/>
                <w:color w:val="000000"/>
                <w:szCs w:val="21"/>
                <w:lang w:bidi="ar"/>
              </w:rPr>
              <w:t>5.最大功耗：130W；</w:t>
            </w:r>
          </w:p>
        </w:tc>
      </w:tr>
      <w:tr w14:paraId="77AA8ADC">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60B2C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A530A5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管理工作站</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67649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i5-13500/16G/256G+1T</w:t>
            </w:r>
          </w:p>
        </w:tc>
      </w:tr>
      <w:tr w14:paraId="33CA455B">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16357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94DCD4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分布式综合管理主机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176358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1.嵌入式主机架构，工业级嵌入式CPU，Linux操作系统，数据安全多重保障，支持7×24小时不间断稳定运行；</w:t>
            </w:r>
            <w:r>
              <w:rPr>
                <w:rFonts w:hint="eastAsia" w:ascii="宋体" w:hAnsi="宋体" w:cs="宋体"/>
                <w:color w:val="000000"/>
                <w:szCs w:val="21"/>
                <w:lang w:bidi="ar"/>
              </w:rPr>
              <w:br w:type="textWrapping"/>
            </w:r>
            <w:r>
              <w:rPr>
                <w:rFonts w:hint="eastAsia" w:ascii="宋体" w:hAnsi="宋体" w:cs="宋体"/>
                <w:color w:val="000000"/>
                <w:szCs w:val="21"/>
                <w:lang w:bidi="ar"/>
              </w:rPr>
              <w:t>2.内置分布式视频软件支持IP摄像机输入调取和分发：任意取流转发，获取视频文件、调节播放进度、音量、并向各平面推送等；</w:t>
            </w:r>
            <w:r>
              <w:rPr>
                <w:rFonts w:hint="eastAsia" w:ascii="宋体" w:hAnsi="宋体" w:cs="宋体"/>
                <w:color w:val="000000"/>
                <w:szCs w:val="21"/>
                <w:lang w:bidi="ar"/>
              </w:rPr>
              <w:br w:type="textWrapping"/>
            </w:r>
            <w:r>
              <w:rPr>
                <w:rFonts w:hint="eastAsia" w:ascii="宋体" w:hAnsi="宋体" w:cs="宋体"/>
                <w:color w:val="000000"/>
                <w:szCs w:val="21"/>
                <w:lang w:bidi="ar"/>
              </w:rPr>
              <w:t>3.内置高清录播模块，支持所添加的信号源录制及下载；</w:t>
            </w:r>
            <w:r>
              <w:rPr>
                <w:rFonts w:hint="eastAsia" w:ascii="宋体" w:hAnsi="宋体" w:cs="宋体"/>
                <w:color w:val="000000"/>
                <w:szCs w:val="21"/>
                <w:lang w:bidi="ar"/>
              </w:rPr>
              <w:br w:type="textWrapping"/>
            </w:r>
            <w:r>
              <w:rPr>
                <w:rFonts w:hint="eastAsia" w:ascii="宋体" w:hAnsi="宋体" w:cs="宋体"/>
                <w:color w:val="000000"/>
                <w:szCs w:val="21"/>
                <w:lang w:bidi="ar"/>
              </w:rPr>
              <w:t>4.可实现所有视频信号源的视窗管理、拼接、任意缩放、画中画、画面漫游等功能，可实现对视窗参数的调整（叠加关系、位置、大小、比例等）；</w:t>
            </w:r>
            <w:r>
              <w:rPr>
                <w:rFonts w:hint="eastAsia" w:ascii="宋体" w:hAnsi="宋体" w:cs="宋体"/>
                <w:color w:val="000000"/>
                <w:szCs w:val="21"/>
                <w:lang w:bidi="ar"/>
              </w:rPr>
              <w:br w:type="textWrapping"/>
            </w:r>
            <w:r>
              <w:rPr>
                <w:rFonts w:hint="eastAsia" w:ascii="宋体" w:hAnsi="宋体" w:cs="宋体"/>
                <w:color w:val="000000"/>
                <w:szCs w:val="21"/>
                <w:lang w:bidi="ar"/>
              </w:rPr>
              <w:t>5.支持用户权限管理；</w:t>
            </w:r>
            <w:r>
              <w:rPr>
                <w:rFonts w:hint="eastAsia" w:ascii="宋体" w:hAnsi="宋体" w:cs="宋体"/>
                <w:color w:val="000000"/>
                <w:szCs w:val="21"/>
                <w:lang w:bidi="ar"/>
              </w:rPr>
              <w:br w:type="textWrapping"/>
            </w:r>
            <w:r>
              <w:rPr>
                <w:rFonts w:hint="eastAsia" w:ascii="宋体" w:hAnsi="宋体" w:cs="宋体"/>
                <w:color w:val="000000"/>
                <w:szCs w:val="21"/>
                <w:lang w:bidi="ar"/>
              </w:rPr>
              <w:t>6.支持H.264\H.265编解码，有效解决视频传输和编码的带宽和存储容量问题；</w:t>
            </w:r>
            <w:r>
              <w:rPr>
                <w:rFonts w:hint="eastAsia" w:ascii="宋体" w:hAnsi="宋体" w:cs="宋体"/>
                <w:color w:val="000000"/>
                <w:szCs w:val="21"/>
                <w:lang w:bidi="ar"/>
              </w:rPr>
              <w:br w:type="textWrapping"/>
            </w:r>
            <w:r>
              <w:rPr>
                <w:rFonts w:hint="eastAsia" w:ascii="宋体" w:hAnsi="宋体" w:cs="宋体"/>
                <w:color w:val="000000"/>
                <w:szCs w:val="21"/>
                <w:lang w:bidi="ar"/>
              </w:rPr>
              <w:t>7.支持视频通道管理，支持市面大部分IPC监控接管调度，单主机最大支持20路IPC接入同时开窗，可通过主机级联方式扩容；</w:t>
            </w:r>
            <w:r>
              <w:rPr>
                <w:rFonts w:hint="eastAsia" w:ascii="宋体" w:hAnsi="宋体" w:cs="宋体"/>
                <w:color w:val="000000"/>
                <w:szCs w:val="21"/>
                <w:lang w:bidi="ar"/>
              </w:rPr>
              <w:br w:type="textWrapping"/>
            </w:r>
            <w:r>
              <w:rPr>
                <w:rFonts w:hint="eastAsia" w:ascii="宋体" w:hAnsi="宋体" w:cs="宋体"/>
                <w:color w:val="000000"/>
                <w:szCs w:val="21"/>
                <w:lang w:bidi="ar"/>
              </w:rPr>
              <w:t>8.支持流媒体分级转发，有效解决多用户同时调用同个设备的带宽和访问冲突问题；</w:t>
            </w:r>
            <w:r>
              <w:rPr>
                <w:rFonts w:hint="eastAsia" w:ascii="宋体" w:hAnsi="宋体" w:cs="宋体"/>
                <w:color w:val="000000"/>
                <w:szCs w:val="21"/>
                <w:lang w:bidi="ar"/>
              </w:rPr>
              <w:br w:type="textWrapping"/>
            </w:r>
            <w:r>
              <w:rPr>
                <w:rFonts w:hint="eastAsia" w:ascii="宋体" w:hAnsi="宋体" w:cs="宋体"/>
                <w:color w:val="000000"/>
                <w:szCs w:val="21"/>
                <w:lang w:bidi="ar"/>
              </w:rPr>
              <w:t>9.统一对所有通道进行编辑和授权，可根据不同的用户角色分配不同的通道权限；</w:t>
            </w:r>
            <w:r>
              <w:rPr>
                <w:rFonts w:hint="eastAsia" w:ascii="宋体" w:hAnsi="宋体" w:cs="宋体"/>
                <w:color w:val="000000"/>
                <w:szCs w:val="21"/>
                <w:lang w:bidi="ar"/>
              </w:rPr>
              <w:br w:type="textWrapping"/>
            </w:r>
            <w:r>
              <w:rPr>
                <w:rFonts w:hint="eastAsia" w:ascii="宋体" w:hAnsi="宋体" w:cs="宋体"/>
                <w:color w:val="000000"/>
                <w:szCs w:val="21"/>
                <w:lang w:bidi="ar"/>
              </w:rPr>
              <w:t>10.能与dsppa的输入输出终端无缝融合，实现视频流任意推送到大屏显示和客户端调阅访问；</w:t>
            </w:r>
            <w:r>
              <w:rPr>
                <w:rFonts w:hint="eastAsia" w:ascii="宋体" w:hAnsi="宋体" w:cs="宋体"/>
                <w:color w:val="000000"/>
                <w:szCs w:val="21"/>
                <w:lang w:bidi="ar"/>
              </w:rPr>
              <w:br w:type="textWrapping"/>
            </w:r>
            <w:r>
              <w:rPr>
                <w:rFonts w:hint="eastAsia" w:ascii="宋体" w:hAnsi="宋体" w:cs="宋体"/>
                <w:color w:val="000000"/>
                <w:szCs w:val="21"/>
                <w:lang w:bidi="ar"/>
              </w:rPr>
              <w:t>技术参数：</w:t>
            </w:r>
            <w:r>
              <w:rPr>
                <w:rFonts w:hint="eastAsia" w:ascii="宋体" w:hAnsi="宋体" w:cs="宋体"/>
                <w:color w:val="000000"/>
                <w:szCs w:val="21"/>
                <w:lang w:bidi="ar"/>
              </w:rPr>
              <w:br w:type="textWrapping"/>
            </w:r>
            <w:r>
              <w:rPr>
                <w:rFonts w:hint="eastAsia" w:ascii="宋体" w:hAnsi="宋体" w:cs="宋体"/>
                <w:color w:val="000000"/>
                <w:szCs w:val="21"/>
                <w:lang w:bidi="ar"/>
              </w:rPr>
              <w:t>1.CPU：I3九代 四核四线程 3.6GHz；</w:t>
            </w:r>
            <w:r>
              <w:rPr>
                <w:rFonts w:hint="eastAsia" w:ascii="宋体" w:hAnsi="宋体" w:cs="宋体"/>
                <w:color w:val="000000"/>
                <w:szCs w:val="21"/>
                <w:lang w:bidi="ar"/>
              </w:rPr>
              <w:br w:type="textWrapping"/>
            </w:r>
            <w:r>
              <w:rPr>
                <w:rFonts w:hint="eastAsia" w:ascii="宋体" w:hAnsi="宋体" w:cs="宋体"/>
                <w:color w:val="000000"/>
                <w:szCs w:val="21"/>
                <w:lang w:bidi="ar"/>
              </w:rPr>
              <w:t>2.电源：服务器专用高效电源(7*24 小时连续工作)；</w:t>
            </w:r>
            <w:r>
              <w:rPr>
                <w:rFonts w:hint="eastAsia" w:ascii="宋体" w:hAnsi="宋体" w:cs="宋体"/>
                <w:color w:val="000000"/>
                <w:szCs w:val="21"/>
                <w:lang w:bidi="ar"/>
              </w:rPr>
              <w:br w:type="textWrapping"/>
            </w:r>
            <w:r>
              <w:rPr>
                <w:rFonts w:hint="eastAsia" w:ascii="宋体" w:hAnsi="宋体" w:cs="宋体"/>
                <w:color w:val="000000"/>
                <w:szCs w:val="21"/>
                <w:lang w:bidi="ar"/>
              </w:rPr>
              <w:t>3.内存：8GB DDR3 1600MHZ ECC 最大可支持32GB；</w:t>
            </w:r>
            <w:r>
              <w:rPr>
                <w:rFonts w:hint="eastAsia" w:ascii="宋体" w:hAnsi="宋体" w:cs="宋体"/>
                <w:color w:val="000000"/>
                <w:szCs w:val="21"/>
                <w:lang w:bidi="ar"/>
              </w:rPr>
              <w:br w:type="textWrapping"/>
            </w:r>
            <w:r>
              <w:rPr>
                <w:rFonts w:hint="eastAsia" w:ascii="宋体" w:hAnsi="宋体" w:cs="宋体"/>
                <w:color w:val="000000"/>
                <w:szCs w:val="21"/>
                <w:lang w:bidi="ar"/>
              </w:rPr>
              <w:t>4.存储：1TB SATA 3.5 企业盘，可根据需求扩展存储空间；</w:t>
            </w:r>
            <w:r>
              <w:rPr>
                <w:rFonts w:hint="eastAsia" w:ascii="宋体" w:hAnsi="宋体" w:cs="宋体"/>
                <w:color w:val="000000"/>
                <w:szCs w:val="21"/>
                <w:lang w:bidi="ar"/>
              </w:rPr>
              <w:br w:type="textWrapping"/>
            </w:r>
            <w:r>
              <w:rPr>
                <w:rFonts w:hint="eastAsia" w:ascii="宋体" w:hAnsi="宋体" w:cs="宋体"/>
                <w:color w:val="000000"/>
                <w:szCs w:val="21"/>
                <w:lang w:bidi="ar"/>
              </w:rPr>
              <w:t>5.网络：2路1GbE LAN ports ，支持10M/100M/1000M；</w:t>
            </w:r>
            <w:r>
              <w:rPr>
                <w:rFonts w:hint="eastAsia" w:ascii="宋体" w:hAnsi="宋体" w:cs="宋体"/>
                <w:color w:val="000000"/>
                <w:szCs w:val="21"/>
                <w:lang w:bidi="ar"/>
              </w:rPr>
              <w:br w:type="textWrapping"/>
            </w:r>
            <w:r>
              <w:rPr>
                <w:rFonts w:hint="eastAsia" w:ascii="宋体" w:hAnsi="宋体" w:cs="宋体"/>
                <w:color w:val="000000"/>
                <w:szCs w:val="21"/>
                <w:lang w:bidi="ar"/>
              </w:rPr>
              <w:t>6.机箱：标准2U。</w:t>
            </w:r>
          </w:p>
        </w:tc>
      </w:tr>
      <w:tr w14:paraId="447D507F">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25305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18CE63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VMS可视化管理系统服务器软件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3E0E84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1.支持B/S C/S架构，系统稳定可靠，可高效地对分布式综合管理平台系统的设备进行管理、控制、数据交互等；</w:t>
            </w:r>
            <w:r>
              <w:rPr>
                <w:rFonts w:hint="eastAsia" w:ascii="宋体" w:hAnsi="宋体" w:cs="宋体"/>
                <w:color w:val="000000"/>
                <w:szCs w:val="21"/>
                <w:lang w:bidi="ar"/>
              </w:rPr>
              <w:br w:type="textWrapping"/>
            </w:r>
            <w:r>
              <w:rPr>
                <w:rFonts w:hint="eastAsia" w:ascii="宋体" w:hAnsi="宋体" w:cs="宋体"/>
                <w:color w:val="000000"/>
                <w:szCs w:val="21"/>
                <w:lang w:bidi="ar"/>
              </w:rPr>
              <w:t>2.支持对输入输出终端进行绑定添加和状态监测，对于接入网络的输入输出终端可通过搜索硬件添加，同时支持终端信息编辑修改（包括名称、组织架构等）；</w:t>
            </w:r>
            <w:r>
              <w:rPr>
                <w:rFonts w:hint="eastAsia" w:ascii="宋体" w:hAnsi="宋体" w:cs="宋体"/>
                <w:color w:val="000000"/>
                <w:szCs w:val="21"/>
                <w:lang w:bidi="ar"/>
              </w:rPr>
              <w:br w:type="textWrapping"/>
            </w:r>
            <w:r>
              <w:rPr>
                <w:rFonts w:hint="eastAsia" w:ascii="宋体" w:hAnsi="宋体" w:cs="宋体"/>
                <w:color w:val="000000"/>
                <w:szCs w:val="21"/>
                <w:lang w:bidi="ar"/>
              </w:rPr>
              <w:t>3.支持实时监测输入输出终端的在线状态(离线即变灰色不可用状态)，同时显示IP地址、终端名称等；</w:t>
            </w:r>
            <w:r>
              <w:rPr>
                <w:rFonts w:hint="eastAsia" w:ascii="宋体" w:hAnsi="宋体" w:cs="宋体"/>
                <w:color w:val="000000"/>
                <w:szCs w:val="21"/>
                <w:lang w:bidi="ar"/>
              </w:rPr>
              <w:br w:type="textWrapping"/>
            </w:r>
            <w:r>
              <w:rPr>
                <w:rFonts w:hint="eastAsia" w:ascii="宋体" w:hAnsi="宋体" w:cs="宋体"/>
                <w:color w:val="000000"/>
                <w:szCs w:val="21"/>
                <w:lang w:bidi="ar"/>
              </w:rPr>
              <w:t>4.支持对信号源可视化实时预览，让使用更直观，更简易；</w:t>
            </w:r>
            <w:r>
              <w:rPr>
                <w:rFonts w:hint="eastAsia" w:ascii="宋体" w:hAnsi="宋体" w:cs="宋体"/>
                <w:color w:val="000000"/>
                <w:szCs w:val="21"/>
                <w:lang w:bidi="ar"/>
              </w:rPr>
              <w:br w:type="textWrapping"/>
            </w:r>
            <w:r>
              <w:rPr>
                <w:rFonts w:hint="eastAsia" w:ascii="宋体" w:hAnsi="宋体" w:cs="宋体"/>
                <w:color w:val="000000"/>
                <w:szCs w:val="21"/>
                <w:lang w:bidi="ar"/>
              </w:rPr>
              <w:t>5.支持各个终端设备预览、回显；</w:t>
            </w:r>
            <w:r>
              <w:rPr>
                <w:rFonts w:hint="eastAsia" w:ascii="宋体" w:hAnsi="宋体" w:cs="宋体"/>
                <w:color w:val="000000"/>
                <w:szCs w:val="21"/>
                <w:lang w:bidi="ar"/>
              </w:rPr>
              <w:br w:type="textWrapping"/>
            </w:r>
            <w:r>
              <w:rPr>
                <w:rFonts w:hint="eastAsia" w:ascii="宋体" w:hAnsi="宋体" w:cs="宋体"/>
                <w:color w:val="000000"/>
                <w:szCs w:val="21"/>
                <w:lang w:bidi="ar"/>
              </w:rPr>
              <w:t>6.支持对信号按区域或者部门分类及排序功能，可快速选择信号源进行切换；</w:t>
            </w:r>
            <w:r>
              <w:rPr>
                <w:rFonts w:hint="eastAsia" w:ascii="宋体" w:hAnsi="宋体" w:cs="宋体"/>
                <w:color w:val="000000"/>
                <w:szCs w:val="21"/>
                <w:lang w:bidi="ar"/>
              </w:rPr>
              <w:br w:type="textWrapping"/>
            </w:r>
            <w:r>
              <w:rPr>
                <w:rFonts w:hint="eastAsia" w:ascii="宋体" w:hAnsi="宋体" w:cs="宋体"/>
                <w:color w:val="000000"/>
                <w:szCs w:val="21"/>
                <w:lang w:bidi="ar"/>
              </w:rPr>
              <w:t>7.支持任意拖曳视频信号源推送到各个输出终端上显示；</w:t>
            </w:r>
            <w:r>
              <w:rPr>
                <w:rFonts w:hint="eastAsia" w:ascii="宋体" w:hAnsi="宋体" w:cs="宋体"/>
                <w:color w:val="000000"/>
                <w:szCs w:val="21"/>
                <w:lang w:bidi="ar"/>
              </w:rPr>
              <w:br w:type="textWrapping"/>
            </w:r>
            <w:r>
              <w:rPr>
                <w:rFonts w:hint="eastAsia" w:ascii="宋体" w:hAnsi="宋体" w:cs="宋体"/>
                <w:color w:val="000000"/>
                <w:szCs w:val="21"/>
                <w:lang w:bidi="ar"/>
              </w:rPr>
              <w:t>8.支持IP摄像机信号的调取、分发及显示；</w:t>
            </w:r>
            <w:r>
              <w:rPr>
                <w:rFonts w:hint="eastAsia" w:ascii="宋体" w:hAnsi="宋体" w:cs="宋体"/>
                <w:color w:val="000000"/>
                <w:szCs w:val="21"/>
                <w:lang w:bidi="ar"/>
              </w:rPr>
              <w:br w:type="textWrapping"/>
            </w:r>
            <w:r>
              <w:rPr>
                <w:rFonts w:hint="eastAsia" w:ascii="宋体" w:hAnsi="宋体" w:cs="宋体"/>
                <w:color w:val="000000"/>
                <w:szCs w:val="21"/>
                <w:lang w:bidi="ar"/>
              </w:rPr>
              <w:t>9.支持通过分布式主机对IP摄像机摄像内容编解码，同时给前端访问进行预览等功能；</w:t>
            </w:r>
            <w:r>
              <w:rPr>
                <w:rFonts w:hint="eastAsia" w:ascii="宋体" w:hAnsi="宋体" w:cs="宋体"/>
                <w:color w:val="000000"/>
                <w:szCs w:val="21"/>
                <w:lang w:bidi="ar"/>
              </w:rPr>
              <w:br w:type="textWrapping"/>
            </w:r>
            <w:r>
              <w:rPr>
                <w:rFonts w:hint="eastAsia" w:ascii="宋体" w:hAnsi="宋体" w:cs="宋体"/>
                <w:color w:val="000000"/>
                <w:szCs w:val="21"/>
                <w:lang w:bidi="ar"/>
              </w:rPr>
              <w:t>10.支持自由操控，支持拖曳视频源到显示控制区域，可实现所有视频信号源的视窗管理、拼接、任意缩放、画中画、画面漫游等功能，可实现对视窗参数的调整（叠加关系、位置、大小、比例等），方便的拖放操作，极易上手；</w:t>
            </w:r>
            <w:r>
              <w:rPr>
                <w:rFonts w:hint="eastAsia" w:ascii="宋体" w:hAnsi="宋体" w:cs="宋体"/>
                <w:color w:val="000000"/>
                <w:szCs w:val="21"/>
                <w:lang w:bidi="ar"/>
              </w:rPr>
              <w:br w:type="textWrapping"/>
            </w:r>
            <w:r>
              <w:rPr>
                <w:rFonts w:hint="eastAsia" w:ascii="宋体" w:hAnsi="宋体" w:cs="宋体"/>
                <w:color w:val="000000"/>
                <w:szCs w:val="21"/>
                <w:lang w:bidi="ar"/>
              </w:rPr>
              <w:t>11.支持自定义编辑和预存不同的场景，支持显示预案设置、存储、调用；</w:t>
            </w:r>
            <w:r>
              <w:rPr>
                <w:rFonts w:hint="eastAsia" w:ascii="宋体" w:hAnsi="宋体" w:cs="宋体"/>
                <w:color w:val="000000"/>
                <w:szCs w:val="21"/>
                <w:lang w:bidi="ar"/>
              </w:rPr>
              <w:br w:type="textWrapping"/>
            </w:r>
            <w:r>
              <w:rPr>
                <w:rFonts w:hint="eastAsia" w:ascii="宋体" w:hAnsi="宋体" w:cs="宋体"/>
                <w:color w:val="000000"/>
                <w:szCs w:val="21"/>
                <w:lang w:bidi="ar"/>
              </w:rPr>
              <w:t>12.支持音频、视频、控制信号场景一键式快速调用，可定义不同场景切换效果及场景名称，支持自定义编辑会议模式、调用预存的会议模式；</w:t>
            </w:r>
            <w:r>
              <w:rPr>
                <w:rFonts w:hint="eastAsia" w:ascii="宋体" w:hAnsi="宋体" w:cs="宋体"/>
                <w:color w:val="000000"/>
                <w:szCs w:val="21"/>
                <w:lang w:bidi="ar"/>
              </w:rPr>
              <w:br w:type="textWrapping"/>
            </w:r>
            <w:r>
              <w:rPr>
                <w:rFonts w:hint="eastAsia" w:ascii="宋体" w:hAnsi="宋体" w:cs="宋体"/>
                <w:color w:val="000000"/>
                <w:szCs w:val="21"/>
                <w:lang w:bidi="ar"/>
              </w:rPr>
              <w:t>13.支持场景快速切换：响应快短，超低延时，画面极致流畅，平板与大屏几乎同步切换显示；</w:t>
            </w:r>
            <w:r>
              <w:rPr>
                <w:rFonts w:hint="eastAsia" w:ascii="宋体" w:hAnsi="宋体" w:cs="宋体"/>
                <w:color w:val="000000"/>
                <w:szCs w:val="21"/>
                <w:lang w:bidi="ar"/>
              </w:rPr>
              <w:br w:type="textWrapping"/>
            </w:r>
            <w:r>
              <w:rPr>
                <w:rFonts w:hint="eastAsia" w:ascii="宋体" w:hAnsi="宋体" w:cs="宋体"/>
                <w:color w:val="000000"/>
                <w:szCs w:val="21"/>
                <w:lang w:bidi="ar"/>
              </w:rPr>
              <w:t>14.支持场景预案设置，可自定义场景预案轮巡时间和轮巡画面顺序和模式；</w:t>
            </w:r>
            <w:r>
              <w:rPr>
                <w:rFonts w:hint="eastAsia" w:ascii="宋体" w:hAnsi="宋体" w:cs="宋体"/>
                <w:color w:val="000000"/>
                <w:szCs w:val="21"/>
                <w:lang w:bidi="ar"/>
              </w:rPr>
              <w:br w:type="textWrapping"/>
            </w:r>
            <w:r>
              <w:rPr>
                <w:rFonts w:hint="eastAsia" w:ascii="宋体" w:hAnsi="宋体" w:cs="宋体"/>
                <w:color w:val="000000"/>
                <w:szCs w:val="21"/>
                <w:lang w:bidi="ar"/>
              </w:rPr>
              <w:t>15.内置高效便捷的环境管理控制模块，支持高清矩阵信号切换、电源设备开关、摄像头的转动方向放大缩小及预置位调用、音频音量、灯光/空调开关等中控功能；</w:t>
            </w:r>
            <w:r>
              <w:rPr>
                <w:rFonts w:hint="eastAsia" w:ascii="宋体" w:hAnsi="宋体" w:cs="宋体"/>
                <w:color w:val="000000"/>
                <w:szCs w:val="21"/>
                <w:lang w:bidi="ar"/>
              </w:rPr>
              <w:br w:type="textWrapping"/>
            </w:r>
            <w:r>
              <w:rPr>
                <w:rFonts w:hint="eastAsia" w:ascii="宋体" w:hAnsi="宋体" w:cs="宋体"/>
                <w:color w:val="000000"/>
                <w:szCs w:val="21"/>
                <w:lang w:bidi="ar"/>
              </w:rPr>
              <w:t>16.支持多级管理模式：不同用户登陆管理，支持权限分配，实现不同用户呈现不同的控制界面；</w:t>
            </w:r>
            <w:r>
              <w:rPr>
                <w:rFonts w:hint="eastAsia" w:ascii="宋体" w:hAnsi="宋体" w:cs="宋体"/>
                <w:color w:val="000000"/>
                <w:szCs w:val="21"/>
                <w:lang w:bidi="ar"/>
              </w:rPr>
              <w:br w:type="textWrapping"/>
            </w:r>
            <w:r>
              <w:rPr>
                <w:rFonts w:hint="eastAsia" w:ascii="宋体" w:hAnsi="宋体" w:cs="宋体"/>
                <w:color w:val="000000"/>
                <w:szCs w:val="21"/>
                <w:lang w:bidi="ar"/>
              </w:rPr>
              <w:t>17.所有操作全部实现可视化；</w:t>
            </w:r>
            <w:r>
              <w:rPr>
                <w:rFonts w:hint="eastAsia" w:ascii="宋体" w:hAnsi="宋体" w:cs="宋体"/>
                <w:color w:val="000000"/>
                <w:szCs w:val="21"/>
                <w:lang w:bidi="ar"/>
              </w:rPr>
              <w:br w:type="textWrapping"/>
            </w:r>
            <w:r>
              <w:rPr>
                <w:rFonts w:hint="eastAsia" w:ascii="宋体" w:hAnsi="宋体" w:cs="宋体"/>
                <w:color w:val="000000"/>
                <w:szCs w:val="21"/>
                <w:lang w:bidi="ar"/>
              </w:rPr>
              <w:t>18.支持高清1080P画面输出显示；支持画面分割，单屏输出支持≥64个信号；支持画面叠加，支持叠加8层，超过8层即自动覆盖</w:t>
            </w:r>
            <w:r>
              <w:rPr>
                <w:rFonts w:hint="eastAsia" w:ascii="宋体" w:hAnsi="宋体" w:cs="宋体"/>
                <w:color w:val="000000"/>
                <w:szCs w:val="21"/>
                <w:lang w:bidi="ar"/>
              </w:rPr>
              <w:br w:type="textWrapping"/>
            </w:r>
            <w:r>
              <w:rPr>
                <w:rFonts w:hint="eastAsia" w:ascii="宋体" w:hAnsi="宋体" w:cs="宋体"/>
                <w:color w:val="000000"/>
                <w:szCs w:val="21"/>
                <w:lang w:bidi="ar"/>
              </w:rPr>
              <w:t>19.支持画面分割，单屏输出支持≥64个信号；支持画面叠加，支持叠加8层，超过8层即自动覆盖。</w:t>
            </w:r>
          </w:p>
        </w:tc>
      </w:tr>
      <w:tr w14:paraId="4819C51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2607BF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9EA43D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6F312BD">
            <w:pPr>
              <w:jc w:val="left"/>
              <w:rPr>
                <w:rFonts w:hint="eastAsia" w:ascii="宋体" w:hAnsi="宋体" w:cs="宋体"/>
                <w:color w:val="000000"/>
                <w:szCs w:val="21"/>
              </w:rPr>
            </w:pPr>
          </w:p>
        </w:tc>
      </w:tr>
      <w:tr w14:paraId="2727DFBB">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670740A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3、扩声系统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7360229">
            <w:pPr>
              <w:jc w:val="left"/>
              <w:rPr>
                <w:rFonts w:hint="eastAsia" w:ascii="宋体" w:hAnsi="宋体" w:cs="宋体"/>
                <w:color w:val="000000"/>
                <w:szCs w:val="21"/>
              </w:rPr>
            </w:pPr>
          </w:p>
        </w:tc>
      </w:tr>
      <w:tr w14:paraId="4DA3EED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669FEB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572732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专业音箱</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807E77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1.驱动单元 LF12"×1 HF1.75"×1</w:t>
            </w:r>
            <w:r>
              <w:rPr>
                <w:rFonts w:hint="eastAsia" w:ascii="宋体" w:hAnsi="宋体" w:cs="宋体"/>
                <w:color w:val="000000"/>
                <w:szCs w:val="21"/>
                <w:lang w:bidi="ar"/>
              </w:rPr>
              <w:br w:type="textWrapping"/>
            </w:r>
            <w:r>
              <w:rPr>
                <w:rFonts w:hint="eastAsia" w:ascii="宋体" w:hAnsi="宋体" w:cs="宋体"/>
                <w:color w:val="000000"/>
                <w:szCs w:val="21"/>
                <w:lang w:bidi="ar"/>
              </w:rPr>
              <w:t>2.频率响应 55Hz-18kHz</w:t>
            </w:r>
            <w:r>
              <w:rPr>
                <w:rFonts w:hint="eastAsia" w:ascii="宋体" w:hAnsi="宋体" w:cs="宋体"/>
                <w:color w:val="000000"/>
                <w:szCs w:val="21"/>
                <w:lang w:bidi="ar"/>
              </w:rPr>
              <w:br w:type="textWrapping"/>
            </w:r>
            <w:r>
              <w:rPr>
                <w:rFonts w:hint="eastAsia" w:ascii="宋体" w:hAnsi="宋体" w:cs="宋体"/>
                <w:color w:val="000000"/>
                <w:szCs w:val="21"/>
                <w:lang w:bidi="ar"/>
              </w:rPr>
              <w:t>3.灵敏度 98±2dB</w:t>
            </w:r>
            <w:r>
              <w:rPr>
                <w:rFonts w:hint="eastAsia" w:ascii="宋体" w:hAnsi="宋体" w:cs="宋体"/>
                <w:color w:val="000000"/>
                <w:szCs w:val="21"/>
                <w:lang w:bidi="ar"/>
              </w:rPr>
              <w:br w:type="textWrapping"/>
            </w:r>
            <w:r>
              <w:rPr>
                <w:rFonts w:hint="eastAsia" w:ascii="宋体" w:hAnsi="宋体" w:cs="宋体"/>
                <w:color w:val="000000"/>
                <w:szCs w:val="21"/>
                <w:lang w:bidi="ar"/>
              </w:rPr>
              <w:t>4.最大声压级 123±2dB</w:t>
            </w:r>
            <w:r>
              <w:rPr>
                <w:rFonts w:hint="eastAsia" w:ascii="宋体" w:hAnsi="宋体" w:cs="宋体"/>
                <w:color w:val="000000"/>
                <w:szCs w:val="21"/>
                <w:lang w:bidi="ar"/>
              </w:rPr>
              <w:br w:type="textWrapping"/>
            </w:r>
            <w:r>
              <w:rPr>
                <w:rFonts w:hint="eastAsia" w:ascii="宋体" w:hAnsi="宋体" w:cs="宋体"/>
                <w:color w:val="000000"/>
                <w:szCs w:val="21"/>
                <w:lang w:bidi="ar"/>
              </w:rPr>
              <w:t>5.额定阻抗 8Ω</w:t>
            </w:r>
            <w:r>
              <w:rPr>
                <w:rFonts w:hint="eastAsia" w:ascii="宋体" w:hAnsi="宋体" w:cs="宋体"/>
                <w:color w:val="000000"/>
                <w:szCs w:val="21"/>
                <w:lang w:bidi="ar"/>
              </w:rPr>
              <w:br w:type="textWrapping"/>
            </w:r>
            <w:r>
              <w:rPr>
                <w:rFonts w:hint="eastAsia" w:ascii="宋体" w:hAnsi="宋体" w:cs="宋体"/>
                <w:color w:val="000000"/>
                <w:szCs w:val="21"/>
                <w:lang w:bidi="ar"/>
              </w:rPr>
              <w:t>6.额定功率 350W</w:t>
            </w:r>
            <w:r>
              <w:rPr>
                <w:rFonts w:hint="eastAsia" w:ascii="宋体" w:hAnsi="宋体" w:cs="宋体"/>
                <w:color w:val="000000"/>
                <w:szCs w:val="21"/>
                <w:lang w:bidi="ar"/>
              </w:rPr>
              <w:br w:type="textWrapping"/>
            </w:r>
            <w:r>
              <w:rPr>
                <w:rFonts w:hint="eastAsia" w:ascii="宋体" w:hAnsi="宋体" w:cs="宋体"/>
                <w:color w:val="000000"/>
                <w:szCs w:val="21"/>
                <w:lang w:bidi="ar"/>
              </w:rPr>
              <w:t>7.指向性（H×V） 90°×40°</w:t>
            </w:r>
          </w:p>
        </w:tc>
      </w:tr>
      <w:tr w14:paraId="10175AD3">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EC769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09516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CAED62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1.材料：钢材</w:t>
            </w:r>
            <w:r>
              <w:rPr>
                <w:rFonts w:hint="eastAsia" w:ascii="宋体" w:hAnsi="宋体" w:cs="宋体"/>
                <w:color w:val="000000"/>
                <w:szCs w:val="21"/>
                <w:lang w:bidi="ar"/>
              </w:rPr>
              <w:br w:type="textWrapping"/>
            </w:r>
            <w:r>
              <w:rPr>
                <w:rFonts w:hint="eastAsia" w:ascii="宋体" w:hAnsi="宋体" w:cs="宋体"/>
                <w:color w:val="000000"/>
                <w:szCs w:val="21"/>
                <w:lang w:bidi="ar"/>
              </w:rPr>
              <w:t>2.承重30公斤</w:t>
            </w:r>
            <w:r>
              <w:rPr>
                <w:rFonts w:hint="eastAsia" w:ascii="宋体" w:hAnsi="宋体" w:cs="宋体"/>
                <w:color w:val="000000"/>
                <w:szCs w:val="21"/>
                <w:lang w:bidi="ar"/>
              </w:rPr>
              <w:br w:type="textWrapping"/>
            </w:r>
            <w:r>
              <w:rPr>
                <w:rFonts w:hint="eastAsia" w:ascii="宋体" w:hAnsi="宋体" w:cs="宋体"/>
                <w:color w:val="000000"/>
                <w:szCs w:val="21"/>
                <w:lang w:bidi="ar"/>
              </w:rPr>
              <w:t>3.架子伸缩长度：210MM~390MM</w:t>
            </w:r>
            <w:r>
              <w:rPr>
                <w:rFonts w:hint="eastAsia" w:ascii="宋体" w:hAnsi="宋体" w:cs="宋体"/>
                <w:color w:val="000000"/>
                <w:szCs w:val="21"/>
                <w:lang w:bidi="ar"/>
              </w:rPr>
              <w:br w:type="textWrapping"/>
            </w:r>
            <w:r>
              <w:rPr>
                <w:rFonts w:hint="eastAsia" w:ascii="宋体" w:hAnsi="宋体" w:cs="宋体"/>
                <w:color w:val="000000"/>
                <w:szCs w:val="21"/>
                <w:lang w:bidi="ar"/>
              </w:rPr>
              <w:t>4.可左右调节角度，中间杆子可伸缩调节</w:t>
            </w:r>
          </w:p>
        </w:tc>
      </w:tr>
      <w:tr w14:paraId="36A2069F">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DDCF9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935C2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64AF24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1.有双声道、单声道和BTL桥接三种输出方式供选择，输出方式开关选择；                                                         </w:t>
            </w:r>
            <w:r>
              <w:rPr>
                <w:rFonts w:hint="eastAsia" w:ascii="宋体" w:hAnsi="宋体" w:cs="宋体"/>
                <w:color w:val="000000"/>
                <w:szCs w:val="21"/>
                <w:lang w:bidi="ar"/>
              </w:rPr>
              <w:br w:type="textWrapping"/>
            </w:r>
            <w:r>
              <w:rPr>
                <w:rFonts w:hint="eastAsia" w:ascii="宋体" w:hAnsi="宋体" w:cs="宋体"/>
                <w:color w:val="000000"/>
                <w:szCs w:val="21"/>
                <w:lang w:bidi="ar"/>
              </w:rPr>
              <w:t>2.每声道音量可调；</w:t>
            </w:r>
            <w:r>
              <w:rPr>
                <w:rFonts w:hint="eastAsia" w:ascii="宋体" w:hAnsi="宋体" w:cs="宋体"/>
                <w:color w:val="000000"/>
                <w:szCs w:val="21"/>
                <w:lang w:bidi="ar"/>
              </w:rPr>
              <w:br w:type="textWrapping"/>
            </w:r>
            <w:r>
              <w:rPr>
                <w:rFonts w:hint="eastAsia" w:ascii="宋体" w:hAnsi="宋体" w:cs="宋体"/>
                <w:color w:val="000000"/>
                <w:szCs w:val="21"/>
                <w:lang w:bidi="ar"/>
              </w:rPr>
              <w:t>3.立体声工作最小负载阻抗为4Ω，BTL工作最小负载阻抗为8Ω；动态功率强劲，可实现低阻抗驱动。</w:t>
            </w:r>
            <w:r>
              <w:rPr>
                <w:rFonts w:hint="eastAsia" w:ascii="宋体" w:hAnsi="宋体" w:cs="宋体"/>
                <w:color w:val="000000"/>
                <w:szCs w:val="21"/>
                <w:lang w:bidi="ar"/>
              </w:rPr>
              <w:br w:type="textWrapping"/>
            </w:r>
            <w:r>
              <w:rPr>
                <w:rFonts w:hint="eastAsia" w:ascii="宋体" w:hAnsi="宋体" w:cs="宋体"/>
                <w:color w:val="000000"/>
                <w:szCs w:val="21"/>
                <w:lang w:bidi="ar"/>
              </w:rPr>
              <w:t>4.配置XLR平行输入输出接口；</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5.内置电压压限，可以避免输入电压出现异常或过大导致功率输出异常，出现削波失真影响听音体验以及危害音箱的高音单元。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6.各通道均配备LED工作状态指示；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7.输入灵敏度：≤1000mV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8.信噪比：≥95dB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9.频响：20Hz-20kHz（±1dB）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10.通道串扰：≤70dB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11.转换速率：≥15V/uS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12.阻尼系数/8Ω@1Khz：≥230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13.总谐波失真：≤0.3%     </w:t>
            </w:r>
            <w:r>
              <w:rPr>
                <w:rFonts w:hint="eastAsia" w:ascii="宋体" w:hAnsi="宋体" w:cs="宋体"/>
                <w:color w:val="000000"/>
                <w:szCs w:val="21"/>
                <w:lang w:bidi="ar"/>
              </w:rPr>
              <w:br w:type="textWrapping"/>
            </w:r>
            <w:r>
              <w:rPr>
                <w:rFonts w:hint="eastAsia" w:ascii="宋体" w:hAnsi="宋体" w:cs="宋体"/>
                <w:color w:val="000000"/>
                <w:szCs w:val="21"/>
                <w:lang w:bidi="ar"/>
              </w:rPr>
              <w:t>14.额定功率：2X650W@8Ω 2X950W@4Ω 1900W@桥接8Ω</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15.指示灯：“电源”,“削顶”,“信号”,“保护”,“温度”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16.保护：超温、直流、短路、连续信号限制 </w:t>
            </w:r>
            <w:r>
              <w:rPr>
                <w:rFonts w:hint="eastAsia" w:ascii="宋体" w:hAnsi="宋体" w:cs="宋体"/>
                <w:color w:val="000000"/>
                <w:szCs w:val="21"/>
                <w:lang w:bidi="ar"/>
              </w:rPr>
              <w:br w:type="textWrapping"/>
            </w:r>
            <w:r>
              <w:rPr>
                <w:rFonts w:hint="eastAsia" w:ascii="宋体" w:hAnsi="宋体" w:cs="宋体"/>
                <w:color w:val="000000"/>
                <w:szCs w:val="21"/>
                <w:lang w:bidi="ar"/>
              </w:rPr>
              <w:t>17.电源：AC220/50-60Hz</w:t>
            </w:r>
          </w:p>
        </w:tc>
      </w:tr>
      <w:tr w14:paraId="2218E481">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E9300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654655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专业音箱</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1D1DD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1.驱动单元 LF10"×1 HF1.35"×1</w:t>
            </w:r>
            <w:r>
              <w:rPr>
                <w:rFonts w:hint="eastAsia" w:ascii="宋体" w:hAnsi="宋体" w:cs="宋体"/>
                <w:color w:val="000000"/>
                <w:szCs w:val="21"/>
                <w:lang w:bidi="ar"/>
              </w:rPr>
              <w:br w:type="textWrapping"/>
            </w:r>
            <w:r>
              <w:rPr>
                <w:rFonts w:hint="eastAsia" w:ascii="宋体" w:hAnsi="宋体" w:cs="宋体"/>
                <w:color w:val="000000"/>
                <w:szCs w:val="21"/>
                <w:lang w:bidi="ar"/>
              </w:rPr>
              <w:t>2.频率响应 48Hz-18kHz</w:t>
            </w:r>
            <w:r>
              <w:rPr>
                <w:rFonts w:hint="eastAsia" w:ascii="宋体" w:hAnsi="宋体" w:cs="宋体"/>
                <w:color w:val="000000"/>
                <w:szCs w:val="21"/>
                <w:lang w:bidi="ar"/>
              </w:rPr>
              <w:br w:type="textWrapping"/>
            </w:r>
            <w:r>
              <w:rPr>
                <w:rFonts w:hint="eastAsia" w:ascii="宋体" w:hAnsi="宋体" w:cs="宋体"/>
                <w:color w:val="000000"/>
                <w:szCs w:val="21"/>
                <w:lang w:bidi="ar"/>
              </w:rPr>
              <w:t>3.灵敏度 96±2dB</w:t>
            </w:r>
            <w:r>
              <w:rPr>
                <w:rFonts w:hint="eastAsia" w:ascii="宋体" w:hAnsi="宋体" w:cs="宋体"/>
                <w:color w:val="000000"/>
                <w:szCs w:val="21"/>
                <w:lang w:bidi="ar"/>
              </w:rPr>
              <w:br w:type="textWrapping"/>
            </w:r>
            <w:r>
              <w:rPr>
                <w:rFonts w:hint="eastAsia" w:ascii="宋体" w:hAnsi="宋体" w:cs="宋体"/>
                <w:color w:val="000000"/>
                <w:szCs w:val="21"/>
                <w:lang w:bidi="ar"/>
              </w:rPr>
              <w:t>4.最大声压级 119±2dB</w:t>
            </w:r>
            <w:r>
              <w:rPr>
                <w:rFonts w:hint="eastAsia" w:ascii="宋体" w:hAnsi="宋体" w:cs="宋体"/>
                <w:color w:val="000000"/>
                <w:szCs w:val="21"/>
                <w:lang w:bidi="ar"/>
              </w:rPr>
              <w:br w:type="textWrapping"/>
            </w:r>
            <w:r>
              <w:rPr>
                <w:rFonts w:hint="eastAsia" w:ascii="宋体" w:hAnsi="宋体" w:cs="宋体"/>
                <w:color w:val="000000"/>
                <w:szCs w:val="21"/>
                <w:lang w:bidi="ar"/>
              </w:rPr>
              <w:t>5.额定阻抗 8Ω</w:t>
            </w:r>
            <w:r>
              <w:rPr>
                <w:rFonts w:hint="eastAsia" w:ascii="宋体" w:hAnsi="宋体" w:cs="宋体"/>
                <w:color w:val="000000"/>
                <w:szCs w:val="21"/>
                <w:lang w:bidi="ar"/>
              </w:rPr>
              <w:br w:type="textWrapping"/>
            </w:r>
            <w:r>
              <w:rPr>
                <w:rFonts w:hint="eastAsia" w:ascii="宋体" w:hAnsi="宋体" w:cs="宋体"/>
                <w:color w:val="000000"/>
                <w:szCs w:val="21"/>
                <w:lang w:bidi="ar"/>
              </w:rPr>
              <w:t>6.额定功率 250W</w:t>
            </w:r>
            <w:r>
              <w:rPr>
                <w:rFonts w:hint="eastAsia" w:ascii="宋体" w:hAnsi="宋体" w:cs="宋体"/>
                <w:color w:val="000000"/>
                <w:szCs w:val="21"/>
                <w:lang w:bidi="ar"/>
              </w:rPr>
              <w:br w:type="textWrapping"/>
            </w:r>
            <w:r>
              <w:rPr>
                <w:rFonts w:hint="eastAsia" w:ascii="宋体" w:hAnsi="宋体" w:cs="宋体"/>
                <w:color w:val="000000"/>
                <w:szCs w:val="21"/>
                <w:lang w:bidi="ar"/>
              </w:rPr>
              <w:t>7.指向性（H×V） 90°×40°</w:t>
            </w:r>
          </w:p>
        </w:tc>
      </w:tr>
      <w:tr w14:paraId="1E807531">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C00EE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9535C9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48C9C2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1.材料：钢材</w:t>
            </w:r>
            <w:r>
              <w:rPr>
                <w:rFonts w:hint="eastAsia" w:ascii="宋体" w:hAnsi="宋体" w:cs="宋体"/>
                <w:color w:val="000000"/>
                <w:szCs w:val="21"/>
                <w:lang w:bidi="ar"/>
              </w:rPr>
              <w:br w:type="textWrapping"/>
            </w:r>
            <w:r>
              <w:rPr>
                <w:rFonts w:hint="eastAsia" w:ascii="宋体" w:hAnsi="宋体" w:cs="宋体"/>
                <w:color w:val="000000"/>
                <w:szCs w:val="21"/>
                <w:lang w:bidi="ar"/>
              </w:rPr>
              <w:t>2.承重30公斤</w:t>
            </w:r>
            <w:r>
              <w:rPr>
                <w:rFonts w:hint="eastAsia" w:ascii="宋体" w:hAnsi="宋体" w:cs="宋体"/>
                <w:color w:val="000000"/>
                <w:szCs w:val="21"/>
                <w:lang w:bidi="ar"/>
              </w:rPr>
              <w:br w:type="textWrapping"/>
            </w:r>
            <w:r>
              <w:rPr>
                <w:rFonts w:hint="eastAsia" w:ascii="宋体" w:hAnsi="宋体" w:cs="宋体"/>
                <w:color w:val="000000"/>
                <w:szCs w:val="21"/>
                <w:lang w:bidi="ar"/>
              </w:rPr>
              <w:t>3.架子伸缩长度：210MM~390MM</w:t>
            </w:r>
            <w:r>
              <w:rPr>
                <w:rFonts w:hint="eastAsia" w:ascii="宋体" w:hAnsi="宋体" w:cs="宋体"/>
                <w:color w:val="000000"/>
                <w:szCs w:val="21"/>
                <w:lang w:bidi="ar"/>
              </w:rPr>
              <w:br w:type="textWrapping"/>
            </w:r>
            <w:r>
              <w:rPr>
                <w:rFonts w:hint="eastAsia" w:ascii="宋体" w:hAnsi="宋体" w:cs="宋体"/>
                <w:color w:val="000000"/>
                <w:szCs w:val="21"/>
                <w:lang w:bidi="ar"/>
              </w:rPr>
              <w:t>4.可左右调节角度，中间杆子可伸缩调节</w:t>
            </w:r>
          </w:p>
        </w:tc>
      </w:tr>
      <w:tr w14:paraId="144E14D2">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24A25F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9A9BF5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98ACF4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1.有双声道、单声道和BTL桥接三种输出方式供选择，输出方式开关选择；                                                         </w:t>
            </w:r>
            <w:r>
              <w:rPr>
                <w:rFonts w:hint="eastAsia" w:ascii="宋体" w:hAnsi="宋体" w:cs="宋体"/>
                <w:color w:val="000000"/>
                <w:szCs w:val="21"/>
                <w:lang w:bidi="ar"/>
              </w:rPr>
              <w:br w:type="textWrapping"/>
            </w:r>
            <w:r>
              <w:rPr>
                <w:rFonts w:hint="eastAsia" w:ascii="宋体" w:hAnsi="宋体" w:cs="宋体"/>
                <w:color w:val="000000"/>
                <w:szCs w:val="21"/>
                <w:lang w:bidi="ar"/>
              </w:rPr>
              <w:t>2.每声道音量可调；</w:t>
            </w:r>
            <w:r>
              <w:rPr>
                <w:rFonts w:hint="eastAsia" w:ascii="宋体" w:hAnsi="宋体" w:cs="宋体"/>
                <w:color w:val="000000"/>
                <w:szCs w:val="21"/>
                <w:lang w:bidi="ar"/>
              </w:rPr>
              <w:br w:type="textWrapping"/>
            </w:r>
            <w:r>
              <w:rPr>
                <w:rFonts w:hint="eastAsia" w:ascii="宋体" w:hAnsi="宋体" w:cs="宋体"/>
                <w:color w:val="000000"/>
                <w:szCs w:val="21"/>
                <w:lang w:bidi="ar"/>
              </w:rPr>
              <w:t>3.立体声工作最小负载阻抗为4Ω，BTL工作最小负载阻抗为8Ω；动态功率强劲，可实现低阻抗驱动。</w:t>
            </w:r>
            <w:r>
              <w:rPr>
                <w:rFonts w:hint="eastAsia" w:ascii="宋体" w:hAnsi="宋体" w:cs="宋体"/>
                <w:color w:val="000000"/>
                <w:szCs w:val="21"/>
                <w:lang w:bidi="ar"/>
              </w:rPr>
              <w:br w:type="textWrapping"/>
            </w:r>
            <w:r>
              <w:rPr>
                <w:rFonts w:hint="eastAsia" w:ascii="宋体" w:hAnsi="宋体" w:cs="宋体"/>
                <w:color w:val="000000"/>
                <w:szCs w:val="21"/>
                <w:lang w:bidi="ar"/>
              </w:rPr>
              <w:t>4.配置XLR平行输入输出接口；</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5.内置电压压限，可以避免输入电压出现异常或过大导致功率输出异常，出现削波失真影响听音体验以及危害音箱的高音单元。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6.各通道均配备LED工作状态指示；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7.输入灵敏度：≤1000mV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8.信噪比：≥95dB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9.频响：20Hz-20kHz（±1dB）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10.通道串扰：≤70dB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11.转换速率：≥15V/uS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12.阻尼系数/8Ω@1Khz：≥230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13.总谐波失真：≤0.3%                         </w:t>
            </w:r>
            <w:r>
              <w:rPr>
                <w:rFonts w:hint="eastAsia" w:ascii="宋体" w:hAnsi="宋体" w:cs="宋体"/>
                <w:color w:val="000000"/>
                <w:szCs w:val="21"/>
                <w:lang w:bidi="ar"/>
              </w:rPr>
              <w:br w:type="textWrapping"/>
            </w:r>
            <w:r>
              <w:rPr>
                <w:rFonts w:hint="eastAsia" w:ascii="宋体" w:hAnsi="宋体" w:cs="宋体"/>
                <w:color w:val="000000"/>
                <w:szCs w:val="21"/>
                <w:lang w:bidi="ar"/>
              </w:rPr>
              <w:t>14.额定功率：2X400W@8Ω 2X700W@4Ω 1400W@桥接8Ω</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15.指示灯：“电源”,“削顶”,“信号”,“保护”,“温度”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17.保护：超温、直流、短路、连续信号限制 </w:t>
            </w:r>
            <w:r>
              <w:rPr>
                <w:rFonts w:hint="eastAsia" w:ascii="宋体" w:hAnsi="宋体" w:cs="宋体"/>
                <w:color w:val="000000"/>
                <w:szCs w:val="21"/>
                <w:lang w:bidi="ar"/>
              </w:rPr>
              <w:br w:type="textWrapping"/>
            </w:r>
            <w:r>
              <w:rPr>
                <w:rFonts w:hint="eastAsia" w:ascii="宋体" w:hAnsi="宋体" w:cs="宋体"/>
                <w:color w:val="000000"/>
                <w:szCs w:val="21"/>
                <w:lang w:bidi="ar"/>
              </w:rPr>
              <w:t>17.电源：AC220/50-60Hz</w:t>
            </w:r>
          </w:p>
        </w:tc>
      </w:tr>
      <w:tr w14:paraId="06794895">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57F0D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26AF38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专业音箱</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239890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1.驱动单元 LF12"×1 HF1.75"×1</w:t>
            </w:r>
            <w:r>
              <w:rPr>
                <w:rFonts w:hint="eastAsia" w:ascii="宋体" w:hAnsi="宋体" w:cs="宋体"/>
                <w:color w:val="000000"/>
                <w:szCs w:val="21"/>
                <w:lang w:bidi="ar"/>
              </w:rPr>
              <w:br w:type="textWrapping"/>
            </w:r>
            <w:r>
              <w:rPr>
                <w:rFonts w:hint="eastAsia" w:ascii="宋体" w:hAnsi="宋体" w:cs="宋体"/>
                <w:color w:val="000000"/>
                <w:szCs w:val="21"/>
                <w:lang w:bidi="ar"/>
              </w:rPr>
              <w:t>2.频率响应 55Hz-18kHz</w:t>
            </w:r>
            <w:r>
              <w:rPr>
                <w:rFonts w:hint="eastAsia" w:ascii="宋体" w:hAnsi="宋体" w:cs="宋体"/>
                <w:color w:val="000000"/>
                <w:szCs w:val="21"/>
                <w:lang w:bidi="ar"/>
              </w:rPr>
              <w:br w:type="textWrapping"/>
            </w:r>
            <w:r>
              <w:rPr>
                <w:rFonts w:hint="eastAsia" w:ascii="宋体" w:hAnsi="宋体" w:cs="宋体"/>
                <w:color w:val="000000"/>
                <w:szCs w:val="21"/>
                <w:lang w:bidi="ar"/>
              </w:rPr>
              <w:t>3.灵敏度 98±2dB</w:t>
            </w:r>
            <w:r>
              <w:rPr>
                <w:rFonts w:hint="eastAsia" w:ascii="宋体" w:hAnsi="宋体" w:cs="宋体"/>
                <w:color w:val="000000"/>
                <w:szCs w:val="21"/>
                <w:lang w:bidi="ar"/>
              </w:rPr>
              <w:br w:type="textWrapping"/>
            </w:r>
            <w:r>
              <w:rPr>
                <w:rFonts w:hint="eastAsia" w:ascii="宋体" w:hAnsi="宋体" w:cs="宋体"/>
                <w:color w:val="000000"/>
                <w:szCs w:val="21"/>
                <w:lang w:bidi="ar"/>
              </w:rPr>
              <w:t>4.最大声压级 123±2dB</w:t>
            </w:r>
            <w:r>
              <w:rPr>
                <w:rFonts w:hint="eastAsia" w:ascii="宋体" w:hAnsi="宋体" w:cs="宋体"/>
                <w:color w:val="000000"/>
                <w:szCs w:val="21"/>
                <w:lang w:bidi="ar"/>
              </w:rPr>
              <w:br w:type="textWrapping"/>
            </w:r>
            <w:r>
              <w:rPr>
                <w:rFonts w:hint="eastAsia" w:ascii="宋体" w:hAnsi="宋体" w:cs="宋体"/>
                <w:color w:val="000000"/>
                <w:szCs w:val="21"/>
                <w:lang w:bidi="ar"/>
              </w:rPr>
              <w:t>5.额定阻抗 8Ω</w:t>
            </w:r>
            <w:r>
              <w:rPr>
                <w:rFonts w:hint="eastAsia" w:ascii="宋体" w:hAnsi="宋体" w:cs="宋体"/>
                <w:color w:val="000000"/>
                <w:szCs w:val="21"/>
                <w:lang w:bidi="ar"/>
              </w:rPr>
              <w:br w:type="textWrapping"/>
            </w:r>
            <w:r>
              <w:rPr>
                <w:rFonts w:hint="eastAsia" w:ascii="宋体" w:hAnsi="宋体" w:cs="宋体"/>
                <w:color w:val="000000"/>
                <w:szCs w:val="21"/>
                <w:lang w:bidi="ar"/>
              </w:rPr>
              <w:t>6.额定功率 350W</w:t>
            </w:r>
            <w:r>
              <w:rPr>
                <w:rFonts w:hint="eastAsia" w:ascii="宋体" w:hAnsi="宋体" w:cs="宋体"/>
                <w:color w:val="000000"/>
                <w:szCs w:val="21"/>
                <w:lang w:bidi="ar"/>
              </w:rPr>
              <w:br w:type="textWrapping"/>
            </w:r>
            <w:r>
              <w:rPr>
                <w:rFonts w:hint="eastAsia" w:ascii="宋体" w:hAnsi="宋体" w:cs="宋体"/>
                <w:color w:val="000000"/>
                <w:szCs w:val="21"/>
                <w:lang w:bidi="ar"/>
              </w:rPr>
              <w:t>7.指向性（H×V） 90°×40°</w:t>
            </w:r>
          </w:p>
        </w:tc>
      </w:tr>
      <w:tr w14:paraId="0C72FB9F">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9AC25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068BA8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2A16A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1.有双声道、单声道和BTL桥接三种输出方式供选择，输出方式开关选择；                                                         </w:t>
            </w:r>
            <w:r>
              <w:rPr>
                <w:rFonts w:hint="eastAsia" w:ascii="宋体" w:hAnsi="宋体" w:cs="宋体"/>
                <w:color w:val="000000"/>
                <w:szCs w:val="21"/>
                <w:lang w:bidi="ar"/>
              </w:rPr>
              <w:br w:type="textWrapping"/>
            </w:r>
            <w:r>
              <w:rPr>
                <w:rFonts w:hint="eastAsia" w:ascii="宋体" w:hAnsi="宋体" w:cs="宋体"/>
                <w:color w:val="000000"/>
                <w:szCs w:val="21"/>
                <w:lang w:bidi="ar"/>
              </w:rPr>
              <w:t>2.每声道音量可调；</w:t>
            </w:r>
            <w:r>
              <w:rPr>
                <w:rFonts w:hint="eastAsia" w:ascii="宋体" w:hAnsi="宋体" w:cs="宋体"/>
                <w:color w:val="000000"/>
                <w:szCs w:val="21"/>
                <w:lang w:bidi="ar"/>
              </w:rPr>
              <w:br w:type="textWrapping"/>
            </w:r>
            <w:r>
              <w:rPr>
                <w:rFonts w:hint="eastAsia" w:ascii="宋体" w:hAnsi="宋体" w:cs="宋体"/>
                <w:color w:val="000000"/>
                <w:szCs w:val="21"/>
                <w:lang w:bidi="ar"/>
              </w:rPr>
              <w:t>3.立体声工作最小负载阻抗为4Ω，BTL工作最小负载阻抗为8Ω；动态功率强劲，可实现低阻抗驱动。</w:t>
            </w:r>
            <w:r>
              <w:rPr>
                <w:rFonts w:hint="eastAsia" w:ascii="宋体" w:hAnsi="宋体" w:cs="宋体"/>
                <w:color w:val="000000"/>
                <w:szCs w:val="21"/>
                <w:lang w:bidi="ar"/>
              </w:rPr>
              <w:br w:type="textWrapping"/>
            </w:r>
            <w:r>
              <w:rPr>
                <w:rFonts w:hint="eastAsia" w:ascii="宋体" w:hAnsi="宋体" w:cs="宋体"/>
                <w:color w:val="000000"/>
                <w:szCs w:val="21"/>
                <w:lang w:bidi="ar"/>
              </w:rPr>
              <w:t>4.配置XLR平行输入输出接口；</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5.内置电压压限，可以避免输入电压出现异常或过大导致功率输出异常，出现削波失真影响听音体验以及危害音箱的高音单元。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6.各通道均配备LED工作状态指示；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7.输入灵敏度：≤1000mV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8.信噪比：≥95dB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9.频响：20Hz-20kHz（±1dB）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10.通道串扰：≤70dB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11.转换速率：≥15V/uS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12.阻尼系数/8Ω@1Khz：≥230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13.总谐波失真：≤0.3%     </w:t>
            </w:r>
            <w:r>
              <w:rPr>
                <w:rFonts w:hint="eastAsia" w:ascii="宋体" w:hAnsi="宋体" w:cs="宋体"/>
                <w:color w:val="000000"/>
                <w:szCs w:val="21"/>
                <w:lang w:bidi="ar"/>
              </w:rPr>
              <w:br w:type="textWrapping"/>
            </w:r>
            <w:r>
              <w:rPr>
                <w:rFonts w:hint="eastAsia" w:ascii="宋体" w:hAnsi="宋体" w:cs="宋体"/>
                <w:color w:val="000000"/>
                <w:szCs w:val="21"/>
                <w:lang w:bidi="ar"/>
              </w:rPr>
              <w:t>14.额定功率：2X650W@8Ω 2X950W@4Ω 1900W@桥接8Ω</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15.指示灯：“电源”,“削顶”,“信号”,“保护”,“温度”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16.保护：超温、直流、短路、连续信号限制 </w:t>
            </w:r>
            <w:r>
              <w:rPr>
                <w:rFonts w:hint="eastAsia" w:ascii="宋体" w:hAnsi="宋体" w:cs="宋体"/>
                <w:color w:val="000000"/>
                <w:szCs w:val="21"/>
                <w:lang w:bidi="ar"/>
              </w:rPr>
              <w:br w:type="textWrapping"/>
            </w:r>
            <w:r>
              <w:rPr>
                <w:rFonts w:hint="eastAsia" w:ascii="宋体" w:hAnsi="宋体" w:cs="宋体"/>
                <w:color w:val="000000"/>
                <w:szCs w:val="21"/>
                <w:lang w:bidi="ar"/>
              </w:rPr>
              <w:t>17.电源：AC220/50-60Hz</w:t>
            </w:r>
          </w:p>
        </w:tc>
      </w:tr>
      <w:tr w14:paraId="1890B230">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73139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891810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专业音箱</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EB2735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1.驱动单元 LF18"×1</w:t>
            </w:r>
            <w:r>
              <w:rPr>
                <w:rFonts w:hint="eastAsia" w:ascii="宋体" w:hAnsi="宋体" w:cs="宋体"/>
                <w:color w:val="000000"/>
                <w:szCs w:val="21"/>
                <w:lang w:bidi="ar"/>
              </w:rPr>
              <w:br w:type="textWrapping"/>
            </w:r>
            <w:r>
              <w:rPr>
                <w:rFonts w:hint="eastAsia" w:ascii="宋体" w:hAnsi="宋体" w:cs="宋体"/>
                <w:color w:val="000000"/>
                <w:szCs w:val="21"/>
                <w:lang w:bidi="ar"/>
              </w:rPr>
              <w:t>2.频率响应 45Hz-200Hz</w:t>
            </w:r>
            <w:r>
              <w:rPr>
                <w:rFonts w:hint="eastAsia" w:ascii="宋体" w:hAnsi="宋体" w:cs="宋体"/>
                <w:color w:val="000000"/>
                <w:szCs w:val="21"/>
                <w:lang w:bidi="ar"/>
              </w:rPr>
              <w:br w:type="textWrapping"/>
            </w:r>
            <w:r>
              <w:rPr>
                <w:rFonts w:hint="eastAsia" w:ascii="宋体" w:hAnsi="宋体" w:cs="宋体"/>
                <w:color w:val="000000"/>
                <w:szCs w:val="21"/>
                <w:lang w:bidi="ar"/>
              </w:rPr>
              <w:t>3.灵敏度 100±2dB</w:t>
            </w:r>
            <w:r>
              <w:rPr>
                <w:rFonts w:hint="eastAsia" w:ascii="宋体" w:hAnsi="宋体" w:cs="宋体"/>
                <w:color w:val="000000"/>
                <w:szCs w:val="21"/>
                <w:lang w:bidi="ar"/>
              </w:rPr>
              <w:br w:type="textWrapping"/>
            </w:r>
            <w:r>
              <w:rPr>
                <w:rFonts w:hint="eastAsia" w:ascii="宋体" w:hAnsi="宋体" w:cs="宋体"/>
                <w:color w:val="000000"/>
                <w:szCs w:val="21"/>
                <w:lang w:bidi="ar"/>
              </w:rPr>
              <w:t>4.最大声压级 130±2dB</w:t>
            </w:r>
            <w:r>
              <w:rPr>
                <w:rFonts w:hint="eastAsia" w:ascii="宋体" w:hAnsi="宋体" w:cs="宋体"/>
                <w:color w:val="000000"/>
                <w:szCs w:val="21"/>
                <w:lang w:bidi="ar"/>
              </w:rPr>
              <w:br w:type="textWrapping"/>
            </w:r>
            <w:r>
              <w:rPr>
                <w:rFonts w:hint="eastAsia" w:ascii="宋体" w:hAnsi="宋体" w:cs="宋体"/>
                <w:color w:val="000000"/>
                <w:szCs w:val="21"/>
                <w:lang w:bidi="ar"/>
              </w:rPr>
              <w:t>5.额定阻抗 8Ω</w:t>
            </w:r>
            <w:r>
              <w:rPr>
                <w:rFonts w:hint="eastAsia" w:ascii="宋体" w:hAnsi="宋体" w:cs="宋体"/>
                <w:color w:val="000000"/>
                <w:szCs w:val="21"/>
                <w:lang w:bidi="ar"/>
              </w:rPr>
              <w:br w:type="textWrapping"/>
            </w:r>
            <w:r>
              <w:rPr>
                <w:rFonts w:hint="eastAsia" w:ascii="宋体" w:hAnsi="宋体" w:cs="宋体"/>
                <w:color w:val="000000"/>
                <w:szCs w:val="21"/>
                <w:lang w:bidi="ar"/>
              </w:rPr>
              <w:t>6.额定功率 600W</w:t>
            </w:r>
          </w:p>
        </w:tc>
      </w:tr>
      <w:tr w14:paraId="3C76C4AA">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75FF68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83505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专业功放</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DB3BAA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1.有双声道、单声道和BTL桥接三种输出方式供选择，输出方式开关选择；                                                         </w:t>
            </w:r>
            <w:r>
              <w:rPr>
                <w:rFonts w:hint="eastAsia" w:ascii="宋体" w:hAnsi="宋体" w:cs="宋体"/>
                <w:color w:val="000000"/>
                <w:szCs w:val="21"/>
                <w:lang w:bidi="ar"/>
              </w:rPr>
              <w:br w:type="textWrapping"/>
            </w:r>
            <w:r>
              <w:rPr>
                <w:rFonts w:hint="eastAsia" w:ascii="宋体" w:hAnsi="宋体" w:cs="宋体"/>
                <w:color w:val="000000"/>
                <w:szCs w:val="21"/>
                <w:lang w:bidi="ar"/>
              </w:rPr>
              <w:t>2.每声道音量可调；</w:t>
            </w:r>
            <w:r>
              <w:rPr>
                <w:rFonts w:hint="eastAsia" w:ascii="宋体" w:hAnsi="宋体" w:cs="宋体"/>
                <w:color w:val="000000"/>
                <w:szCs w:val="21"/>
                <w:lang w:bidi="ar"/>
              </w:rPr>
              <w:br w:type="textWrapping"/>
            </w:r>
            <w:r>
              <w:rPr>
                <w:rFonts w:hint="eastAsia" w:ascii="宋体" w:hAnsi="宋体" w:cs="宋体"/>
                <w:color w:val="000000"/>
                <w:szCs w:val="21"/>
                <w:lang w:bidi="ar"/>
              </w:rPr>
              <w:t>3.立体声工作最小负载阻抗为4Ω，BTL工作最小负载阻抗为8Ω；动态功率强劲，可实现低阻抗驱动。</w:t>
            </w:r>
            <w:r>
              <w:rPr>
                <w:rFonts w:hint="eastAsia" w:ascii="宋体" w:hAnsi="宋体" w:cs="宋体"/>
                <w:color w:val="000000"/>
                <w:szCs w:val="21"/>
                <w:lang w:bidi="ar"/>
              </w:rPr>
              <w:br w:type="textWrapping"/>
            </w:r>
            <w:r>
              <w:rPr>
                <w:rFonts w:hint="eastAsia" w:ascii="宋体" w:hAnsi="宋体" w:cs="宋体"/>
                <w:color w:val="000000"/>
                <w:szCs w:val="21"/>
                <w:lang w:bidi="ar"/>
              </w:rPr>
              <w:t>4.配置XLR平行输入输出接口；</w:t>
            </w:r>
            <w:r>
              <w:rPr>
                <w:rFonts w:hint="eastAsia" w:ascii="宋体" w:hAnsi="宋体" w:cs="宋体"/>
                <w:color w:val="000000"/>
                <w:szCs w:val="21"/>
                <w:lang w:bidi="ar"/>
              </w:rPr>
              <w:br w:type="textWrapping"/>
            </w:r>
            <w:r>
              <w:rPr>
                <w:rFonts w:hint="eastAsia" w:ascii="宋体" w:hAnsi="宋体" w:cs="宋体"/>
                <w:color w:val="000000"/>
                <w:szCs w:val="21"/>
                <w:lang w:bidi="ar"/>
              </w:rPr>
              <w:t>5.内置先进的电压压限，可以避免输入电压出现异常或过大导致功率输出异常，出现削波失真影响听音体验以及危害音箱的高音单元；</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6.各通道均配备LED工作状态指示；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7.输入灵敏度：≤1000mV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8.信噪比：≥95dB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9.频响：20Hz-20kHz（±2dB）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10.通道串扰：≤70dB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11.转换速率：≥15V/uS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12.阻尼系数/8Ω@1Khz： ≥230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13.总谐波失真：≤0.3% （1kHz，正常工作条件）                               </w:t>
            </w:r>
            <w:r>
              <w:rPr>
                <w:rFonts w:hint="eastAsia" w:ascii="宋体" w:hAnsi="宋体" w:cs="宋体"/>
                <w:color w:val="000000"/>
                <w:szCs w:val="21"/>
                <w:lang w:bidi="ar"/>
              </w:rPr>
              <w:br w:type="textWrapping"/>
            </w:r>
            <w:r>
              <w:rPr>
                <w:rFonts w:hint="eastAsia" w:ascii="宋体" w:hAnsi="宋体" w:cs="宋体"/>
                <w:color w:val="000000"/>
                <w:szCs w:val="21"/>
                <w:lang w:bidi="ar"/>
              </w:rPr>
              <w:t>14.额定功率：2X1000W@8Ω 2X1500W@4Ω 3000W@桥接8Ω</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15.指示灯：“电源”,“削顶”,“信号”,“保护”,“温度”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16.保护：超温、直流、短路、连续信号限制 </w:t>
            </w:r>
            <w:r>
              <w:rPr>
                <w:rFonts w:hint="eastAsia" w:ascii="宋体" w:hAnsi="宋体" w:cs="宋体"/>
                <w:color w:val="000000"/>
                <w:szCs w:val="21"/>
                <w:lang w:bidi="ar"/>
              </w:rPr>
              <w:br w:type="textWrapping"/>
            </w:r>
            <w:r>
              <w:rPr>
                <w:rFonts w:hint="eastAsia" w:ascii="宋体" w:hAnsi="宋体" w:cs="宋体"/>
                <w:color w:val="000000"/>
                <w:szCs w:val="21"/>
                <w:lang w:bidi="ar"/>
              </w:rPr>
              <w:t>17.电源：AC220/50-60Hz</w:t>
            </w:r>
          </w:p>
        </w:tc>
      </w:tr>
      <w:tr w14:paraId="5A0E0493">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714347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67FD9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数字调音台</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34035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1.7寸电阻触摸屏1024x600分辨率</w:t>
            </w:r>
            <w:r>
              <w:rPr>
                <w:rFonts w:hint="eastAsia" w:ascii="宋体" w:hAnsi="宋体" w:cs="宋体"/>
                <w:color w:val="000000"/>
                <w:szCs w:val="21"/>
                <w:lang w:bidi="ar"/>
              </w:rPr>
              <w:br w:type="textWrapping"/>
            </w:r>
            <w:r>
              <w:rPr>
                <w:rFonts w:hint="eastAsia" w:ascii="宋体" w:hAnsi="宋体" w:cs="宋体"/>
                <w:color w:val="000000"/>
                <w:szCs w:val="21"/>
                <w:lang w:bidi="ar"/>
              </w:rPr>
              <w:t>2.13个100mm 电动推子</w:t>
            </w:r>
            <w:r>
              <w:rPr>
                <w:rFonts w:hint="eastAsia" w:ascii="宋体" w:hAnsi="宋体" w:cs="宋体"/>
                <w:color w:val="000000"/>
                <w:szCs w:val="21"/>
                <w:lang w:bidi="ar"/>
              </w:rPr>
              <w:br w:type="textWrapping"/>
            </w:r>
            <w:r>
              <w:rPr>
                <w:rFonts w:hint="eastAsia" w:ascii="宋体" w:hAnsi="宋体" w:cs="宋体"/>
                <w:color w:val="000000"/>
                <w:szCs w:val="21"/>
                <w:lang w:bidi="ar"/>
              </w:rPr>
              <w:t>3.中英文界面随时切换且无需重启</w:t>
            </w:r>
            <w:r>
              <w:rPr>
                <w:rFonts w:hint="eastAsia" w:ascii="宋体" w:hAnsi="宋体" w:cs="宋体"/>
                <w:color w:val="000000"/>
                <w:szCs w:val="21"/>
                <w:lang w:bidi="ar"/>
              </w:rPr>
              <w:br w:type="textWrapping"/>
            </w:r>
            <w:r>
              <w:rPr>
                <w:rFonts w:hint="eastAsia" w:ascii="宋体" w:hAnsi="宋体" w:cs="宋体"/>
                <w:color w:val="000000"/>
                <w:szCs w:val="21"/>
                <w:lang w:bidi="ar"/>
              </w:rPr>
              <w:t>4.内置USB 录音、放音功能</w:t>
            </w:r>
            <w:r>
              <w:rPr>
                <w:rFonts w:hint="eastAsia" w:ascii="宋体" w:hAnsi="宋体" w:cs="宋体"/>
                <w:color w:val="000000"/>
                <w:szCs w:val="21"/>
                <w:lang w:bidi="ar"/>
              </w:rPr>
              <w:br w:type="textWrapping"/>
            </w:r>
            <w:r>
              <w:rPr>
                <w:rFonts w:hint="eastAsia" w:ascii="宋体" w:hAnsi="宋体" w:cs="宋体"/>
                <w:color w:val="000000"/>
                <w:szCs w:val="21"/>
                <w:lang w:bidi="ar"/>
              </w:rPr>
              <w:t>5.可以播放APE、FLAC、MP3、WAV 无损音频格式</w:t>
            </w:r>
            <w:r>
              <w:rPr>
                <w:rFonts w:hint="eastAsia" w:ascii="宋体" w:hAnsi="宋体" w:cs="宋体"/>
                <w:color w:val="000000"/>
                <w:szCs w:val="21"/>
                <w:lang w:bidi="ar"/>
              </w:rPr>
              <w:br w:type="textWrapping"/>
            </w:r>
            <w:r>
              <w:rPr>
                <w:rFonts w:hint="eastAsia" w:ascii="宋体" w:hAnsi="宋体" w:cs="宋体"/>
                <w:color w:val="000000"/>
                <w:szCs w:val="21"/>
                <w:lang w:bidi="ar"/>
              </w:rPr>
              <w:t>6.USB播放器可以识别中文歌曲名</w:t>
            </w:r>
            <w:r>
              <w:rPr>
                <w:rFonts w:hint="eastAsia" w:ascii="宋体" w:hAnsi="宋体" w:cs="宋体"/>
                <w:color w:val="000000"/>
                <w:szCs w:val="21"/>
                <w:lang w:bidi="ar"/>
              </w:rPr>
              <w:br w:type="textWrapping"/>
            </w:r>
            <w:r>
              <w:rPr>
                <w:rFonts w:hint="eastAsia" w:ascii="宋体" w:hAnsi="宋体" w:cs="宋体"/>
                <w:color w:val="000000"/>
                <w:szCs w:val="21"/>
                <w:lang w:bidi="ar"/>
              </w:rPr>
              <w:t>7.内置16个通道独立的反馈抑制器</w:t>
            </w:r>
            <w:r>
              <w:rPr>
                <w:rFonts w:hint="eastAsia" w:ascii="宋体" w:hAnsi="宋体" w:cs="宋体"/>
                <w:color w:val="000000"/>
                <w:szCs w:val="21"/>
                <w:lang w:bidi="ar"/>
              </w:rPr>
              <w:br w:type="textWrapping"/>
            </w:r>
            <w:r>
              <w:rPr>
                <w:rFonts w:hint="eastAsia" w:ascii="宋体" w:hAnsi="宋体" w:cs="宋体"/>
                <w:color w:val="000000"/>
                <w:szCs w:val="21"/>
                <w:lang w:bidi="ar"/>
              </w:rPr>
              <w:t>8.集成音箱管理器</w:t>
            </w:r>
            <w:r>
              <w:rPr>
                <w:rFonts w:hint="eastAsia" w:ascii="宋体" w:hAnsi="宋体" w:cs="宋体"/>
                <w:color w:val="000000"/>
                <w:szCs w:val="21"/>
                <w:lang w:bidi="ar"/>
              </w:rPr>
              <w:br w:type="textWrapping"/>
            </w:r>
            <w:r>
              <w:rPr>
                <w:rFonts w:hint="eastAsia" w:ascii="宋体" w:hAnsi="宋体" w:cs="宋体"/>
                <w:color w:val="000000"/>
                <w:szCs w:val="21"/>
                <w:lang w:bidi="ar"/>
              </w:rPr>
              <w:t>9.开放第三方控制协议 TCP/IP、RS-232 控制指令</w:t>
            </w:r>
            <w:r>
              <w:rPr>
                <w:rFonts w:hint="eastAsia" w:ascii="宋体" w:hAnsi="宋体" w:cs="宋体"/>
                <w:color w:val="000000"/>
                <w:szCs w:val="21"/>
                <w:lang w:bidi="ar"/>
              </w:rPr>
              <w:br w:type="textWrapping"/>
            </w:r>
            <w:r>
              <w:rPr>
                <w:rFonts w:hint="eastAsia" w:ascii="宋体" w:hAnsi="宋体" w:cs="宋体"/>
                <w:color w:val="000000"/>
                <w:szCs w:val="21"/>
                <w:lang w:bidi="ar"/>
              </w:rPr>
              <w:t>10.支持8个终端同时控制</w:t>
            </w:r>
            <w:r>
              <w:rPr>
                <w:rFonts w:hint="eastAsia" w:ascii="宋体" w:hAnsi="宋体" w:cs="宋体"/>
                <w:color w:val="000000"/>
                <w:szCs w:val="21"/>
                <w:lang w:bidi="ar"/>
              </w:rPr>
              <w:br w:type="textWrapping"/>
            </w:r>
            <w:r>
              <w:rPr>
                <w:rFonts w:hint="eastAsia" w:ascii="宋体" w:hAnsi="宋体" w:cs="宋体"/>
                <w:color w:val="000000"/>
                <w:szCs w:val="21"/>
                <w:lang w:bidi="ar"/>
              </w:rPr>
              <w:t>11.每个输入通道具有4段参数均衡、噪声门、反馈抑制器、高低通、压缩、反相</w:t>
            </w:r>
            <w:r>
              <w:rPr>
                <w:rFonts w:hint="eastAsia" w:ascii="宋体" w:hAnsi="宋体" w:cs="宋体"/>
                <w:color w:val="000000"/>
                <w:szCs w:val="21"/>
                <w:lang w:bidi="ar"/>
              </w:rPr>
              <w:br w:type="textWrapping"/>
            </w:r>
            <w:r>
              <w:rPr>
                <w:rFonts w:hint="eastAsia" w:ascii="宋体" w:hAnsi="宋体" w:cs="宋体"/>
                <w:color w:val="000000"/>
                <w:szCs w:val="21"/>
                <w:lang w:bidi="ar"/>
              </w:rPr>
              <w:t>12.每个输出通道具有8段参数均衡、高低通、压缩、反相、1秒延时器</w:t>
            </w:r>
            <w:r>
              <w:rPr>
                <w:rFonts w:hint="eastAsia" w:ascii="宋体" w:hAnsi="宋体" w:cs="宋体"/>
                <w:color w:val="000000"/>
                <w:szCs w:val="21"/>
                <w:lang w:bidi="ar"/>
              </w:rPr>
              <w:br w:type="textWrapping"/>
            </w:r>
            <w:r>
              <w:rPr>
                <w:rFonts w:hint="eastAsia" w:ascii="宋体" w:hAnsi="宋体" w:cs="宋体"/>
                <w:color w:val="000000"/>
                <w:szCs w:val="21"/>
                <w:lang w:bidi="ar"/>
              </w:rPr>
              <w:t>13.输出通道L/R、6BUS、2AUX、HeadPhone(L/R)</w:t>
            </w:r>
            <w:r>
              <w:rPr>
                <w:rFonts w:hint="eastAsia" w:ascii="宋体" w:hAnsi="宋体" w:cs="宋体"/>
                <w:color w:val="000000"/>
                <w:szCs w:val="21"/>
                <w:lang w:bidi="ar"/>
              </w:rPr>
              <w:br w:type="textWrapping"/>
            </w:r>
            <w:r>
              <w:rPr>
                <w:rFonts w:hint="eastAsia" w:ascii="宋体" w:hAnsi="宋体" w:cs="宋体"/>
                <w:color w:val="000000"/>
                <w:szCs w:val="21"/>
                <w:lang w:bidi="ar"/>
              </w:rPr>
              <w:t>14.6BUS、2AUX 混音总线可选择推子前、推子后（PRE/POST）</w:t>
            </w:r>
            <w:r>
              <w:rPr>
                <w:rFonts w:hint="eastAsia" w:ascii="宋体" w:hAnsi="宋体" w:cs="宋体"/>
                <w:color w:val="000000"/>
                <w:szCs w:val="21"/>
                <w:lang w:bidi="ar"/>
              </w:rPr>
              <w:br w:type="textWrapping"/>
            </w:r>
            <w:r>
              <w:rPr>
                <w:rFonts w:hint="eastAsia" w:ascii="宋体" w:hAnsi="宋体" w:cs="宋体"/>
                <w:color w:val="000000"/>
                <w:szCs w:val="21"/>
                <w:lang w:bidi="ar"/>
              </w:rPr>
              <w:t>15.支持100 组场景预设功能，可导出、导入USB 存储器，便于数据备份</w:t>
            </w:r>
            <w:r>
              <w:rPr>
                <w:rFonts w:hint="eastAsia" w:ascii="宋体" w:hAnsi="宋体" w:cs="宋体"/>
                <w:color w:val="000000"/>
                <w:szCs w:val="21"/>
                <w:lang w:bidi="ar"/>
              </w:rPr>
              <w:br w:type="textWrapping"/>
            </w:r>
            <w:r>
              <w:rPr>
                <w:rFonts w:hint="eastAsia" w:ascii="宋体" w:hAnsi="宋体" w:cs="宋体"/>
                <w:color w:val="000000"/>
                <w:szCs w:val="21"/>
                <w:lang w:bidi="ar"/>
              </w:rPr>
              <w:t>16.32个PEQ 模式存储</w:t>
            </w:r>
            <w:r>
              <w:rPr>
                <w:rFonts w:hint="eastAsia" w:ascii="宋体" w:hAnsi="宋体" w:cs="宋体"/>
                <w:color w:val="000000"/>
                <w:szCs w:val="21"/>
                <w:lang w:bidi="ar"/>
              </w:rPr>
              <w:br w:type="textWrapping"/>
            </w:r>
            <w:r>
              <w:rPr>
                <w:rFonts w:hint="eastAsia" w:ascii="宋体" w:hAnsi="宋体" w:cs="宋体"/>
                <w:color w:val="000000"/>
                <w:szCs w:val="21"/>
                <w:lang w:bidi="ar"/>
              </w:rPr>
              <w:t>17.内置信号发生器：正弦波、粉红噪声、白噪声</w:t>
            </w:r>
            <w:r>
              <w:rPr>
                <w:rFonts w:hint="eastAsia" w:ascii="宋体" w:hAnsi="宋体" w:cs="宋体"/>
                <w:color w:val="000000"/>
                <w:szCs w:val="21"/>
                <w:lang w:bidi="ar"/>
              </w:rPr>
              <w:br w:type="textWrapping"/>
            </w:r>
            <w:r>
              <w:rPr>
                <w:rFonts w:hint="eastAsia" w:ascii="宋体" w:hAnsi="宋体" w:cs="宋体"/>
                <w:color w:val="000000"/>
                <w:szCs w:val="21"/>
                <w:lang w:bidi="ar"/>
              </w:rPr>
              <w:t>18.通道参数拷贝功能，相同的通道快速复制数据</w:t>
            </w:r>
            <w:r>
              <w:rPr>
                <w:rFonts w:hint="eastAsia" w:ascii="宋体" w:hAnsi="宋体" w:cs="宋体"/>
                <w:color w:val="000000"/>
                <w:szCs w:val="21"/>
                <w:lang w:bidi="ar"/>
              </w:rPr>
              <w:br w:type="textWrapping"/>
            </w:r>
            <w:r>
              <w:rPr>
                <w:rFonts w:hint="eastAsia" w:ascii="宋体" w:hAnsi="宋体" w:cs="宋体"/>
                <w:color w:val="000000"/>
                <w:szCs w:val="21"/>
                <w:lang w:bidi="ar"/>
              </w:rPr>
              <w:t>19.接线方式：平衡式输入、输出卡侬</w:t>
            </w:r>
            <w:r>
              <w:rPr>
                <w:rFonts w:hint="eastAsia" w:ascii="宋体" w:hAnsi="宋体" w:cs="宋体"/>
                <w:color w:val="000000"/>
                <w:szCs w:val="21"/>
                <w:lang w:bidi="ar"/>
              </w:rPr>
              <w:br w:type="textWrapping"/>
            </w:r>
            <w:r>
              <w:rPr>
                <w:rFonts w:hint="eastAsia" w:ascii="宋体" w:hAnsi="宋体" w:cs="宋体"/>
                <w:color w:val="000000"/>
                <w:szCs w:val="21"/>
                <w:lang w:bidi="ar"/>
              </w:rPr>
              <w:t>20.8个推子编组、1个系统静音按键、3个快速静音按键</w:t>
            </w:r>
          </w:p>
        </w:tc>
      </w:tr>
      <w:tr w14:paraId="3EECF7F6">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AA06C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13D890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音频处理器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6DF4C7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1.支持网页控制对一台或多台机器的各参数进行快速交互调节的工具，可将机器各配置参数储存在处理器的存储器中，为进行多台机器或不同使用场所的预置场景配置及参数的切换与还原提供了十分方便的手段；</w:t>
            </w:r>
            <w:r>
              <w:rPr>
                <w:rFonts w:hint="eastAsia" w:ascii="宋体" w:hAnsi="宋体" w:cs="宋体"/>
                <w:color w:val="000000"/>
                <w:szCs w:val="21"/>
                <w:lang w:bidi="ar"/>
              </w:rPr>
              <w:br w:type="textWrapping"/>
            </w:r>
            <w:r>
              <w:rPr>
                <w:rFonts w:hint="eastAsia" w:ascii="宋体" w:hAnsi="宋体" w:cs="宋体"/>
                <w:color w:val="000000"/>
                <w:szCs w:val="21"/>
                <w:lang w:bidi="ar"/>
              </w:rPr>
              <w:t>2.网页控制器适用于WIN7/WIN8/WIN10/Mac OS/Android OS/IOS等系统均可完美兼容；</w:t>
            </w:r>
            <w:r>
              <w:rPr>
                <w:rFonts w:hint="eastAsia" w:ascii="宋体" w:hAnsi="宋体" w:cs="宋体"/>
                <w:color w:val="000000"/>
                <w:szCs w:val="21"/>
                <w:lang w:bidi="ar"/>
              </w:rPr>
              <w:br w:type="textWrapping"/>
            </w:r>
            <w:r>
              <w:rPr>
                <w:rFonts w:hint="eastAsia" w:ascii="宋体" w:hAnsi="宋体" w:cs="宋体"/>
                <w:color w:val="000000"/>
                <w:szCs w:val="21"/>
                <w:lang w:bidi="ar"/>
              </w:rPr>
              <w:t>3.设备支持12路模拟输入12路模拟输出,内置输入输出增益调节器，噪声门，均衡器，矩阵混音，分频器，延时器，限幅器，实时电平显示等DSP功能</w:t>
            </w:r>
            <w:r>
              <w:rPr>
                <w:rFonts w:hint="eastAsia" w:ascii="宋体" w:hAnsi="宋体" w:cs="宋体"/>
                <w:color w:val="000000"/>
                <w:szCs w:val="21"/>
                <w:lang w:bidi="ar"/>
              </w:rPr>
              <w:br w:type="textWrapping"/>
            </w:r>
            <w:r>
              <w:rPr>
                <w:rFonts w:hint="eastAsia" w:ascii="宋体" w:hAnsi="宋体" w:cs="宋体"/>
                <w:color w:val="000000"/>
                <w:szCs w:val="21"/>
                <w:lang w:bidi="ar"/>
              </w:rPr>
              <w:t>4.支持麦克风输入和线路输入自由切换,通过网页开关控制,每路输入带48V幻象电源；</w:t>
            </w:r>
            <w:r>
              <w:rPr>
                <w:rFonts w:hint="eastAsia" w:ascii="宋体" w:hAnsi="宋体" w:cs="宋体"/>
                <w:color w:val="000000"/>
                <w:szCs w:val="21"/>
                <w:lang w:bidi="ar"/>
              </w:rPr>
              <w:br w:type="textWrapping"/>
            </w:r>
            <w:r>
              <w:rPr>
                <w:rFonts w:hint="eastAsia" w:ascii="宋体" w:hAnsi="宋体" w:cs="宋体"/>
                <w:color w:val="000000"/>
                <w:szCs w:val="21"/>
                <w:lang w:bidi="ar"/>
              </w:rPr>
              <w:t>5.支持第三方功能扩展，RS-232、RS-485、GPIO接口提供完善的控制功能；</w:t>
            </w:r>
            <w:r>
              <w:rPr>
                <w:rFonts w:hint="eastAsia" w:ascii="宋体" w:hAnsi="宋体" w:cs="宋体"/>
                <w:color w:val="000000"/>
                <w:szCs w:val="21"/>
                <w:lang w:bidi="ar"/>
              </w:rPr>
              <w:br w:type="textWrapping"/>
            </w:r>
            <w:r>
              <w:rPr>
                <w:rFonts w:hint="eastAsia" w:ascii="宋体" w:hAnsi="宋体" w:cs="宋体"/>
                <w:color w:val="000000"/>
                <w:szCs w:val="21"/>
                <w:lang w:bidi="ar"/>
              </w:rPr>
              <w:t>6.输入5段PEQ可调，输出9段PEQ可调，多种模式场景快速切换；</w:t>
            </w:r>
            <w:r>
              <w:rPr>
                <w:rFonts w:hint="eastAsia" w:ascii="宋体" w:hAnsi="宋体" w:cs="宋体"/>
                <w:color w:val="000000"/>
                <w:szCs w:val="21"/>
                <w:lang w:bidi="ar"/>
              </w:rPr>
              <w:br w:type="textWrapping"/>
            </w:r>
            <w:r>
              <w:rPr>
                <w:rFonts w:hint="eastAsia" w:ascii="宋体" w:hAnsi="宋体" w:cs="宋体"/>
                <w:color w:val="000000"/>
                <w:szCs w:val="21"/>
                <w:lang w:bidi="ar"/>
              </w:rPr>
              <w:t>7.设备通过RJ45免驱连接电脑网页进行控制，亦可通过路由WIFI登录页面进行手持终端进行控制，RS-232/RS-485连接中控远程控制，适合用在各种专业扩声场合。</w:t>
            </w:r>
          </w:p>
        </w:tc>
      </w:tr>
      <w:tr w14:paraId="750622D2">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28011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FABC00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无线话筒</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E8673B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1.波段范围（UHF）：632MHz～695MHz；</w:t>
            </w:r>
            <w:r>
              <w:rPr>
                <w:rFonts w:hint="eastAsia" w:ascii="宋体" w:hAnsi="宋体" w:cs="宋体"/>
                <w:color w:val="000000"/>
                <w:szCs w:val="21"/>
                <w:lang w:bidi="ar"/>
              </w:rPr>
              <w:br w:type="textWrapping"/>
            </w:r>
            <w:r>
              <w:rPr>
                <w:rFonts w:hint="eastAsia" w:ascii="宋体" w:hAnsi="宋体" w:cs="宋体"/>
                <w:color w:val="000000"/>
                <w:szCs w:val="21"/>
                <w:lang w:bidi="ar"/>
              </w:rPr>
              <w:t>2.PLL双频道锁相环回路设计；</w:t>
            </w:r>
            <w:r>
              <w:rPr>
                <w:rFonts w:hint="eastAsia" w:ascii="宋体" w:hAnsi="宋体" w:cs="宋体"/>
                <w:color w:val="000000"/>
                <w:szCs w:val="21"/>
                <w:lang w:bidi="ar"/>
              </w:rPr>
              <w:br w:type="textWrapping"/>
            </w:r>
            <w:r>
              <w:rPr>
                <w:rFonts w:hint="eastAsia" w:ascii="宋体" w:hAnsi="宋体" w:cs="宋体"/>
                <w:color w:val="000000"/>
                <w:szCs w:val="21"/>
                <w:lang w:bidi="ar"/>
              </w:rPr>
              <w:t>3.UHF200频道PLL数字锁定自动通讯功能；</w:t>
            </w:r>
            <w:r>
              <w:rPr>
                <w:rFonts w:hint="eastAsia" w:ascii="宋体" w:hAnsi="宋体" w:cs="宋体"/>
                <w:color w:val="000000"/>
                <w:szCs w:val="21"/>
                <w:lang w:bidi="ar"/>
              </w:rPr>
              <w:br w:type="textWrapping"/>
            </w:r>
            <w:r>
              <w:rPr>
                <w:rFonts w:hint="eastAsia" w:ascii="宋体" w:hAnsi="宋体" w:cs="宋体"/>
                <w:color w:val="000000"/>
                <w:szCs w:val="21"/>
                <w:lang w:bidi="ar"/>
              </w:rPr>
              <w:t>4.显示屏显示功能(显示频率、频道、静噪、电平等)；</w:t>
            </w:r>
            <w:r>
              <w:rPr>
                <w:rFonts w:hint="eastAsia" w:ascii="宋体" w:hAnsi="宋体" w:cs="宋体"/>
                <w:color w:val="000000"/>
                <w:szCs w:val="21"/>
                <w:lang w:bidi="ar"/>
              </w:rPr>
              <w:br w:type="textWrapping"/>
            </w:r>
            <w:r>
              <w:rPr>
                <w:rFonts w:hint="eastAsia" w:ascii="宋体" w:hAnsi="宋体" w:cs="宋体"/>
                <w:color w:val="000000"/>
                <w:szCs w:val="21"/>
                <w:lang w:bidi="ar"/>
              </w:rPr>
              <w:t>5.每通道有音量调节功能；</w:t>
            </w:r>
            <w:r>
              <w:rPr>
                <w:rFonts w:hint="eastAsia" w:ascii="宋体" w:hAnsi="宋体" w:cs="宋体"/>
                <w:color w:val="000000"/>
                <w:szCs w:val="21"/>
                <w:lang w:bidi="ar"/>
              </w:rPr>
              <w:br w:type="textWrapping"/>
            </w:r>
            <w:r>
              <w:rPr>
                <w:rFonts w:hint="eastAsia" w:ascii="宋体" w:hAnsi="宋体" w:cs="宋体"/>
                <w:color w:val="000000"/>
                <w:szCs w:val="21"/>
                <w:lang w:bidi="ar"/>
              </w:rPr>
              <w:t>6.AF输出（采用“XLR”型插座分别输出，混合输出）；</w:t>
            </w:r>
            <w:r>
              <w:rPr>
                <w:rFonts w:hint="eastAsia" w:ascii="宋体" w:hAnsi="宋体" w:cs="宋体"/>
                <w:color w:val="000000"/>
                <w:szCs w:val="21"/>
                <w:lang w:bidi="ar"/>
              </w:rPr>
              <w:br w:type="textWrapping"/>
            </w:r>
            <w:r>
              <w:rPr>
                <w:rFonts w:hint="eastAsia" w:ascii="宋体" w:hAnsi="宋体" w:cs="宋体"/>
                <w:color w:val="000000"/>
                <w:szCs w:val="21"/>
                <w:lang w:bidi="ar"/>
              </w:rPr>
              <w:t>7.发射功率调节，高功率14dBm; 低功率6dBm；</w:t>
            </w:r>
            <w:r>
              <w:rPr>
                <w:rFonts w:hint="eastAsia" w:ascii="宋体" w:hAnsi="宋体" w:cs="宋体"/>
                <w:color w:val="000000"/>
                <w:szCs w:val="21"/>
                <w:lang w:bidi="ar"/>
              </w:rPr>
              <w:br w:type="textWrapping"/>
            </w:r>
            <w:r>
              <w:rPr>
                <w:rFonts w:hint="eastAsia" w:ascii="宋体" w:hAnsi="宋体" w:cs="宋体"/>
                <w:color w:val="000000"/>
                <w:szCs w:val="21"/>
                <w:lang w:bidi="ar"/>
              </w:rPr>
              <w:t>8.动态范围：88dB;</w:t>
            </w:r>
            <w:r>
              <w:rPr>
                <w:rFonts w:hint="eastAsia" w:ascii="宋体" w:hAnsi="宋体" w:cs="宋体"/>
                <w:color w:val="000000"/>
                <w:szCs w:val="21"/>
                <w:lang w:bidi="ar"/>
              </w:rPr>
              <w:br w:type="textWrapping"/>
            </w:r>
            <w:r>
              <w:rPr>
                <w:rFonts w:hint="eastAsia" w:ascii="宋体" w:hAnsi="宋体" w:cs="宋体"/>
                <w:color w:val="000000"/>
                <w:szCs w:val="21"/>
                <w:lang w:bidi="ar"/>
              </w:rPr>
              <w:t>9.最大频偏：±45KHz；</w:t>
            </w:r>
            <w:r>
              <w:rPr>
                <w:rFonts w:hint="eastAsia" w:ascii="宋体" w:hAnsi="宋体" w:cs="宋体"/>
                <w:color w:val="000000"/>
                <w:szCs w:val="21"/>
                <w:lang w:bidi="ar"/>
              </w:rPr>
              <w:br w:type="textWrapping"/>
            </w:r>
            <w:r>
              <w:rPr>
                <w:rFonts w:hint="eastAsia" w:ascii="宋体" w:hAnsi="宋体" w:cs="宋体"/>
                <w:color w:val="000000"/>
                <w:szCs w:val="21"/>
                <w:lang w:bidi="ar"/>
              </w:rPr>
              <w:t>10.频率响应：120Hz-16KHz(±3dB)；</w:t>
            </w:r>
            <w:r>
              <w:rPr>
                <w:rFonts w:hint="eastAsia" w:ascii="宋体" w:hAnsi="宋体" w:cs="宋体"/>
                <w:color w:val="000000"/>
                <w:szCs w:val="21"/>
                <w:lang w:bidi="ar"/>
              </w:rPr>
              <w:br w:type="textWrapping"/>
            </w:r>
            <w:r>
              <w:rPr>
                <w:rFonts w:hint="eastAsia" w:ascii="宋体" w:hAnsi="宋体" w:cs="宋体"/>
                <w:color w:val="000000"/>
                <w:szCs w:val="21"/>
                <w:lang w:bidi="ar"/>
              </w:rPr>
              <w:t>11.综合信噪比：&gt;73dB；</w:t>
            </w:r>
            <w:r>
              <w:rPr>
                <w:rFonts w:hint="eastAsia" w:ascii="宋体" w:hAnsi="宋体" w:cs="宋体"/>
                <w:color w:val="000000"/>
                <w:szCs w:val="21"/>
                <w:lang w:bidi="ar"/>
              </w:rPr>
              <w:br w:type="textWrapping"/>
            </w:r>
            <w:r>
              <w:rPr>
                <w:rFonts w:hint="eastAsia" w:ascii="宋体" w:hAnsi="宋体" w:cs="宋体"/>
                <w:color w:val="000000"/>
                <w:szCs w:val="21"/>
                <w:lang w:bidi="ar"/>
              </w:rPr>
              <w:t>12.综合失真度：≤1%；</w:t>
            </w:r>
            <w:r>
              <w:rPr>
                <w:rFonts w:hint="eastAsia" w:ascii="宋体" w:hAnsi="宋体" w:cs="宋体"/>
                <w:color w:val="000000"/>
                <w:szCs w:val="21"/>
                <w:lang w:bidi="ar"/>
              </w:rPr>
              <w:br w:type="textWrapping"/>
            </w:r>
            <w:r>
              <w:rPr>
                <w:rFonts w:hint="eastAsia" w:ascii="宋体" w:hAnsi="宋体" w:cs="宋体"/>
                <w:color w:val="000000"/>
                <w:szCs w:val="21"/>
                <w:lang w:bidi="ar"/>
              </w:rPr>
              <w:t>13.发射机工作时间8小时以上；</w:t>
            </w:r>
            <w:r>
              <w:rPr>
                <w:rFonts w:hint="eastAsia" w:ascii="宋体" w:hAnsi="宋体" w:cs="宋体"/>
                <w:color w:val="000000"/>
                <w:szCs w:val="21"/>
                <w:lang w:bidi="ar"/>
              </w:rPr>
              <w:br w:type="textWrapping"/>
            </w:r>
            <w:r>
              <w:rPr>
                <w:rFonts w:hint="eastAsia" w:ascii="宋体" w:hAnsi="宋体" w:cs="宋体"/>
                <w:color w:val="000000"/>
                <w:szCs w:val="21"/>
                <w:lang w:bidi="ar"/>
              </w:rPr>
              <w:t>14.含1台一拖二接收机及2只手持式话筒.</w:t>
            </w:r>
          </w:p>
        </w:tc>
      </w:tr>
      <w:tr w14:paraId="7E89B019">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09399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0CE362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无线话筒</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4A2F7B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1.波段范围（UHF）：632MHz～695MHz；</w:t>
            </w:r>
            <w:r>
              <w:rPr>
                <w:rFonts w:hint="eastAsia" w:ascii="宋体" w:hAnsi="宋体" w:cs="宋体"/>
                <w:color w:val="000000"/>
                <w:szCs w:val="21"/>
                <w:lang w:bidi="ar"/>
              </w:rPr>
              <w:br w:type="textWrapping"/>
            </w:r>
            <w:r>
              <w:rPr>
                <w:rFonts w:hint="eastAsia" w:ascii="宋体" w:hAnsi="宋体" w:cs="宋体"/>
                <w:color w:val="000000"/>
                <w:szCs w:val="21"/>
                <w:lang w:bidi="ar"/>
              </w:rPr>
              <w:t>2.PLL双频道锁相环回路设计；</w:t>
            </w:r>
            <w:r>
              <w:rPr>
                <w:rFonts w:hint="eastAsia" w:ascii="宋体" w:hAnsi="宋体" w:cs="宋体"/>
                <w:color w:val="000000"/>
                <w:szCs w:val="21"/>
                <w:lang w:bidi="ar"/>
              </w:rPr>
              <w:br w:type="textWrapping"/>
            </w:r>
            <w:r>
              <w:rPr>
                <w:rFonts w:hint="eastAsia" w:ascii="宋体" w:hAnsi="宋体" w:cs="宋体"/>
                <w:color w:val="000000"/>
                <w:szCs w:val="21"/>
                <w:lang w:bidi="ar"/>
              </w:rPr>
              <w:t>3.UHF200频道PLL数字锁定自动通讯功能；</w:t>
            </w:r>
            <w:r>
              <w:rPr>
                <w:rFonts w:hint="eastAsia" w:ascii="宋体" w:hAnsi="宋体" w:cs="宋体"/>
                <w:color w:val="000000"/>
                <w:szCs w:val="21"/>
                <w:lang w:bidi="ar"/>
              </w:rPr>
              <w:br w:type="textWrapping"/>
            </w:r>
            <w:r>
              <w:rPr>
                <w:rFonts w:hint="eastAsia" w:ascii="宋体" w:hAnsi="宋体" w:cs="宋体"/>
                <w:color w:val="000000"/>
                <w:szCs w:val="21"/>
                <w:lang w:bidi="ar"/>
              </w:rPr>
              <w:t>4.显示屏显示功能(显示频率、频道、静噪、电平等)；</w:t>
            </w:r>
            <w:r>
              <w:rPr>
                <w:rFonts w:hint="eastAsia" w:ascii="宋体" w:hAnsi="宋体" w:cs="宋体"/>
                <w:color w:val="000000"/>
                <w:szCs w:val="21"/>
                <w:lang w:bidi="ar"/>
              </w:rPr>
              <w:br w:type="textWrapping"/>
            </w:r>
            <w:r>
              <w:rPr>
                <w:rFonts w:hint="eastAsia" w:ascii="宋体" w:hAnsi="宋体" w:cs="宋体"/>
                <w:color w:val="000000"/>
                <w:szCs w:val="21"/>
                <w:lang w:bidi="ar"/>
              </w:rPr>
              <w:t>5.每通道有音量调节功能；</w:t>
            </w:r>
            <w:r>
              <w:rPr>
                <w:rFonts w:hint="eastAsia" w:ascii="宋体" w:hAnsi="宋体" w:cs="宋体"/>
                <w:color w:val="000000"/>
                <w:szCs w:val="21"/>
                <w:lang w:bidi="ar"/>
              </w:rPr>
              <w:br w:type="textWrapping"/>
            </w:r>
            <w:r>
              <w:rPr>
                <w:rFonts w:hint="eastAsia" w:ascii="宋体" w:hAnsi="宋体" w:cs="宋体"/>
                <w:color w:val="000000"/>
                <w:szCs w:val="21"/>
                <w:lang w:bidi="ar"/>
              </w:rPr>
              <w:t>6.AF输出（采用“XLR”型插座分别输出，混合输出）；</w:t>
            </w:r>
            <w:r>
              <w:rPr>
                <w:rFonts w:hint="eastAsia" w:ascii="宋体" w:hAnsi="宋体" w:cs="宋体"/>
                <w:color w:val="000000"/>
                <w:szCs w:val="21"/>
                <w:lang w:bidi="ar"/>
              </w:rPr>
              <w:br w:type="textWrapping"/>
            </w:r>
            <w:r>
              <w:rPr>
                <w:rFonts w:hint="eastAsia" w:ascii="宋体" w:hAnsi="宋体" w:cs="宋体"/>
                <w:color w:val="000000"/>
                <w:szCs w:val="21"/>
                <w:lang w:bidi="ar"/>
              </w:rPr>
              <w:t>7.发射功率调节，高功率14dBm; 低功率6dBm；</w:t>
            </w:r>
            <w:r>
              <w:rPr>
                <w:rFonts w:hint="eastAsia" w:ascii="宋体" w:hAnsi="宋体" w:cs="宋体"/>
                <w:color w:val="000000"/>
                <w:szCs w:val="21"/>
                <w:lang w:bidi="ar"/>
              </w:rPr>
              <w:br w:type="textWrapping"/>
            </w:r>
            <w:r>
              <w:rPr>
                <w:rFonts w:hint="eastAsia" w:ascii="宋体" w:hAnsi="宋体" w:cs="宋体"/>
                <w:color w:val="000000"/>
                <w:szCs w:val="21"/>
                <w:lang w:bidi="ar"/>
              </w:rPr>
              <w:t>8.发射机采用2节5号1.5V碱性电池；</w:t>
            </w:r>
            <w:r>
              <w:rPr>
                <w:rFonts w:hint="eastAsia" w:ascii="宋体" w:hAnsi="宋体" w:cs="宋体"/>
                <w:color w:val="000000"/>
                <w:szCs w:val="21"/>
                <w:lang w:bidi="ar"/>
              </w:rPr>
              <w:br w:type="textWrapping"/>
            </w:r>
            <w:r>
              <w:rPr>
                <w:rFonts w:hint="eastAsia" w:ascii="宋体" w:hAnsi="宋体" w:cs="宋体"/>
                <w:color w:val="000000"/>
                <w:szCs w:val="21"/>
                <w:lang w:bidi="ar"/>
              </w:rPr>
              <w:t>9.动态范围：88dB;</w:t>
            </w:r>
            <w:r>
              <w:rPr>
                <w:rFonts w:hint="eastAsia" w:ascii="宋体" w:hAnsi="宋体" w:cs="宋体"/>
                <w:color w:val="000000"/>
                <w:szCs w:val="21"/>
                <w:lang w:bidi="ar"/>
              </w:rPr>
              <w:br w:type="textWrapping"/>
            </w:r>
            <w:r>
              <w:rPr>
                <w:rFonts w:hint="eastAsia" w:ascii="宋体" w:hAnsi="宋体" w:cs="宋体"/>
                <w:color w:val="000000"/>
                <w:szCs w:val="21"/>
                <w:lang w:bidi="ar"/>
              </w:rPr>
              <w:t>10.最大频偏：±45KHz；</w:t>
            </w:r>
            <w:r>
              <w:rPr>
                <w:rFonts w:hint="eastAsia" w:ascii="宋体" w:hAnsi="宋体" w:cs="宋体"/>
                <w:color w:val="000000"/>
                <w:szCs w:val="21"/>
                <w:lang w:bidi="ar"/>
              </w:rPr>
              <w:br w:type="textWrapping"/>
            </w:r>
            <w:r>
              <w:rPr>
                <w:rFonts w:hint="eastAsia" w:ascii="宋体" w:hAnsi="宋体" w:cs="宋体"/>
                <w:color w:val="000000"/>
                <w:szCs w:val="21"/>
                <w:lang w:bidi="ar"/>
              </w:rPr>
              <w:t>11.频率响应：120Hz-16KHz(±3dB)；</w:t>
            </w:r>
            <w:r>
              <w:rPr>
                <w:rFonts w:hint="eastAsia" w:ascii="宋体" w:hAnsi="宋体" w:cs="宋体"/>
                <w:color w:val="000000"/>
                <w:szCs w:val="21"/>
                <w:lang w:bidi="ar"/>
              </w:rPr>
              <w:br w:type="textWrapping"/>
            </w:r>
            <w:r>
              <w:rPr>
                <w:rFonts w:hint="eastAsia" w:ascii="宋体" w:hAnsi="宋体" w:cs="宋体"/>
                <w:color w:val="000000"/>
                <w:szCs w:val="21"/>
                <w:lang w:bidi="ar"/>
              </w:rPr>
              <w:t>12.综合信噪比：&gt;73dB；</w:t>
            </w:r>
            <w:r>
              <w:rPr>
                <w:rFonts w:hint="eastAsia" w:ascii="宋体" w:hAnsi="宋体" w:cs="宋体"/>
                <w:color w:val="000000"/>
                <w:szCs w:val="21"/>
                <w:lang w:bidi="ar"/>
              </w:rPr>
              <w:br w:type="textWrapping"/>
            </w:r>
            <w:r>
              <w:rPr>
                <w:rFonts w:hint="eastAsia" w:ascii="宋体" w:hAnsi="宋体" w:cs="宋体"/>
                <w:color w:val="000000"/>
                <w:szCs w:val="21"/>
                <w:lang w:bidi="ar"/>
              </w:rPr>
              <w:t>13.综合失真度：≤1%；</w:t>
            </w:r>
            <w:r>
              <w:rPr>
                <w:rFonts w:hint="eastAsia" w:ascii="宋体" w:hAnsi="宋体" w:cs="宋体"/>
                <w:color w:val="000000"/>
                <w:szCs w:val="21"/>
                <w:lang w:bidi="ar"/>
              </w:rPr>
              <w:br w:type="textWrapping"/>
            </w:r>
            <w:r>
              <w:rPr>
                <w:rFonts w:hint="eastAsia" w:ascii="宋体" w:hAnsi="宋体" w:cs="宋体"/>
                <w:color w:val="000000"/>
                <w:szCs w:val="21"/>
                <w:lang w:bidi="ar"/>
              </w:rPr>
              <w:t>14.发射机工作时间8小时以上；</w:t>
            </w:r>
            <w:r>
              <w:rPr>
                <w:rFonts w:hint="eastAsia" w:ascii="宋体" w:hAnsi="宋体" w:cs="宋体"/>
                <w:color w:val="000000"/>
                <w:szCs w:val="21"/>
                <w:lang w:bidi="ar"/>
              </w:rPr>
              <w:br w:type="textWrapping"/>
            </w:r>
            <w:r>
              <w:rPr>
                <w:rFonts w:hint="eastAsia" w:ascii="宋体" w:hAnsi="宋体" w:cs="宋体"/>
                <w:color w:val="000000"/>
                <w:szCs w:val="21"/>
                <w:lang w:bidi="ar"/>
              </w:rPr>
              <w:t>15.含1台一拖二接收机及2只头戴式话筒</w:t>
            </w:r>
          </w:p>
        </w:tc>
      </w:tr>
      <w:tr w14:paraId="59F95436">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1A6C1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CB7F80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天线分配器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6C4367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1.频率：U段 460-950MHz</w:t>
            </w:r>
            <w:r>
              <w:rPr>
                <w:rFonts w:hint="eastAsia" w:ascii="宋体" w:hAnsi="宋体" w:cs="宋体"/>
                <w:color w:val="000000"/>
                <w:szCs w:val="21"/>
                <w:lang w:bidi="ar"/>
              </w:rPr>
              <w:br w:type="textWrapping"/>
            </w:r>
            <w:r>
              <w:rPr>
                <w:rFonts w:hint="eastAsia" w:ascii="宋体" w:hAnsi="宋体" w:cs="宋体"/>
                <w:color w:val="000000"/>
                <w:szCs w:val="21"/>
                <w:lang w:bidi="ar"/>
              </w:rPr>
              <w:t>显示方式：LED指示灯</w:t>
            </w:r>
            <w:r>
              <w:rPr>
                <w:rFonts w:hint="eastAsia" w:ascii="宋体" w:hAnsi="宋体" w:cs="宋体"/>
                <w:color w:val="000000"/>
                <w:szCs w:val="21"/>
                <w:lang w:bidi="ar"/>
              </w:rPr>
              <w:br w:type="textWrapping"/>
            </w:r>
            <w:r>
              <w:rPr>
                <w:rFonts w:hint="eastAsia" w:ascii="宋体" w:hAnsi="宋体" w:cs="宋体"/>
                <w:color w:val="000000"/>
                <w:szCs w:val="21"/>
                <w:lang w:bidi="ar"/>
              </w:rPr>
              <w:t>调控开关：轻触</w:t>
            </w:r>
            <w:r>
              <w:rPr>
                <w:rFonts w:hint="eastAsia" w:ascii="宋体" w:hAnsi="宋体" w:cs="宋体"/>
                <w:color w:val="000000"/>
                <w:szCs w:val="21"/>
                <w:lang w:bidi="ar"/>
              </w:rPr>
              <w:br w:type="textWrapping"/>
            </w:r>
            <w:r>
              <w:rPr>
                <w:rFonts w:hint="eastAsia" w:ascii="宋体" w:hAnsi="宋体" w:cs="宋体"/>
                <w:color w:val="000000"/>
                <w:szCs w:val="21"/>
                <w:lang w:bidi="ar"/>
              </w:rPr>
              <w:t>接口：B型母座</w:t>
            </w:r>
            <w:r>
              <w:rPr>
                <w:rFonts w:hint="eastAsia" w:ascii="宋体" w:hAnsi="宋体" w:cs="宋体"/>
                <w:color w:val="000000"/>
                <w:szCs w:val="21"/>
                <w:lang w:bidi="ar"/>
              </w:rPr>
              <w:br w:type="textWrapping"/>
            </w:r>
            <w:r>
              <w:rPr>
                <w:rFonts w:hint="eastAsia" w:ascii="宋体" w:hAnsi="宋体" w:cs="宋体"/>
                <w:color w:val="000000"/>
                <w:szCs w:val="21"/>
                <w:lang w:bidi="ar"/>
              </w:rPr>
              <w:t>输出阻抗：50欧姆（SWR&lt;=1:1.5)</w:t>
            </w:r>
            <w:r>
              <w:rPr>
                <w:rFonts w:hint="eastAsia" w:ascii="宋体" w:hAnsi="宋体" w:cs="宋体"/>
                <w:color w:val="000000"/>
                <w:szCs w:val="21"/>
                <w:lang w:bidi="ar"/>
              </w:rPr>
              <w:br w:type="textWrapping"/>
            </w:r>
            <w:r>
              <w:rPr>
                <w:rFonts w:hint="eastAsia" w:ascii="宋体" w:hAnsi="宋体" w:cs="宋体"/>
                <w:color w:val="000000"/>
                <w:szCs w:val="21"/>
                <w:lang w:bidi="ar"/>
              </w:rPr>
              <w:t>增益（最大）：12dB（典型）</w:t>
            </w:r>
            <w:r>
              <w:rPr>
                <w:rFonts w:hint="eastAsia" w:ascii="宋体" w:hAnsi="宋体" w:cs="宋体"/>
                <w:color w:val="000000"/>
                <w:szCs w:val="21"/>
                <w:lang w:bidi="ar"/>
              </w:rPr>
              <w:br w:type="textWrapping"/>
            </w:r>
            <w:r>
              <w:rPr>
                <w:rFonts w:hint="eastAsia" w:ascii="宋体" w:hAnsi="宋体" w:cs="宋体"/>
                <w:color w:val="000000"/>
                <w:szCs w:val="21"/>
                <w:lang w:bidi="ar"/>
              </w:rPr>
              <w:t>辐射角度:180度</w:t>
            </w:r>
            <w:r>
              <w:rPr>
                <w:rFonts w:hint="eastAsia" w:ascii="宋体" w:hAnsi="宋体" w:cs="宋体"/>
                <w:color w:val="000000"/>
                <w:szCs w:val="21"/>
                <w:lang w:bidi="ar"/>
              </w:rPr>
              <w:br w:type="textWrapping"/>
            </w:r>
            <w:r>
              <w:rPr>
                <w:rFonts w:hint="eastAsia" w:ascii="宋体" w:hAnsi="宋体" w:cs="宋体"/>
                <w:color w:val="000000"/>
                <w:szCs w:val="21"/>
                <w:lang w:bidi="ar"/>
              </w:rPr>
              <w:t>整合数控可调:-6_12dB</w:t>
            </w:r>
            <w:r>
              <w:rPr>
                <w:rFonts w:hint="eastAsia" w:ascii="宋体" w:hAnsi="宋体" w:cs="宋体"/>
                <w:color w:val="000000"/>
                <w:szCs w:val="21"/>
                <w:lang w:bidi="ar"/>
              </w:rPr>
              <w:br w:type="textWrapping"/>
            </w:r>
            <w:r>
              <w:rPr>
                <w:rFonts w:hint="eastAsia" w:ascii="宋体" w:hAnsi="宋体" w:cs="宋体"/>
                <w:color w:val="000000"/>
                <w:szCs w:val="21"/>
                <w:lang w:bidi="ar"/>
              </w:rPr>
              <w:t>3阶互调截取点：+45dBm（典型）</w:t>
            </w:r>
            <w:r>
              <w:rPr>
                <w:rFonts w:hint="eastAsia" w:ascii="宋体" w:hAnsi="宋体" w:cs="宋体"/>
                <w:color w:val="000000"/>
                <w:szCs w:val="21"/>
                <w:lang w:bidi="ar"/>
              </w:rPr>
              <w:br w:type="textWrapping"/>
            </w:r>
            <w:r>
              <w:rPr>
                <w:rFonts w:hint="eastAsia" w:ascii="宋体" w:hAnsi="宋体" w:cs="宋体"/>
                <w:color w:val="000000"/>
                <w:szCs w:val="21"/>
                <w:lang w:bidi="ar"/>
              </w:rPr>
              <w:t>增益平坦度：+1dB，全频段</w:t>
            </w:r>
            <w:r>
              <w:rPr>
                <w:rFonts w:hint="eastAsia" w:ascii="宋体" w:hAnsi="宋体" w:cs="宋体"/>
                <w:color w:val="000000"/>
                <w:szCs w:val="21"/>
                <w:lang w:bidi="ar"/>
              </w:rPr>
              <w:br w:type="textWrapping"/>
            </w:r>
            <w:r>
              <w:rPr>
                <w:rFonts w:hint="eastAsia" w:ascii="宋体" w:hAnsi="宋体" w:cs="宋体"/>
                <w:color w:val="000000"/>
                <w:szCs w:val="21"/>
                <w:lang w:bidi="ar"/>
              </w:rPr>
              <w:t>电源：+9V至12V（典型），150mA</w:t>
            </w:r>
            <w:r>
              <w:rPr>
                <w:rFonts w:hint="eastAsia" w:ascii="宋体" w:hAnsi="宋体" w:cs="宋体"/>
                <w:color w:val="000000"/>
                <w:szCs w:val="21"/>
                <w:lang w:bidi="ar"/>
              </w:rPr>
              <w:br w:type="textWrapping"/>
            </w:r>
            <w:r>
              <w:rPr>
                <w:rFonts w:hint="eastAsia" w:ascii="宋体" w:hAnsi="宋体" w:cs="宋体"/>
                <w:color w:val="000000"/>
                <w:szCs w:val="21"/>
                <w:lang w:bidi="ar"/>
              </w:rPr>
              <w:t>2.分配主机参数</w:t>
            </w:r>
            <w:r>
              <w:rPr>
                <w:rFonts w:hint="eastAsia" w:ascii="宋体" w:hAnsi="宋体" w:cs="宋体"/>
                <w:color w:val="000000"/>
                <w:szCs w:val="21"/>
                <w:lang w:bidi="ar"/>
              </w:rPr>
              <w:br w:type="textWrapping"/>
            </w:r>
            <w:r>
              <w:rPr>
                <w:rFonts w:hint="eastAsia" w:ascii="宋体" w:hAnsi="宋体" w:cs="宋体"/>
                <w:color w:val="000000"/>
                <w:szCs w:val="21"/>
                <w:lang w:bidi="ar"/>
              </w:rPr>
              <w:t>高频信号输入：2路BNC输入</w:t>
            </w:r>
            <w:r>
              <w:rPr>
                <w:rFonts w:hint="eastAsia" w:ascii="宋体" w:hAnsi="宋体" w:cs="宋体"/>
                <w:color w:val="000000"/>
                <w:szCs w:val="21"/>
                <w:lang w:bidi="ar"/>
              </w:rPr>
              <w:br w:type="textWrapping"/>
            </w:r>
            <w:r>
              <w:rPr>
                <w:rFonts w:hint="eastAsia" w:ascii="宋体" w:hAnsi="宋体" w:cs="宋体"/>
                <w:color w:val="000000"/>
                <w:szCs w:val="21"/>
                <w:lang w:bidi="ar"/>
              </w:rPr>
              <w:t>输入端信号最大灵敏度：+32dBm</w:t>
            </w:r>
            <w:r>
              <w:rPr>
                <w:rFonts w:hint="eastAsia" w:ascii="宋体" w:hAnsi="宋体" w:cs="宋体"/>
                <w:color w:val="000000"/>
                <w:szCs w:val="21"/>
                <w:lang w:bidi="ar"/>
              </w:rPr>
              <w:br w:type="textWrapping"/>
            </w:r>
            <w:r>
              <w:rPr>
                <w:rFonts w:hint="eastAsia" w:ascii="宋体" w:hAnsi="宋体" w:cs="宋体"/>
                <w:color w:val="000000"/>
                <w:szCs w:val="21"/>
                <w:lang w:bidi="ar"/>
              </w:rPr>
              <w:t>系统工作总电源：12V3A</w:t>
            </w:r>
            <w:r>
              <w:rPr>
                <w:rFonts w:hint="eastAsia" w:ascii="宋体" w:hAnsi="宋体" w:cs="宋体"/>
                <w:color w:val="000000"/>
                <w:szCs w:val="21"/>
                <w:lang w:bidi="ar"/>
              </w:rPr>
              <w:br w:type="textWrapping"/>
            </w:r>
            <w:r>
              <w:rPr>
                <w:rFonts w:hint="eastAsia" w:ascii="宋体" w:hAnsi="宋体" w:cs="宋体"/>
                <w:color w:val="000000"/>
                <w:szCs w:val="21"/>
                <w:lang w:bidi="ar"/>
              </w:rPr>
              <w:t>放大信号输出：16路BNC输出</w:t>
            </w:r>
            <w:r>
              <w:rPr>
                <w:rFonts w:hint="eastAsia" w:ascii="宋体" w:hAnsi="宋体" w:cs="宋体"/>
                <w:color w:val="000000"/>
                <w:szCs w:val="21"/>
                <w:lang w:bidi="ar"/>
              </w:rPr>
              <w:br w:type="textWrapping"/>
            </w:r>
            <w:r>
              <w:rPr>
                <w:rFonts w:hint="eastAsia" w:ascii="宋体" w:hAnsi="宋体" w:cs="宋体"/>
                <w:color w:val="000000"/>
                <w:szCs w:val="21"/>
                <w:lang w:bidi="ar"/>
              </w:rPr>
              <w:t>系统DC输出：4路DC12V/1A输出</w:t>
            </w:r>
            <w:r>
              <w:rPr>
                <w:rFonts w:hint="eastAsia" w:ascii="宋体" w:hAnsi="宋体" w:cs="宋体"/>
                <w:color w:val="000000"/>
                <w:szCs w:val="21"/>
                <w:lang w:bidi="ar"/>
              </w:rPr>
              <w:br w:type="textWrapping"/>
            </w:r>
            <w:r>
              <w:rPr>
                <w:rFonts w:hint="eastAsia" w:ascii="宋体" w:hAnsi="宋体" w:cs="宋体"/>
                <w:color w:val="000000"/>
                <w:szCs w:val="21"/>
                <w:lang w:bidi="ar"/>
              </w:rPr>
              <w:t>输出/入阻抗：50Ω</w:t>
            </w:r>
            <w:r>
              <w:rPr>
                <w:rFonts w:hint="eastAsia" w:ascii="宋体" w:hAnsi="宋体" w:cs="宋体"/>
                <w:color w:val="000000"/>
                <w:szCs w:val="21"/>
                <w:lang w:bidi="ar"/>
              </w:rPr>
              <w:br w:type="textWrapping"/>
            </w:r>
            <w:r>
              <w:rPr>
                <w:rFonts w:hint="eastAsia" w:ascii="宋体" w:hAnsi="宋体" w:cs="宋体"/>
                <w:color w:val="000000"/>
                <w:szCs w:val="21"/>
                <w:lang w:bidi="ar"/>
              </w:rPr>
              <w:t>系统信号输入端对外供电：+8.0VDC/200mA</w:t>
            </w:r>
            <w:r>
              <w:rPr>
                <w:rFonts w:hint="eastAsia" w:ascii="宋体" w:hAnsi="宋体" w:cs="宋体"/>
                <w:color w:val="000000"/>
                <w:szCs w:val="21"/>
                <w:lang w:bidi="ar"/>
              </w:rPr>
              <w:br w:type="textWrapping"/>
            </w:r>
            <w:r>
              <w:rPr>
                <w:rFonts w:hint="eastAsia" w:ascii="宋体" w:hAnsi="宋体" w:cs="宋体"/>
                <w:color w:val="000000"/>
                <w:szCs w:val="21"/>
                <w:lang w:bidi="ar"/>
              </w:rPr>
              <w:t>3.同轴电缆参数</w:t>
            </w:r>
            <w:r>
              <w:rPr>
                <w:rFonts w:hint="eastAsia" w:ascii="宋体" w:hAnsi="宋体" w:cs="宋体"/>
                <w:color w:val="000000"/>
                <w:szCs w:val="21"/>
                <w:lang w:bidi="ar"/>
              </w:rPr>
              <w:br w:type="textWrapping"/>
            </w:r>
            <w:r>
              <w:rPr>
                <w:rFonts w:hint="eastAsia" w:ascii="宋体" w:hAnsi="宋体" w:cs="宋体"/>
                <w:color w:val="000000"/>
                <w:szCs w:val="21"/>
                <w:lang w:bidi="ar"/>
              </w:rPr>
              <w:t>线材规格：发泡聚乙烯绝缘同轴电缆LMR195</w:t>
            </w:r>
            <w:r>
              <w:rPr>
                <w:rFonts w:hint="eastAsia" w:ascii="宋体" w:hAnsi="宋体" w:cs="宋体"/>
                <w:color w:val="000000"/>
                <w:szCs w:val="21"/>
                <w:lang w:bidi="ar"/>
              </w:rPr>
              <w:br w:type="textWrapping"/>
            </w:r>
            <w:r>
              <w:rPr>
                <w:rFonts w:hint="eastAsia" w:ascii="宋体" w:hAnsi="宋体" w:cs="宋体"/>
                <w:color w:val="000000"/>
                <w:szCs w:val="21"/>
                <w:lang w:bidi="ar"/>
              </w:rPr>
              <w:t>阻抗：50Ω</w:t>
            </w:r>
            <w:r>
              <w:rPr>
                <w:rFonts w:hint="eastAsia" w:ascii="宋体" w:hAnsi="宋体" w:cs="宋体"/>
                <w:color w:val="000000"/>
                <w:szCs w:val="21"/>
                <w:lang w:bidi="ar"/>
              </w:rPr>
              <w:br w:type="textWrapping"/>
            </w:r>
            <w:r>
              <w:rPr>
                <w:rFonts w:hint="eastAsia" w:ascii="宋体" w:hAnsi="宋体" w:cs="宋体"/>
                <w:color w:val="000000"/>
                <w:szCs w:val="21"/>
                <w:lang w:bidi="ar"/>
              </w:rPr>
              <w:t>弯曲半径：25mm</w:t>
            </w:r>
            <w:r>
              <w:rPr>
                <w:rFonts w:hint="eastAsia" w:ascii="宋体" w:hAnsi="宋体" w:cs="宋体"/>
                <w:color w:val="000000"/>
                <w:szCs w:val="21"/>
                <w:lang w:bidi="ar"/>
              </w:rPr>
              <w:br w:type="textWrapping"/>
            </w:r>
            <w:r>
              <w:rPr>
                <w:rFonts w:hint="eastAsia" w:ascii="宋体" w:hAnsi="宋体" w:cs="宋体"/>
                <w:color w:val="000000"/>
                <w:szCs w:val="21"/>
                <w:lang w:bidi="ar"/>
              </w:rPr>
              <w:t>线损：≤0.24db/m(20度）</w:t>
            </w:r>
            <w:r>
              <w:rPr>
                <w:rFonts w:hint="eastAsia" w:ascii="宋体" w:hAnsi="宋体" w:cs="宋体"/>
                <w:color w:val="000000"/>
                <w:szCs w:val="21"/>
                <w:lang w:bidi="ar"/>
              </w:rPr>
              <w:br w:type="textWrapping"/>
            </w:r>
            <w:r>
              <w:rPr>
                <w:rFonts w:hint="eastAsia" w:ascii="宋体" w:hAnsi="宋体" w:cs="宋体"/>
                <w:color w:val="000000"/>
                <w:szCs w:val="21"/>
                <w:lang w:bidi="ar"/>
              </w:rPr>
              <w:t>线径：6mm</w:t>
            </w:r>
            <w:r>
              <w:rPr>
                <w:rFonts w:hint="eastAsia" w:ascii="宋体" w:hAnsi="宋体" w:cs="宋体"/>
                <w:color w:val="000000"/>
                <w:szCs w:val="21"/>
                <w:lang w:bidi="ar"/>
              </w:rPr>
              <w:br w:type="textWrapping"/>
            </w:r>
            <w:r>
              <w:rPr>
                <w:rFonts w:hint="eastAsia" w:ascii="宋体" w:hAnsi="宋体" w:cs="宋体"/>
                <w:color w:val="000000"/>
                <w:szCs w:val="21"/>
                <w:lang w:bidi="ar"/>
              </w:rPr>
              <w:t>材质结构：5层带编织线与屏蔽层铜芯线</w:t>
            </w:r>
          </w:p>
        </w:tc>
      </w:tr>
      <w:tr w14:paraId="4531356A">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5BCF1F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DA8088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电源管理器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2C0940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1.独立的八路大功率电源输出；</w:t>
            </w:r>
            <w:r>
              <w:rPr>
                <w:rFonts w:hint="eastAsia" w:ascii="宋体" w:hAnsi="宋体" w:cs="宋体"/>
                <w:color w:val="000000"/>
                <w:szCs w:val="21"/>
                <w:lang w:bidi="ar"/>
              </w:rPr>
              <w:br w:type="textWrapping"/>
            </w:r>
            <w:r>
              <w:rPr>
                <w:rFonts w:hint="eastAsia" w:ascii="宋体" w:hAnsi="宋体" w:cs="宋体"/>
                <w:color w:val="000000"/>
                <w:szCs w:val="21"/>
                <w:lang w:bidi="ar"/>
              </w:rPr>
              <w:t>2.单路最大输出为10A，总输入电流容量16A；</w:t>
            </w:r>
            <w:r>
              <w:rPr>
                <w:rFonts w:hint="eastAsia" w:ascii="宋体" w:hAnsi="宋体" w:cs="宋体"/>
                <w:color w:val="000000"/>
                <w:szCs w:val="21"/>
                <w:lang w:bidi="ar"/>
              </w:rPr>
              <w:br w:type="textWrapping"/>
            </w:r>
            <w:r>
              <w:rPr>
                <w:rFonts w:hint="eastAsia" w:ascii="宋体" w:hAnsi="宋体" w:cs="宋体"/>
                <w:color w:val="000000"/>
                <w:szCs w:val="21"/>
                <w:lang w:bidi="ar"/>
              </w:rPr>
              <w:t>3.八路通道开关状态可由面板控制操作和显示；通过面板一键开关，可时序关启通道，实现时序功能；</w:t>
            </w:r>
            <w:r>
              <w:rPr>
                <w:rFonts w:hint="eastAsia" w:ascii="宋体" w:hAnsi="宋体" w:cs="宋体"/>
                <w:color w:val="000000"/>
                <w:szCs w:val="21"/>
                <w:lang w:bidi="ar"/>
              </w:rPr>
              <w:br w:type="textWrapping"/>
            </w:r>
            <w:r>
              <w:rPr>
                <w:rFonts w:hint="eastAsia" w:ascii="宋体" w:hAnsi="宋体" w:cs="宋体"/>
                <w:color w:val="000000"/>
                <w:szCs w:val="21"/>
                <w:lang w:bidi="ar"/>
              </w:rPr>
              <w:t>4.开机时由前级到后级按顺序逐个启动各类设备，关机时由后级到前级逐个关闭各个设备，有效的统一管理控制用电设备，确保整个系统的稳定运行；</w:t>
            </w:r>
            <w:r>
              <w:rPr>
                <w:rFonts w:hint="eastAsia" w:ascii="宋体" w:hAnsi="宋体" w:cs="宋体"/>
                <w:color w:val="000000"/>
                <w:szCs w:val="21"/>
                <w:lang w:bidi="ar"/>
              </w:rPr>
              <w:br w:type="textWrapping"/>
            </w:r>
            <w:r>
              <w:rPr>
                <w:rFonts w:hint="eastAsia" w:ascii="宋体" w:hAnsi="宋体" w:cs="宋体"/>
                <w:color w:val="000000"/>
                <w:szCs w:val="21"/>
                <w:lang w:bidi="ar"/>
              </w:rPr>
              <w:t>5.输入电源：AC220/50Hz</w:t>
            </w:r>
            <w:r>
              <w:rPr>
                <w:rFonts w:hint="eastAsia" w:ascii="宋体" w:hAnsi="宋体" w:cs="宋体"/>
                <w:color w:val="000000"/>
                <w:szCs w:val="21"/>
                <w:lang w:bidi="ar"/>
              </w:rPr>
              <w:br w:type="textWrapping"/>
            </w:r>
            <w:r>
              <w:rPr>
                <w:rFonts w:hint="eastAsia" w:ascii="宋体" w:hAnsi="宋体" w:cs="宋体"/>
                <w:color w:val="000000"/>
                <w:szCs w:val="21"/>
                <w:lang w:bidi="ar"/>
              </w:rPr>
              <w:t>6.时序间隔：0.4-0.5s</w:t>
            </w:r>
          </w:p>
        </w:tc>
      </w:tr>
      <w:tr w14:paraId="4278BE73">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0EAE7073">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4、会议系统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F296ED4">
            <w:pPr>
              <w:jc w:val="center"/>
              <w:rPr>
                <w:rFonts w:hint="eastAsia" w:ascii="宋体" w:hAnsi="宋体" w:cs="宋体"/>
                <w:color w:val="000000"/>
                <w:szCs w:val="21"/>
              </w:rPr>
            </w:pPr>
          </w:p>
        </w:tc>
      </w:tr>
      <w:tr w14:paraId="5B0DDDDB">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3378A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4D1D6C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全数字会议系统主机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F9D69F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1.采用IP网络传输解决方案；</w:t>
            </w:r>
            <w:r>
              <w:rPr>
                <w:rFonts w:hint="eastAsia" w:ascii="宋体" w:hAnsi="宋体" w:cs="宋体"/>
                <w:color w:val="000000"/>
                <w:szCs w:val="21"/>
                <w:lang w:bidi="ar"/>
              </w:rPr>
              <w:br w:type="textWrapping"/>
            </w:r>
            <w:r>
              <w:rPr>
                <w:rFonts w:hint="eastAsia" w:ascii="宋体" w:hAnsi="宋体" w:cs="宋体"/>
                <w:color w:val="000000"/>
                <w:szCs w:val="21"/>
                <w:lang w:bidi="ar"/>
              </w:rPr>
              <w:t>2.支持有线会议和无线会议单元混合使用；</w:t>
            </w:r>
            <w:r>
              <w:rPr>
                <w:rFonts w:hint="eastAsia" w:ascii="宋体" w:hAnsi="宋体" w:cs="宋体"/>
                <w:color w:val="000000"/>
                <w:szCs w:val="21"/>
                <w:lang w:bidi="ar"/>
              </w:rPr>
              <w:br w:type="textWrapping"/>
            </w:r>
            <w:r>
              <w:rPr>
                <w:rFonts w:hint="eastAsia" w:ascii="宋体" w:hAnsi="宋体" w:cs="宋体"/>
                <w:color w:val="000000"/>
                <w:szCs w:val="21"/>
                <w:lang w:bidi="ar"/>
              </w:rPr>
              <w:t>3.可通过扩展PoE网络交换机，一套会议系统可接入多台有线会议单元；经过WiFi发射主机扩充无线AP，也可接入无线会议单元；</w:t>
            </w:r>
            <w:r>
              <w:rPr>
                <w:rFonts w:hint="eastAsia" w:ascii="宋体" w:hAnsi="宋体" w:cs="宋体"/>
                <w:color w:val="000000"/>
                <w:szCs w:val="21"/>
                <w:lang w:bidi="ar"/>
              </w:rPr>
              <w:br w:type="textWrapping"/>
            </w:r>
            <w:r>
              <w:rPr>
                <w:rFonts w:hint="eastAsia" w:ascii="宋体" w:hAnsi="宋体" w:cs="宋体"/>
                <w:color w:val="000000"/>
                <w:szCs w:val="21"/>
                <w:lang w:bidi="ar"/>
              </w:rPr>
              <w:t>4.系统最大支持开6个话筒；</w:t>
            </w:r>
            <w:r>
              <w:rPr>
                <w:rFonts w:hint="eastAsia" w:ascii="宋体" w:hAnsi="宋体" w:cs="宋体"/>
                <w:color w:val="000000"/>
                <w:szCs w:val="21"/>
                <w:lang w:bidi="ar"/>
              </w:rPr>
              <w:br w:type="textWrapping"/>
            </w:r>
            <w:r>
              <w:rPr>
                <w:rFonts w:hint="eastAsia" w:ascii="宋体" w:hAnsi="宋体" w:cs="宋体"/>
                <w:color w:val="000000"/>
                <w:szCs w:val="21"/>
                <w:lang w:bidi="ar"/>
              </w:rPr>
              <w:t>5.具有同时发言人数限制（1/2/3/4/5/6）设置功能；</w:t>
            </w:r>
            <w:r>
              <w:rPr>
                <w:rFonts w:hint="eastAsia" w:ascii="宋体" w:hAnsi="宋体" w:cs="宋体"/>
                <w:color w:val="000000"/>
                <w:szCs w:val="21"/>
                <w:lang w:bidi="ar"/>
              </w:rPr>
              <w:br w:type="textWrapping"/>
            </w:r>
            <w:r>
              <w:rPr>
                <w:rFonts w:hint="eastAsia" w:ascii="宋体" w:hAnsi="宋体" w:cs="宋体"/>
                <w:color w:val="000000"/>
                <w:szCs w:val="21"/>
                <w:lang w:bidi="ar"/>
              </w:rPr>
              <w:t>6.4个百兆+48V供电RJ45网络接口，对连接的会议单元进行音频传输及+48V供电；</w:t>
            </w:r>
            <w:r>
              <w:rPr>
                <w:rFonts w:hint="eastAsia" w:ascii="宋体" w:hAnsi="宋体" w:cs="宋体"/>
                <w:color w:val="000000"/>
                <w:szCs w:val="21"/>
                <w:lang w:bidi="ar"/>
              </w:rPr>
              <w:br w:type="textWrapping"/>
            </w:r>
            <w:r>
              <w:rPr>
                <w:rFonts w:hint="eastAsia" w:ascii="宋体" w:hAnsi="宋体" w:cs="宋体"/>
                <w:color w:val="000000"/>
                <w:szCs w:val="21"/>
                <w:lang w:bidi="ar"/>
              </w:rPr>
              <w:t>7.2个TCP/IP网络协议下的RJ45接口，连接网络，通过PC端软件控制系统的全部功能；</w:t>
            </w:r>
            <w:r>
              <w:rPr>
                <w:rFonts w:hint="eastAsia" w:ascii="宋体" w:hAnsi="宋体" w:cs="宋体"/>
                <w:color w:val="000000"/>
                <w:szCs w:val="21"/>
                <w:lang w:bidi="ar"/>
              </w:rPr>
              <w:br w:type="textWrapping"/>
            </w:r>
            <w:r>
              <w:rPr>
                <w:rFonts w:hint="eastAsia" w:ascii="宋体" w:hAnsi="宋体" w:cs="宋体"/>
                <w:color w:val="000000"/>
                <w:szCs w:val="21"/>
                <w:lang w:bidi="ar"/>
              </w:rPr>
              <w:t>8.多个UHF频点选择；</w:t>
            </w:r>
            <w:r>
              <w:rPr>
                <w:rFonts w:hint="eastAsia" w:ascii="宋体" w:hAnsi="宋体" w:cs="宋体"/>
                <w:color w:val="000000"/>
                <w:szCs w:val="21"/>
                <w:lang w:bidi="ar"/>
              </w:rPr>
              <w:br w:type="textWrapping"/>
            </w:r>
            <w:r>
              <w:rPr>
                <w:rFonts w:hint="eastAsia" w:ascii="宋体" w:hAnsi="宋体" w:cs="宋体"/>
                <w:color w:val="000000"/>
                <w:szCs w:val="21"/>
                <w:lang w:bidi="ar"/>
              </w:rPr>
              <w:t>9.支持FIFO、NORMAL、VOICE、FREE、APPLY五种会议模式；</w:t>
            </w:r>
            <w:r>
              <w:rPr>
                <w:rFonts w:hint="eastAsia" w:ascii="宋体" w:hAnsi="宋体" w:cs="宋体"/>
                <w:color w:val="000000"/>
                <w:szCs w:val="21"/>
                <w:lang w:bidi="ar"/>
              </w:rPr>
              <w:br w:type="textWrapping"/>
            </w:r>
            <w:r>
              <w:rPr>
                <w:rFonts w:hint="eastAsia" w:ascii="宋体" w:hAnsi="宋体" w:cs="宋体"/>
                <w:color w:val="000000"/>
                <w:szCs w:val="21"/>
                <w:lang w:bidi="ar"/>
              </w:rPr>
              <w:t>10.可设定VIP代表发言单元，VIP单元在已开启的话筒总数不超过6台的情况下可以自由开启而不受会议模式限制，最多可设置32台VIP单元；</w:t>
            </w:r>
            <w:r>
              <w:rPr>
                <w:rFonts w:hint="eastAsia" w:ascii="宋体" w:hAnsi="宋体" w:cs="宋体"/>
                <w:color w:val="000000"/>
                <w:szCs w:val="21"/>
                <w:lang w:bidi="ar"/>
              </w:rPr>
              <w:br w:type="textWrapping"/>
            </w:r>
            <w:r>
              <w:rPr>
                <w:rFonts w:hint="eastAsia" w:ascii="宋体" w:hAnsi="宋体" w:cs="宋体"/>
                <w:color w:val="000000"/>
                <w:szCs w:val="21"/>
                <w:lang w:bidi="ar"/>
              </w:rPr>
              <w:t>11.具有单元检测功能，具有自动检测和手动检测两种检测方式；</w:t>
            </w:r>
            <w:r>
              <w:rPr>
                <w:rFonts w:hint="eastAsia" w:ascii="宋体" w:hAnsi="宋体" w:cs="宋体"/>
                <w:color w:val="000000"/>
                <w:szCs w:val="21"/>
                <w:lang w:bidi="ar"/>
              </w:rPr>
              <w:br w:type="textWrapping"/>
            </w:r>
            <w:r>
              <w:rPr>
                <w:rFonts w:hint="eastAsia" w:ascii="宋体" w:hAnsi="宋体" w:cs="宋体"/>
                <w:color w:val="000000"/>
                <w:szCs w:val="21"/>
                <w:lang w:bidi="ar"/>
              </w:rPr>
              <w:t>12.可通过PC端、手机端控制本系统主机发起签到，投票表决；</w:t>
            </w:r>
            <w:r>
              <w:rPr>
                <w:rFonts w:hint="eastAsia" w:ascii="宋体" w:hAnsi="宋体" w:cs="宋体"/>
                <w:color w:val="000000"/>
                <w:szCs w:val="21"/>
                <w:lang w:bidi="ar"/>
              </w:rPr>
              <w:br w:type="textWrapping"/>
            </w:r>
            <w:r>
              <w:rPr>
                <w:rFonts w:hint="eastAsia" w:ascii="宋体" w:hAnsi="宋体" w:cs="宋体"/>
                <w:color w:val="000000"/>
                <w:szCs w:val="21"/>
                <w:lang w:bidi="ar"/>
              </w:rPr>
              <w:t>13.同声传译：可实现同声传译，选择接收15+1语言通道；</w:t>
            </w:r>
            <w:r>
              <w:rPr>
                <w:rFonts w:hint="eastAsia" w:ascii="宋体" w:hAnsi="宋体" w:cs="宋体"/>
                <w:color w:val="000000"/>
                <w:szCs w:val="21"/>
                <w:lang w:bidi="ar"/>
              </w:rPr>
              <w:br w:type="textWrapping"/>
            </w:r>
            <w:r>
              <w:rPr>
                <w:rFonts w:hint="eastAsia" w:ascii="宋体" w:hAnsi="宋体" w:cs="宋体"/>
                <w:color w:val="000000"/>
                <w:szCs w:val="21"/>
                <w:lang w:bidi="ar"/>
              </w:rPr>
              <w:t>14.设置一台主机，一台从机，可进行主备无缝切换；</w:t>
            </w:r>
            <w:r>
              <w:rPr>
                <w:rFonts w:hint="eastAsia" w:ascii="宋体" w:hAnsi="宋体" w:cs="宋体"/>
                <w:color w:val="000000"/>
                <w:szCs w:val="21"/>
                <w:lang w:bidi="ar"/>
              </w:rPr>
              <w:br w:type="textWrapping"/>
            </w:r>
            <w:r>
              <w:rPr>
                <w:rFonts w:hint="eastAsia" w:ascii="宋体" w:hAnsi="宋体" w:cs="宋体"/>
                <w:color w:val="000000"/>
                <w:szCs w:val="21"/>
                <w:lang w:bidi="ar"/>
              </w:rPr>
              <w:t>15.4.3寸TFT真彩屏/触摸屏；</w:t>
            </w:r>
            <w:r>
              <w:rPr>
                <w:rFonts w:hint="eastAsia" w:ascii="宋体" w:hAnsi="宋体" w:cs="宋体"/>
                <w:color w:val="000000"/>
                <w:szCs w:val="21"/>
                <w:lang w:bidi="ar"/>
              </w:rPr>
              <w:br w:type="textWrapping"/>
            </w:r>
            <w:r>
              <w:rPr>
                <w:rFonts w:hint="eastAsia" w:ascii="宋体" w:hAnsi="宋体" w:cs="宋体"/>
                <w:color w:val="000000"/>
                <w:szCs w:val="21"/>
                <w:lang w:bidi="ar"/>
              </w:rPr>
              <w:t>16.内置DSP数字音效处理器，包括低频切除和均衡器等；</w:t>
            </w:r>
            <w:r>
              <w:rPr>
                <w:rFonts w:hint="eastAsia" w:ascii="宋体" w:hAnsi="宋体" w:cs="宋体"/>
                <w:color w:val="000000"/>
                <w:szCs w:val="21"/>
                <w:lang w:bidi="ar"/>
              </w:rPr>
              <w:br w:type="textWrapping"/>
            </w:r>
            <w:r>
              <w:rPr>
                <w:rFonts w:hint="eastAsia" w:ascii="宋体" w:hAnsi="宋体" w:cs="宋体"/>
                <w:color w:val="000000"/>
                <w:szCs w:val="21"/>
                <w:lang w:bidi="ar"/>
              </w:rPr>
              <w:t>17.可以全程会议录音，有自动录音和手动录音两种录音方式可选；</w:t>
            </w:r>
            <w:r>
              <w:rPr>
                <w:rFonts w:hint="eastAsia" w:ascii="宋体" w:hAnsi="宋体" w:cs="宋体"/>
                <w:color w:val="000000"/>
                <w:szCs w:val="21"/>
                <w:lang w:bidi="ar"/>
              </w:rPr>
              <w:br w:type="textWrapping"/>
            </w:r>
            <w:r>
              <w:rPr>
                <w:rFonts w:hint="eastAsia" w:ascii="宋体" w:hAnsi="宋体" w:cs="宋体"/>
                <w:color w:val="000000"/>
                <w:szCs w:val="21"/>
                <w:lang w:bidi="ar"/>
              </w:rPr>
              <w:t>18.具有发言定时和定时发言结束提醒倒计时功能。发言定时功能可以设置单元的发言时间，也可关闭发言定时，即不做限制；</w:t>
            </w:r>
            <w:r>
              <w:rPr>
                <w:rFonts w:hint="eastAsia" w:ascii="宋体" w:hAnsi="宋体" w:cs="宋体"/>
                <w:color w:val="000000"/>
                <w:szCs w:val="21"/>
                <w:lang w:bidi="ar"/>
              </w:rPr>
              <w:br w:type="textWrapping"/>
            </w:r>
            <w:r>
              <w:rPr>
                <w:rFonts w:hint="eastAsia" w:ascii="宋体" w:hAnsi="宋体" w:cs="宋体"/>
                <w:color w:val="000000"/>
                <w:szCs w:val="21"/>
                <w:lang w:bidi="ar"/>
              </w:rPr>
              <w:t>19.具有一个RS232串口，可实现与中控系统的无缝连接；一个RS422串口，连接摄像头控制线，实现对6个摄像头的集中控制 ；</w:t>
            </w:r>
            <w:r>
              <w:rPr>
                <w:rFonts w:hint="eastAsia" w:ascii="宋体" w:hAnsi="宋体" w:cs="宋体"/>
                <w:color w:val="000000"/>
                <w:szCs w:val="21"/>
                <w:lang w:bidi="ar"/>
              </w:rPr>
              <w:br w:type="textWrapping"/>
            </w:r>
            <w:r>
              <w:rPr>
                <w:rFonts w:hint="eastAsia" w:ascii="宋体" w:hAnsi="宋体" w:cs="宋体"/>
                <w:color w:val="000000"/>
                <w:szCs w:val="21"/>
                <w:lang w:bidi="ar"/>
              </w:rPr>
              <w:t>20.可安装在19英寸标准机柜；</w:t>
            </w:r>
            <w:r>
              <w:rPr>
                <w:rFonts w:hint="eastAsia" w:ascii="宋体" w:hAnsi="宋体" w:cs="宋体"/>
                <w:color w:val="000000"/>
                <w:szCs w:val="21"/>
                <w:lang w:bidi="ar"/>
              </w:rPr>
              <w:br w:type="textWrapping"/>
            </w:r>
            <w:r>
              <w:rPr>
                <w:rFonts w:hint="eastAsia" w:ascii="宋体" w:hAnsi="宋体" w:cs="宋体"/>
                <w:color w:val="000000"/>
                <w:szCs w:val="21"/>
                <w:lang w:bidi="ar"/>
              </w:rPr>
              <w:t>21.LINE/ALARM输入灵敏度：250mV；</w:t>
            </w:r>
            <w:r>
              <w:rPr>
                <w:rFonts w:hint="eastAsia" w:ascii="宋体" w:hAnsi="宋体" w:cs="宋体"/>
                <w:color w:val="000000"/>
                <w:szCs w:val="21"/>
                <w:lang w:bidi="ar"/>
              </w:rPr>
              <w:br w:type="textWrapping"/>
            </w:r>
            <w:r>
              <w:rPr>
                <w:rFonts w:hint="eastAsia" w:ascii="宋体" w:hAnsi="宋体" w:cs="宋体"/>
                <w:color w:val="000000"/>
                <w:szCs w:val="21"/>
                <w:lang w:bidi="ar"/>
              </w:rPr>
              <w:t>22.LINE输出：1000mV；</w:t>
            </w:r>
            <w:r>
              <w:rPr>
                <w:rFonts w:hint="eastAsia" w:ascii="宋体" w:hAnsi="宋体" w:cs="宋体"/>
                <w:color w:val="000000"/>
                <w:szCs w:val="21"/>
                <w:lang w:bidi="ar"/>
              </w:rPr>
              <w:br w:type="textWrapping"/>
            </w:r>
            <w:r>
              <w:rPr>
                <w:rFonts w:hint="eastAsia" w:ascii="宋体" w:hAnsi="宋体" w:cs="宋体"/>
                <w:color w:val="000000"/>
                <w:szCs w:val="21"/>
                <w:lang w:bidi="ar"/>
              </w:rPr>
              <w:t>23.频率响应：30Hz~20KHz；</w:t>
            </w:r>
            <w:r>
              <w:rPr>
                <w:rFonts w:hint="eastAsia" w:ascii="宋体" w:hAnsi="宋体" w:cs="宋体"/>
                <w:color w:val="000000"/>
                <w:szCs w:val="21"/>
                <w:lang w:bidi="ar"/>
              </w:rPr>
              <w:br w:type="textWrapping"/>
            </w:r>
            <w:r>
              <w:rPr>
                <w:rFonts w:hint="eastAsia" w:ascii="宋体" w:hAnsi="宋体" w:cs="宋体"/>
                <w:color w:val="000000"/>
                <w:szCs w:val="21"/>
                <w:lang w:bidi="ar"/>
              </w:rPr>
              <w:t>24.总谐波失真：≤0.3%；</w:t>
            </w:r>
            <w:r>
              <w:rPr>
                <w:rFonts w:hint="eastAsia" w:ascii="宋体" w:hAnsi="宋体" w:cs="宋体"/>
                <w:color w:val="000000"/>
                <w:szCs w:val="21"/>
                <w:lang w:bidi="ar"/>
              </w:rPr>
              <w:br w:type="textWrapping"/>
            </w:r>
            <w:r>
              <w:rPr>
                <w:rFonts w:hint="eastAsia" w:ascii="宋体" w:hAnsi="宋体" w:cs="宋体"/>
                <w:color w:val="000000"/>
                <w:szCs w:val="21"/>
                <w:lang w:bidi="ar"/>
              </w:rPr>
              <w:t>25.性噪比：82dB；</w:t>
            </w:r>
            <w:r>
              <w:rPr>
                <w:rFonts w:hint="eastAsia" w:ascii="宋体" w:hAnsi="宋体" w:cs="宋体"/>
                <w:color w:val="000000"/>
                <w:szCs w:val="21"/>
                <w:lang w:bidi="ar"/>
              </w:rPr>
              <w:br w:type="textWrapping"/>
            </w:r>
            <w:r>
              <w:rPr>
                <w:rFonts w:hint="eastAsia" w:ascii="宋体" w:hAnsi="宋体" w:cs="宋体"/>
                <w:color w:val="000000"/>
                <w:szCs w:val="21"/>
                <w:lang w:bidi="ar"/>
              </w:rPr>
              <w:t>26.最大功耗：350W；</w:t>
            </w:r>
          </w:p>
        </w:tc>
      </w:tr>
      <w:tr w14:paraId="0DF2ECF0">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5B0F7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6712B1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全数字会议主机交换机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4E47B3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1.下行端口：8个10/100/1000Base-TX以太网端口</w:t>
            </w:r>
            <w:r>
              <w:rPr>
                <w:rFonts w:hint="eastAsia" w:ascii="宋体" w:hAnsi="宋体" w:cs="宋体"/>
                <w:color w:val="000000"/>
                <w:szCs w:val="21"/>
                <w:lang w:bidi="ar"/>
              </w:rPr>
              <w:br w:type="textWrapping"/>
            </w:r>
            <w:r>
              <w:rPr>
                <w:rFonts w:hint="eastAsia" w:ascii="宋体" w:hAnsi="宋体" w:cs="宋体"/>
                <w:color w:val="000000"/>
                <w:szCs w:val="21"/>
                <w:lang w:bidi="ar"/>
              </w:rPr>
              <w:t>2.上行端口：2个1.25GSFP光口插槽</w:t>
            </w:r>
            <w:r>
              <w:rPr>
                <w:rFonts w:hint="eastAsia" w:ascii="宋体" w:hAnsi="宋体" w:cs="宋体"/>
                <w:color w:val="000000"/>
                <w:szCs w:val="21"/>
                <w:lang w:bidi="ar"/>
              </w:rPr>
              <w:br w:type="textWrapping"/>
            </w:r>
            <w:r>
              <w:rPr>
                <w:rFonts w:hint="eastAsia" w:ascii="宋体" w:hAnsi="宋体" w:cs="宋体"/>
                <w:color w:val="000000"/>
                <w:szCs w:val="21"/>
                <w:lang w:bidi="ar"/>
              </w:rPr>
              <w:t>3.管理端口：1个Console口</w:t>
            </w:r>
            <w:r>
              <w:rPr>
                <w:rFonts w:hint="eastAsia" w:ascii="宋体" w:hAnsi="宋体" w:cs="宋体"/>
                <w:color w:val="000000"/>
                <w:szCs w:val="21"/>
                <w:lang w:bidi="ar"/>
              </w:rPr>
              <w:br w:type="textWrapping"/>
            </w:r>
            <w:r>
              <w:rPr>
                <w:rFonts w:hint="eastAsia" w:ascii="宋体" w:hAnsi="宋体" w:cs="宋体"/>
                <w:color w:val="000000"/>
                <w:szCs w:val="21"/>
                <w:lang w:bidi="ar"/>
              </w:rPr>
              <w:t>4.PoE端口：8个PoE+供电端口（1-8口），传输距离100米</w:t>
            </w:r>
            <w:r>
              <w:rPr>
                <w:rFonts w:hint="eastAsia" w:ascii="宋体" w:hAnsi="宋体" w:cs="宋体"/>
                <w:color w:val="000000"/>
                <w:szCs w:val="21"/>
                <w:lang w:bidi="ar"/>
              </w:rPr>
              <w:br w:type="textWrapping"/>
            </w:r>
            <w:r>
              <w:rPr>
                <w:rFonts w:hint="eastAsia" w:ascii="宋体" w:hAnsi="宋体" w:cs="宋体"/>
                <w:color w:val="000000"/>
                <w:szCs w:val="21"/>
                <w:lang w:bidi="ar"/>
              </w:rPr>
              <w:t>5.PoE标准：支持IEEE802.3at供电标准；兼容IEEE802.3af供电标准</w:t>
            </w:r>
            <w:r>
              <w:rPr>
                <w:rFonts w:hint="eastAsia" w:ascii="宋体" w:hAnsi="宋体" w:cs="宋体"/>
                <w:color w:val="000000"/>
                <w:szCs w:val="21"/>
                <w:lang w:bidi="ar"/>
              </w:rPr>
              <w:br w:type="textWrapping"/>
            </w:r>
            <w:r>
              <w:rPr>
                <w:rFonts w:hint="eastAsia" w:ascii="宋体" w:hAnsi="宋体" w:cs="宋体"/>
                <w:color w:val="000000"/>
                <w:szCs w:val="21"/>
                <w:lang w:bidi="ar"/>
              </w:rPr>
              <w:t>6.交换容量：66Gbps</w:t>
            </w:r>
            <w:r>
              <w:rPr>
                <w:rFonts w:hint="eastAsia" w:ascii="宋体" w:hAnsi="宋体" w:cs="宋体"/>
                <w:color w:val="000000"/>
                <w:szCs w:val="21"/>
                <w:lang w:bidi="ar"/>
              </w:rPr>
              <w:br w:type="textWrapping"/>
            </w:r>
            <w:r>
              <w:rPr>
                <w:rFonts w:hint="eastAsia" w:ascii="宋体" w:hAnsi="宋体" w:cs="宋体"/>
                <w:color w:val="000000"/>
                <w:szCs w:val="21"/>
                <w:lang w:bidi="ar"/>
              </w:rPr>
              <w:t>7.转发速率：27Mpps</w:t>
            </w:r>
          </w:p>
        </w:tc>
      </w:tr>
      <w:tr w14:paraId="7A04CF2D">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15A59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FBAC65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会议话筒处理器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5DDBB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1.2路线路/话筒输入，2路线路/话筒输出；</w:t>
            </w:r>
            <w:r>
              <w:rPr>
                <w:rFonts w:hint="eastAsia" w:ascii="宋体" w:hAnsi="宋体" w:cs="宋体"/>
                <w:color w:val="000000"/>
                <w:szCs w:val="21"/>
                <w:lang w:bidi="ar"/>
              </w:rPr>
              <w:br w:type="textWrapping"/>
            </w:r>
            <w:r>
              <w:rPr>
                <w:rFonts w:hint="eastAsia" w:ascii="宋体" w:hAnsi="宋体" w:cs="宋体"/>
                <w:color w:val="000000"/>
                <w:szCs w:val="21"/>
                <w:lang w:bidi="ar"/>
              </w:rPr>
              <w:t>2.面板带有4*8段实时电平显示指示灯，精准显示输入/输出信号电平的大小；</w:t>
            </w:r>
            <w:r>
              <w:rPr>
                <w:rFonts w:hint="eastAsia" w:ascii="宋体" w:hAnsi="宋体" w:cs="宋体"/>
                <w:color w:val="000000"/>
                <w:szCs w:val="21"/>
                <w:lang w:bidi="ar"/>
              </w:rPr>
              <w:br w:type="textWrapping"/>
            </w:r>
            <w:r>
              <w:rPr>
                <w:rFonts w:hint="eastAsia" w:ascii="宋体" w:hAnsi="宋体" w:cs="宋体"/>
                <w:color w:val="000000"/>
                <w:szCs w:val="21"/>
                <w:lang w:bidi="ar"/>
              </w:rPr>
              <w:t>3.面板带有通道静音，旁路和滤波器重置的快速按钮；</w:t>
            </w:r>
            <w:r>
              <w:rPr>
                <w:rFonts w:hint="eastAsia" w:ascii="宋体" w:hAnsi="宋体" w:cs="宋体"/>
                <w:color w:val="000000"/>
                <w:szCs w:val="21"/>
                <w:lang w:bidi="ar"/>
              </w:rPr>
              <w:br w:type="textWrapping"/>
            </w:r>
            <w:r>
              <w:rPr>
                <w:rFonts w:hint="eastAsia" w:ascii="宋体" w:hAnsi="宋体" w:cs="宋体"/>
                <w:color w:val="000000"/>
                <w:szCs w:val="21"/>
                <w:lang w:bidi="ar"/>
              </w:rPr>
              <w:t>4.每路输入带15个自适应陷波滤波器，可按需配置动态/固定滤波器数量；</w:t>
            </w:r>
            <w:r>
              <w:rPr>
                <w:rFonts w:hint="eastAsia" w:ascii="宋体" w:hAnsi="宋体" w:cs="宋体"/>
                <w:color w:val="000000"/>
                <w:szCs w:val="21"/>
                <w:lang w:bidi="ar"/>
              </w:rPr>
              <w:br w:type="textWrapping"/>
            </w:r>
            <w:r>
              <w:rPr>
                <w:rFonts w:hint="eastAsia" w:ascii="宋体" w:hAnsi="宋体" w:cs="宋体"/>
                <w:color w:val="000000"/>
                <w:szCs w:val="21"/>
                <w:lang w:bidi="ar"/>
              </w:rPr>
              <w:t>5.TCP/IP控制协议，连接PC电脑进行网页端进行各种详细参数的控制调节；</w:t>
            </w:r>
            <w:r>
              <w:rPr>
                <w:rFonts w:hint="eastAsia" w:ascii="宋体" w:hAnsi="宋体" w:cs="宋体"/>
                <w:color w:val="000000"/>
                <w:szCs w:val="21"/>
                <w:lang w:bidi="ar"/>
              </w:rPr>
              <w:br w:type="textWrapping"/>
            </w:r>
            <w:r>
              <w:rPr>
                <w:rFonts w:hint="eastAsia" w:ascii="宋体" w:hAnsi="宋体" w:cs="宋体"/>
                <w:color w:val="000000"/>
                <w:szCs w:val="21"/>
                <w:lang w:bidi="ar"/>
              </w:rPr>
              <w:t>6.支持多档位模拟音量调节(-18dBV~12dBV)，最大输入电平(1%失真)10V，信噪比(0dBv)≥93dB；</w:t>
            </w:r>
            <w:r>
              <w:rPr>
                <w:rFonts w:hint="eastAsia" w:ascii="宋体" w:hAnsi="宋体" w:cs="宋体"/>
                <w:color w:val="000000"/>
                <w:szCs w:val="21"/>
                <w:lang w:bidi="ar"/>
              </w:rPr>
              <w:br w:type="textWrapping"/>
            </w:r>
            <w:r>
              <w:rPr>
                <w:rFonts w:hint="eastAsia" w:ascii="宋体" w:hAnsi="宋体" w:cs="宋体"/>
                <w:color w:val="000000"/>
                <w:szCs w:val="21"/>
                <w:lang w:bidi="ar"/>
              </w:rPr>
              <w:t>7.设备供电范围：AC100V—240V 50/60Hz，功耗≤10W；</w:t>
            </w:r>
          </w:p>
        </w:tc>
      </w:tr>
      <w:tr w14:paraId="08C562D2">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2245B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CD4530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34D99A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1.支持集发言、签到、投票表决、评级、短信、茶水服务等功能。</w:t>
            </w:r>
            <w:r>
              <w:rPr>
                <w:rFonts w:hint="eastAsia" w:ascii="宋体" w:hAnsi="宋体" w:cs="宋体"/>
                <w:color w:val="000000"/>
                <w:szCs w:val="21"/>
                <w:lang w:bidi="ar"/>
              </w:rPr>
              <w:br w:type="textWrapping"/>
            </w:r>
            <w:r>
              <w:rPr>
                <w:rFonts w:hint="eastAsia" w:ascii="宋体" w:hAnsi="宋体" w:cs="宋体"/>
                <w:color w:val="000000"/>
                <w:szCs w:val="21"/>
                <w:lang w:bidi="ar"/>
              </w:rPr>
              <w:t>2.128位AES数字加密技术，具有WAP/WAP2安全连接，MAC地址过滤，隐藏SSID安全保障，可防止窃听和未经授权的访问。</w:t>
            </w:r>
            <w:r>
              <w:rPr>
                <w:rFonts w:hint="eastAsia" w:ascii="宋体" w:hAnsi="宋体" w:cs="宋体"/>
                <w:color w:val="000000"/>
                <w:szCs w:val="21"/>
                <w:lang w:bidi="ar"/>
              </w:rPr>
              <w:br w:type="textWrapping"/>
            </w:r>
            <w:r>
              <w:rPr>
                <w:rFonts w:hint="eastAsia" w:ascii="宋体" w:hAnsi="宋体" w:cs="宋体"/>
                <w:color w:val="000000"/>
                <w:szCs w:val="21"/>
                <w:lang w:bidi="ar"/>
              </w:rPr>
              <w:t>3.采用一体式方柱型话筒杆，驻极体指向性电容式拾音器。</w:t>
            </w:r>
            <w:r>
              <w:rPr>
                <w:rFonts w:hint="eastAsia" w:ascii="宋体" w:hAnsi="宋体" w:cs="宋体"/>
                <w:color w:val="000000"/>
                <w:szCs w:val="21"/>
                <w:lang w:bidi="ar"/>
              </w:rPr>
              <w:br w:type="textWrapping"/>
            </w:r>
            <w:r>
              <w:rPr>
                <w:rFonts w:hint="eastAsia" w:ascii="宋体" w:hAnsi="宋体" w:cs="宋体"/>
                <w:color w:val="000000"/>
                <w:szCs w:val="21"/>
                <w:lang w:bidi="ar"/>
              </w:rPr>
              <w:t>4.采用4寸方形LCD显示触摸屏，单元工作状态实时显示，电量状态，WiFi状态、投票表决、评级、切换中英文、音量大小调节、背光时间调节、切换主题、查看短信、茶水服务等通过屏操作完成。</w:t>
            </w:r>
            <w:r>
              <w:rPr>
                <w:rFonts w:hint="eastAsia" w:ascii="宋体" w:hAnsi="宋体" w:cs="宋体"/>
                <w:color w:val="000000"/>
                <w:szCs w:val="21"/>
                <w:lang w:bidi="ar"/>
              </w:rPr>
              <w:br w:type="textWrapping"/>
            </w:r>
            <w:r>
              <w:rPr>
                <w:rFonts w:hint="eastAsia" w:ascii="宋体" w:hAnsi="宋体" w:cs="宋体"/>
                <w:color w:val="000000"/>
                <w:szCs w:val="21"/>
                <w:lang w:bidi="ar"/>
              </w:rPr>
              <w:t>5.3.5mm的立体声耳机监听插口可连接耳机，实现对其他单元讲话监听功能。</w:t>
            </w:r>
            <w:r>
              <w:rPr>
                <w:rFonts w:hint="eastAsia" w:ascii="宋体" w:hAnsi="宋体" w:cs="宋体"/>
                <w:color w:val="000000"/>
                <w:szCs w:val="21"/>
                <w:lang w:bidi="ar"/>
              </w:rPr>
              <w:br w:type="textWrapping"/>
            </w:r>
            <w:r>
              <w:rPr>
                <w:rFonts w:hint="eastAsia" w:ascii="宋体" w:hAnsi="宋体" w:cs="宋体"/>
                <w:color w:val="000000"/>
                <w:szCs w:val="21"/>
                <w:lang w:bidi="ar"/>
              </w:rPr>
              <w:t>6.话筒音量和耳机监听音量均可独立调节，长按音量+键进入话筒音量调节，长按音量键进入耳机监听音量调节；或者通过在触摸屏上操作调节。</w:t>
            </w:r>
            <w:r>
              <w:rPr>
                <w:rFonts w:hint="eastAsia" w:ascii="宋体" w:hAnsi="宋体" w:cs="宋体"/>
                <w:color w:val="000000"/>
                <w:szCs w:val="21"/>
                <w:lang w:bidi="ar"/>
              </w:rPr>
              <w:br w:type="textWrapping"/>
            </w:r>
            <w:r>
              <w:rPr>
                <w:rFonts w:hint="eastAsia" w:ascii="宋体" w:hAnsi="宋体" w:cs="宋体"/>
                <w:color w:val="000000"/>
                <w:szCs w:val="21"/>
                <w:lang w:bidi="ar"/>
              </w:rPr>
              <w:t>7.具有话筒发言键，主席单元有主席优先键。可通过话筒发言键进行发言、签到、编号。</w:t>
            </w:r>
            <w:r>
              <w:rPr>
                <w:rFonts w:hint="eastAsia" w:ascii="宋体" w:hAnsi="宋体" w:cs="宋体"/>
                <w:color w:val="000000"/>
                <w:szCs w:val="21"/>
                <w:lang w:bidi="ar"/>
              </w:rPr>
              <w:br w:type="textWrapping"/>
            </w:r>
            <w:r>
              <w:rPr>
                <w:rFonts w:hint="eastAsia" w:ascii="宋体" w:hAnsi="宋体" w:cs="宋体"/>
                <w:color w:val="000000"/>
                <w:szCs w:val="21"/>
                <w:lang w:bidi="ar"/>
              </w:rPr>
              <w:t>8.每个会议单元都有独一无二的ID编号，可长按话筒发言键删除ID编号以及恢复出厂设置。</w:t>
            </w:r>
            <w:r>
              <w:rPr>
                <w:rFonts w:hint="eastAsia" w:ascii="宋体" w:hAnsi="宋体" w:cs="宋体"/>
                <w:color w:val="000000"/>
                <w:szCs w:val="21"/>
                <w:lang w:bidi="ar"/>
              </w:rPr>
              <w:br w:type="textWrapping"/>
            </w:r>
            <w:r>
              <w:rPr>
                <w:rFonts w:hint="eastAsia" w:ascii="宋体" w:hAnsi="宋体" w:cs="宋体"/>
                <w:color w:val="000000"/>
                <w:szCs w:val="21"/>
                <w:lang w:bidi="ar"/>
              </w:rPr>
              <w:t>9.LCD屏显示本会议单元的ID号码、申请发言人数、表决结果、签到人数以及各种操作信息等内容。</w:t>
            </w:r>
            <w:r>
              <w:rPr>
                <w:rFonts w:hint="eastAsia" w:ascii="宋体" w:hAnsi="宋体" w:cs="宋体"/>
                <w:color w:val="000000"/>
                <w:szCs w:val="21"/>
                <w:lang w:bidi="ar"/>
              </w:rPr>
              <w:br w:type="textWrapping"/>
            </w:r>
            <w:r>
              <w:rPr>
                <w:rFonts w:hint="eastAsia" w:ascii="宋体" w:hAnsi="宋体" w:cs="宋体"/>
                <w:color w:val="000000"/>
                <w:szCs w:val="21"/>
                <w:lang w:bidi="ar"/>
              </w:rPr>
              <w:t>10.主席单元具有批准代表的申请发言功能。</w:t>
            </w:r>
            <w:r>
              <w:rPr>
                <w:rFonts w:hint="eastAsia" w:ascii="宋体" w:hAnsi="宋体" w:cs="宋体"/>
                <w:color w:val="000000"/>
                <w:szCs w:val="21"/>
                <w:lang w:bidi="ar"/>
              </w:rPr>
              <w:br w:type="textWrapping"/>
            </w:r>
            <w:r>
              <w:rPr>
                <w:rFonts w:hint="eastAsia" w:ascii="宋体" w:hAnsi="宋体" w:cs="宋体"/>
                <w:color w:val="000000"/>
                <w:szCs w:val="21"/>
                <w:lang w:bidi="ar"/>
              </w:rPr>
              <w:t>11.主席单元具有发起投票表决功能。</w:t>
            </w:r>
            <w:r>
              <w:rPr>
                <w:rFonts w:hint="eastAsia" w:ascii="宋体" w:hAnsi="宋体" w:cs="宋体"/>
                <w:color w:val="000000"/>
                <w:szCs w:val="21"/>
                <w:lang w:bidi="ar"/>
              </w:rPr>
              <w:br w:type="textWrapping"/>
            </w:r>
            <w:r>
              <w:rPr>
                <w:rFonts w:hint="eastAsia" w:ascii="宋体" w:hAnsi="宋体" w:cs="宋体"/>
                <w:color w:val="000000"/>
                <w:szCs w:val="21"/>
                <w:lang w:bidi="ar"/>
              </w:rPr>
              <w:t>12.内置可充电锂电池，电池容量支持18W快速充电</w:t>
            </w:r>
            <w:r>
              <w:rPr>
                <w:rFonts w:hint="eastAsia" w:ascii="宋体" w:hAnsi="宋体" w:cs="宋体"/>
                <w:color w:val="000000"/>
                <w:szCs w:val="21"/>
                <w:lang w:bidi="ar"/>
              </w:rPr>
              <w:br w:type="textWrapping"/>
            </w:r>
            <w:r>
              <w:rPr>
                <w:rFonts w:hint="eastAsia" w:ascii="宋体" w:hAnsi="宋体" w:cs="宋体"/>
                <w:color w:val="000000"/>
                <w:szCs w:val="21"/>
                <w:lang w:bidi="ar"/>
              </w:rPr>
              <w:t>13.单元输入灵敏度：-45dBV/pa。</w:t>
            </w:r>
            <w:r>
              <w:rPr>
                <w:rFonts w:hint="eastAsia" w:ascii="宋体" w:hAnsi="宋体" w:cs="宋体"/>
                <w:color w:val="000000"/>
                <w:szCs w:val="21"/>
                <w:lang w:bidi="ar"/>
              </w:rPr>
              <w:br w:type="textWrapping"/>
            </w:r>
            <w:r>
              <w:rPr>
                <w:rFonts w:hint="eastAsia" w:ascii="宋体" w:hAnsi="宋体" w:cs="宋体"/>
                <w:color w:val="000000"/>
                <w:szCs w:val="21"/>
                <w:lang w:bidi="ar"/>
              </w:rPr>
              <w:t>14.单元输出频率响应：80Hz-16kHz。</w:t>
            </w:r>
            <w:r>
              <w:rPr>
                <w:rFonts w:hint="eastAsia" w:ascii="宋体" w:hAnsi="宋体" w:cs="宋体"/>
                <w:color w:val="000000"/>
                <w:szCs w:val="21"/>
                <w:lang w:bidi="ar"/>
              </w:rPr>
              <w:br w:type="textWrapping"/>
            </w:r>
            <w:r>
              <w:rPr>
                <w:rFonts w:hint="eastAsia" w:ascii="宋体" w:hAnsi="宋体" w:cs="宋体"/>
                <w:color w:val="000000"/>
                <w:szCs w:val="21"/>
                <w:lang w:bidi="ar"/>
              </w:rPr>
              <w:t>15.耳机输出：9dBu，8-32Ω，3.5mm。</w:t>
            </w:r>
            <w:r>
              <w:rPr>
                <w:rFonts w:hint="eastAsia" w:ascii="宋体" w:hAnsi="宋体" w:cs="宋体"/>
                <w:color w:val="000000"/>
                <w:szCs w:val="21"/>
                <w:lang w:bidi="ar"/>
              </w:rPr>
              <w:br w:type="textWrapping"/>
            </w:r>
            <w:r>
              <w:rPr>
                <w:rFonts w:hint="eastAsia" w:ascii="宋体" w:hAnsi="宋体" w:cs="宋体"/>
                <w:color w:val="000000"/>
                <w:szCs w:val="21"/>
                <w:lang w:bidi="ar"/>
              </w:rPr>
              <w:t>16.总谐波失真：＜0.3%。</w:t>
            </w:r>
            <w:r>
              <w:rPr>
                <w:rFonts w:hint="eastAsia" w:ascii="宋体" w:hAnsi="宋体" w:cs="宋体"/>
                <w:color w:val="000000"/>
                <w:szCs w:val="21"/>
                <w:lang w:bidi="ar"/>
              </w:rPr>
              <w:br w:type="textWrapping"/>
            </w:r>
            <w:r>
              <w:rPr>
                <w:rFonts w:hint="eastAsia" w:ascii="宋体" w:hAnsi="宋体" w:cs="宋体"/>
                <w:color w:val="000000"/>
                <w:szCs w:val="21"/>
                <w:lang w:bidi="ar"/>
              </w:rPr>
              <w:t>17.信噪比：＞80dB。</w:t>
            </w:r>
            <w:r>
              <w:rPr>
                <w:rFonts w:hint="eastAsia" w:ascii="宋体" w:hAnsi="宋体" w:cs="宋体"/>
                <w:color w:val="000000"/>
                <w:szCs w:val="21"/>
                <w:lang w:bidi="ar"/>
              </w:rPr>
              <w:br w:type="textWrapping"/>
            </w:r>
            <w:r>
              <w:rPr>
                <w:rFonts w:hint="eastAsia" w:ascii="宋体" w:hAnsi="宋体" w:cs="宋体"/>
                <w:color w:val="000000"/>
                <w:szCs w:val="21"/>
                <w:lang w:bidi="ar"/>
              </w:rPr>
              <w:t>18.最大功耗：＜3W。</w:t>
            </w:r>
            <w:r>
              <w:rPr>
                <w:rFonts w:hint="eastAsia" w:ascii="宋体" w:hAnsi="宋体" w:cs="宋体"/>
                <w:color w:val="000000"/>
                <w:szCs w:val="21"/>
                <w:lang w:bidi="ar"/>
              </w:rPr>
              <w:br w:type="textWrapping"/>
            </w:r>
            <w:r>
              <w:rPr>
                <w:rFonts w:hint="eastAsia" w:ascii="宋体" w:hAnsi="宋体" w:cs="宋体"/>
                <w:color w:val="000000"/>
                <w:szCs w:val="21"/>
                <w:lang w:bidi="ar"/>
              </w:rPr>
              <w:t>19.续航时间：≥8H。</w:t>
            </w:r>
          </w:p>
        </w:tc>
      </w:tr>
      <w:tr w14:paraId="16959D54">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862E96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04956D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会议话筒</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B94A57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1.集发言、签到、投票表决、评级、短信、茶水服务等功能。</w:t>
            </w:r>
            <w:r>
              <w:rPr>
                <w:rFonts w:hint="eastAsia" w:ascii="宋体" w:hAnsi="宋体" w:cs="宋体"/>
                <w:color w:val="000000"/>
                <w:szCs w:val="21"/>
                <w:lang w:bidi="ar"/>
              </w:rPr>
              <w:br w:type="textWrapping"/>
            </w:r>
            <w:r>
              <w:rPr>
                <w:rFonts w:hint="eastAsia" w:ascii="宋体" w:hAnsi="宋体" w:cs="宋体"/>
                <w:color w:val="000000"/>
                <w:szCs w:val="21"/>
                <w:lang w:bidi="ar"/>
              </w:rPr>
              <w:t>2.128位AES数字加密技术，具有WAP/WAP2安全连接，MAC地址过滤，隐藏SSID安全保障，可防止窃听和未经授权的访问。</w:t>
            </w:r>
            <w:r>
              <w:rPr>
                <w:rFonts w:hint="eastAsia" w:ascii="宋体" w:hAnsi="宋体" w:cs="宋体"/>
                <w:color w:val="000000"/>
                <w:szCs w:val="21"/>
                <w:lang w:bidi="ar"/>
              </w:rPr>
              <w:br w:type="textWrapping"/>
            </w:r>
            <w:r>
              <w:rPr>
                <w:rFonts w:hint="eastAsia" w:ascii="宋体" w:hAnsi="宋体" w:cs="宋体"/>
                <w:color w:val="000000"/>
                <w:szCs w:val="21"/>
                <w:lang w:bidi="ar"/>
              </w:rPr>
              <w:t>3.一体式方柱型话筒杆，驻极体指向性电容式拾音器。</w:t>
            </w:r>
            <w:r>
              <w:rPr>
                <w:rFonts w:hint="eastAsia" w:ascii="宋体" w:hAnsi="宋体" w:cs="宋体"/>
                <w:color w:val="000000"/>
                <w:szCs w:val="21"/>
                <w:lang w:bidi="ar"/>
              </w:rPr>
              <w:br w:type="textWrapping"/>
            </w:r>
            <w:r>
              <w:rPr>
                <w:rFonts w:hint="eastAsia" w:ascii="宋体" w:hAnsi="宋体" w:cs="宋体"/>
                <w:color w:val="000000"/>
                <w:szCs w:val="21"/>
                <w:lang w:bidi="ar"/>
              </w:rPr>
              <w:t>4.采用4寸方形LCD显示触摸屏，单元工作状态实时显示，电量状态，WiFi状态、投票表决、评级、切换中英文、音量大小调节、背光时间调节、切换主题、查看短信、茶水服务等通过屏操作完成。</w:t>
            </w:r>
            <w:r>
              <w:rPr>
                <w:rFonts w:hint="eastAsia" w:ascii="宋体" w:hAnsi="宋体" w:cs="宋体"/>
                <w:color w:val="000000"/>
                <w:szCs w:val="21"/>
                <w:lang w:bidi="ar"/>
              </w:rPr>
              <w:br w:type="textWrapping"/>
            </w:r>
            <w:r>
              <w:rPr>
                <w:rFonts w:hint="eastAsia" w:ascii="宋体" w:hAnsi="宋体" w:cs="宋体"/>
                <w:color w:val="000000"/>
                <w:szCs w:val="21"/>
                <w:lang w:bidi="ar"/>
              </w:rPr>
              <w:t>5.3.5mm的立体声耳机监听插口可连接耳机，实现对其他单元讲话监听功能。</w:t>
            </w:r>
            <w:r>
              <w:rPr>
                <w:rFonts w:hint="eastAsia" w:ascii="宋体" w:hAnsi="宋体" w:cs="宋体"/>
                <w:color w:val="000000"/>
                <w:szCs w:val="21"/>
                <w:lang w:bidi="ar"/>
              </w:rPr>
              <w:br w:type="textWrapping"/>
            </w:r>
            <w:r>
              <w:rPr>
                <w:rFonts w:hint="eastAsia" w:ascii="宋体" w:hAnsi="宋体" w:cs="宋体"/>
                <w:color w:val="000000"/>
                <w:szCs w:val="21"/>
                <w:lang w:bidi="ar"/>
              </w:rPr>
              <w:t>6.话筒音量和耳机监听音量均可独立调节，长按音量+键进入话筒音量调节，长按音量-键进入耳机监听音量调节；或者通过在触摸屏上操作调节。</w:t>
            </w:r>
            <w:r>
              <w:rPr>
                <w:rFonts w:hint="eastAsia" w:ascii="宋体" w:hAnsi="宋体" w:cs="宋体"/>
                <w:color w:val="000000"/>
                <w:szCs w:val="21"/>
                <w:lang w:bidi="ar"/>
              </w:rPr>
              <w:br w:type="textWrapping"/>
            </w:r>
            <w:r>
              <w:rPr>
                <w:rFonts w:hint="eastAsia" w:ascii="宋体" w:hAnsi="宋体" w:cs="宋体"/>
                <w:color w:val="000000"/>
                <w:szCs w:val="21"/>
                <w:lang w:bidi="ar"/>
              </w:rPr>
              <w:t>7.LCD屏显示本会议单元的ID号码、申请发言人数、表决结果、签到人数以及各种操作信息等内容。</w:t>
            </w:r>
            <w:r>
              <w:rPr>
                <w:rFonts w:hint="eastAsia" w:ascii="宋体" w:hAnsi="宋体" w:cs="宋体"/>
                <w:color w:val="000000"/>
                <w:szCs w:val="21"/>
                <w:lang w:bidi="ar"/>
              </w:rPr>
              <w:br w:type="textWrapping"/>
            </w:r>
            <w:r>
              <w:rPr>
                <w:rFonts w:hint="eastAsia" w:ascii="宋体" w:hAnsi="宋体" w:cs="宋体"/>
                <w:color w:val="000000"/>
                <w:szCs w:val="21"/>
                <w:lang w:bidi="ar"/>
              </w:rPr>
              <w:t>8.内置可充电锂电池，电池容量支持18W快速充电</w:t>
            </w:r>
            <w:r>
              <w:rPr>
                <w:rFonts w:hint="eastAsia" w:ascii="宋体" w:hAnsi="宋体" w:cs="宋体"/>
                <w:color w:val="000000"/>
                <w:szCs w:val="21"/>
                <w:lang w:bidi="ar"/>
              </w:rPr>
              <w:br w:type="textWrapping"/>
            </w:r>
            <w:r>
              <w:rPr>
                <w:rFonts w:hint="eastAsia" w:ascii="宋体" w:hAnsi="宋体" w:cs="宋体"/>
                <w:color w:val="000000"/>
                <w:szCs w:val="21"/>
                <w:lang w:bidi="ar"/>
              </w:rPr>
              <w:t>9.单元输入灵敏度：-45dBV/pa。</w:t>
            </w:r>
            <w:r>
              <w:rPr>
                <w:rFonts w:hint="eastAsia" w:ascii="宋体" w:hAnsi="宋体" w:cs="宋体"/>
                <w:color w:val="000000"/>
                <w:szCs w:val="21"/>
                <w:lang w:bidi="ar"/>
              </w:rPr>
              <w:br w:type="textWrapping"/>
            </w:r>
            <w:r>
              <w:rPr>
                <w:rFonts w:hint="eastAsia" w:ascii="宋体" w:hAnsi="宋体" w:cs="宋体"/>
                <w:color w:val="000000"/>
                <w:szCs w:val="21"/>
                <w:lang w:bidi="ar"/>
              </w:rPr>
              <w:t>10.单元输出频率响应：80Hz-16kHz。</w:t>
            </w:r>
            <w:r>
              <w:rPr>
                <w:rFonts w:hint="eastAsia" w:ascii="宋体" w:hAnsi="宋体" w:cs="宋体"/>
                <w:color w:val="000000"/>
                <w:szCs w:val="21"/>
                <w:lang w:bidi="ar"/>
              </w:rPr>
              <w:br w:type="textWrapping"/>
            </w:r>
            <w:r>
              <w:rPr>
                <w:rFonts w:hint="eastAsia" w:ascii="宋体" w:hAnsi="宋体" w:cs="宋体"/>
                <w:color w:val="000000"/>
                <w:szCs w:val="21"/>
                <w:lang w:bidi="ar"/>
              </w:rPr>
              <w:t>11.耳机输出：9dBu，8-32Ω，3.5mm。</w:t>
            </w:r>
            <w:r>
              <w:rPr>
                <w:rFonts w:hint="eastAsia" w:ascii="宋体" w:hAnsi="宋体" w:cs="宋体"/>
                <w:color w:val="000000"/>
                <w:szCs w:val="21"/>
                <w:lang w:bidi="ar"/>
              </w:rPr>
              <w:br w:type="textWrapping"/>
            </w:r>
            <w:r>
              <w:rPr>
                <w:rFonts w:hint="eastAsia" w:ascii="宋体" w:hAnsi="宋体" w:cs="宋体"/>
                <w:color w:val="000000"/>
                <w:szCs w:val="21"/>
                <w:lang w:bidi="ar"/>
              </w:rPr>
              <w:t>12.总谐波失真：＜0.3%。</w:t>
            </w:r>
            <w:r>
              <w:rPr>
                <w:rFonts w:hint="eastAsia" w:ascii="宋体" w:hAnsi="宋体" w:cs="宋体"/>
                <w:color w:val="000000"/>
                <w:szCs w:val="21"/>
                <w:lang w:bidi="ar"/>
              </w:rPr>
              <w:br w:type="textWrapping"/>
            </w:r>
            <w:r>
              <w:rPr>
                <w:rFonts w:hint="eastAsia" w:ascii="宋体" w:hAnsi="宋体" w:cs="宋体"/>
                <w:color w:val="000000"/>
                <w:szCs w:val="21"/>
                <w:lang w:bidi="ar"/>
              </w:rPr>
              <w:t>13.信噪比：＞80dB。</w:t>
            </w:r>
            <w:r>
              <w:rPr>
                <w:rFonts w:hint="eastAsia" w:ascii="宋体" w:hAnsi="宋体" w:cs="宋体"/>
                <w:color w:val="000000"/>
                <w:szCs w:val="21"/>
                <w:lang w:bidi="ar"/>
              </w:rPr>
              <w:br w:type="textWrapping"/>
            </w:r>
            <w:r>
              <w:rPr>
                <w:rFonts w:hint="eastAsia" w:ascii="宋体" w:hAnsi="宋体" w:cs="宋体"/>
                <w:color w:val="000000"/>
                <w:szCs w:val="21"/>
                <w:lang w:bidi="ar"/>
              </w:rPr>
              <w:t>14.最大功耗：＜3W。</w:t>
            </w:r>
            <w:r>
              <w:rPr>
                <w:rFonts w:hint="eastAsia" w:ascii="宋体" w:hAnsi="宋体" w:cs="宋体"/>
                <w:color w:val="000000"/>
                <w:szCs w:val="21"/>
                <w:lang w:bidi="ar"/>
              </w:rPr>
              <w:br w:type="textWrapping"/>
            </w:r>
            <w:r>
              <w:rPr>
                <w:rFonts w:hint="eastAsia" w:ascii="宋体" w:hAnsi="宋体" w:cs="宋体"/>
                <w:color w:val="000000"/>
                <w:szCs w:val="21"/>
                <w:lang w:bidi="ar"/>
              </w:rPr>
              <w:t>15.续航时间：≥8H。</w:t>
            </w:r>
          </w:p>
        </w:tc>
      </w:tr>
      <w:tr w14:paraId="1E7C6F69">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E0E34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AC04C4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发射器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3216A1F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1.采用WPA/WPA2数字加密技术的WiFi信号传输，确保了会议私密性，避免窃听和恶意干扰；</w:t>
            </w:r>
            <w:r>
              <w:rPr>
                <w:rFonts w:hint="eastAsia" w:ascii="宋体" w:hAnsi="宋体" w:cs="宋体"/>
                <w:color w:val="000000"/>
                <w:szCs w:val="21"/>
                <w:lang w:bidi="ar"/>
              </w:rPr>
              <w:br w:type="textWrapping"/>
            </w:r>
            <w:r>
              <w:rPr>
                <w:rFonts w:hint="eastAsia" w:ascii="宋体" w:hAnsi="宋体" w:cs="宋体"/>
                <w:color w:val="000000"/>
                <w:szCs w:val="21"/>
                <w:lang w:bidi="ar"/>
              </w:rPr>
              <w:t>2.符合IEEE802.11ac Wave-2/a/b/g/n 无线标准；</w:t>
            </w:r>
            <w:r>
              <w:rPr>
                <w:rFonts w:hint="eastAsia" w:ascii="宋体" w:hAnsi="宋体" w:cs="宋体"/>
                <w:color w:val="000000"/>
                <w:szCs w:val="21"/>
                <w:lang w:bidi="ar"/>
              </w:rPr>
              <w:br w:type="textWrapping"/>
            </w:r>
            <w:r>
              <w:rPr>
                <w:rFonts w:hint="eastAsia" w:ascii="宋体" w:hAnsi="宋体" w:cs="宋体"/>
                <w:color w:val="000000"/>
                <w:szCs w:val="21"/>
                <w:lang w:bidi="ar"/>
              </w:rPr>
              <w:t>3.多个2.4GHZ、5GHZ频点选择；</w:t>
            </w:r>
            <w:r>
              <w:rPr>
                <w:rFonts w:hint="eastAsia" w:ascii="宋体" w:hAnsi="宋体" w:cs="宋体"/>
                <w:color w:val="000000"/>
                <w:szCs w:val="21"/>
                <w:lang w:bidi="ar"/>
              </w:rPr>
              <w:br w:type="textWrapping"/>
            </w:r>
            <w:r>
              <w:rPr>
                <w:rFonts w:hint="eastAsia" w:ascii="宋体" w:hAnsi="宋体" w:cs="宋体"/>
                <w:color w:val="000000"/>
                <w:szCs w:val="21"/>
                <w:lang w:bidi="ar"/>
              </w:rPr>
              <w:t>4.具有两路RJ45接口，1路连接D7301 5G WiFi加密无线发射主机，另一路连接AP,可扩展单元，连接线缆建议使用高质量的交叉CAT6线缆；</w:t>
            </w:r>
            <w:r>
              <w:rPr>
                <w:rFonts w:hint="eastAsia" w:ascii="宋体" w:hAnsi="宋体" w:cs="宋体"/>
                <w:color w:val="000000"/>
                <w:szCs w:val="21"/>
                <w:lang w:bidi="ar"/>
              </w:rPr>
              <w:br w:type="textWrapping"/>
            </w:r>
            <w:r>
              <w:rPr>
                <w:rFonts w:hint="eastAsia" w:ascii="宋体" w:hAnsi="宋体" w:cs="宋体"/>
                <w:color w:val="000000"/>
                <w:szCs w:val="21"/>
                <w:lang w:bidi="ar"/>
              </w:rPr>
              <w:t>5.在空旷受干扰弱的情况下信号覆盖面积可达到半径为30米的圆面积，一般为半径25米的圆面积；</w:t>
            </w:r>
            <w:r>
              <w:rPr>
                <w:rFonts w:hint="eastAsia" w:ascii="宋体" w:hAnsi="宋体" w:cs="宋体"/>
                <w:color w:val="000000"/>
                <w:szCs w:val="21"/>
                <w:lang w:bidi="ar"/>
              </w:rPr>
              <w:br w:type="textWrapping"/>
            </w:r>
            <w:r>
              <w:rPr>
                <w:rFonts w:hint="eastAsia" w:ascii="宋体" w:hAnsi="宋体" w:cs="宋体"/>
                <w:color w:val="000000"/>
                <w:szCs w:val="21"/>
                <w:lang w:bidi="ar"/>
              </w:rPr>
              <w:t>6.内置四天线设计使数据传输更加的稳定；</w:t>
            </w:r>
            <w:r>
              <w:rPr>
                <w:rFonts w:hint="eastAsia" w:ascii="宋体" w:hAnsi="宋体" w:cs="宋体"/>
                <w:color w:val="000000"/>
                <w:szCs w:val="21"/>
                <w:lang w:bidi="ar"/>
              </w:rPr>
              <w:br w:type="textWrapping"/>
            </w:r>
            <w:r>
              <w:rPr>
                <w:rFonts w:hint="eastAsia" w:ascii="宋体" w:hAnsi="宋体" w:cs="宋体"/>
                <w:color w:val="000000"/>
                <w:szCs w:val="21"/>
                <w:lang w:bidi="ar"/>
              </w:rPr>
              <w:t>7.最大功耗：15W；</w:t>
            </w:r>
          </w:p>
        </w:tc>
      </w:tr>
      <w:tr w14:paraId="4E499899">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6A10F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70263C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充电箱</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5A54BE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1.宽电压输入100V-240V AC：50/60Hz；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2.支持快充慢充，快充USB口输出9V,慢充输出5V；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3.锂电池为1000mAH,充满小于3.5小时；                                                                               </w:t>
            </w:r>
            <w:r>
              <w:rPr>
                <w:rFonts w:hint="eastAsia" w:ascii="宋体" w:hAnsi="宋体" w:cs="宋体"/>
                <w:color w:val="000000"/>
                <w:szCs w:val="21"/>
                <w:lang w:bidi="ar"/>
              </w:rPr>
              <w:br w:type="textWrapping"/>
            </w:r>
            <w:r>
              <w:rPr>
                <w:rFonts w:hint="eastAsia" w:ascii="宋体" w:hAnsi="宋体" w:cs="宋体"/>
                <w:color w:val="000000"/>
                <w:szCs w:val="21"/>
                <w:lang w:bidi="ar"/>
              </w:rPr>
              <w:t>4.能同时给10个单元充电；</w:t>
            </w:r>
            <w:r>
              <w:rPr>
                <w:rFonts w:hint="eastAsia" w:ascii="宋体" w:hAnsi="宋体" w:cs="宋体"/>
                <w:color w:val="000000"/>
                <w:szCs w:val="21"/>
                <w:lang w:bidi="ar"/>
              </w:rPr>
              <w:br w:type="textWrapping"/>
            </w:r>
            <w:r>
              <w:rPr>
                <w:rFonts w:hint="eastAsia" w:ascii="宋体" w:hAnsi="宋体" w:cs="宋体"/>
                <w:color w:val="000000"/>
                <w:szCs w:val="21"/>
                <w:lang w:bidi="ar"/>
              </w:rPr>
              <w:t>5.满足充电QC3.0协议。</w:t>
            </w:r>
            <w:r>
              <w:rPr>
                <w:rFonts w:hint="eastAsia" w:ascii="宋体" w:hAnsi="宋体" w:cs="宋体"/>
                <w:color w:val="000000"/>
                <w:szCs w:val="21"/>
                <w:lang w:bidi="ar"/>
              </w:rPr>
              <w:br w:type="textWrapping"/>
            </w:r>
            <w:r>
              <w:rPr>
                <w:rFonts w:hint="eastAsia" w:ascii="宋体" w:hAnsi="宋体" w:cs="宋体"/>
                <w:color w:val="000000"/>
                <w:szCs w:val="21"/>
                <w:lang w:bidi="ar"/>
              </w:rPr>
              <w:t>6.最大功耗：200W；</w:t>
            </w:r>
          </w:p>
        </w:tc>
      </w:tr>
      <w:tr w14:paraId="6F567D29">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noWrap/>
            <w:vAlign w:val="center"/>
          </w:tcPr>
          <w:p w14:paraId="58734AEC">
            <w:pPr>
              <w:jc w:val="left"/>
              <w:rPr>
                <w:rFonts w:hint="eastAsia" w:ascii="宋体" w:hAnsi="宋体" w:cs="宋体"/>
                <w:color w:val="000000"/>
                <w:szCs w:val="21"/>
              </w:rPr>
            </w:pPr>
            <w:r>
              <w:rPr>
                <w:rFonts w:hint="eastAsia" w:ascii="宋体" w:hAnsi="宋体" w:cs="宋体"/>
                <w:b/>
                <w:bCs/>
                <w:color w:val="000000"/>
                <w:szCs w:val="21"/>
                <w:lang w:bidi="ar"/>
              </w:rPr>
              <w:t>5、集中控制系统</w:t>
            </w:r>
          </w:p>
        </w:tc>
      </w:tr>
      <w:tr w14:paraId="5B560155">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2C41055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B2E868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分布式中控主机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6EBB60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1.采用可编程控制平台，中英文可编程界面；</w:t>
            </w:r>
            <w:r>
              <w:rPr>
                <w:rFonts w:hint="eastAsia" w:ascii="宋体" w:hAnsi="宋体" w:cs="宋体"/>
                <w:color w:val="000000"/>
                <w:szCs w:val="21"/>
                <w:lang w:bidi="ar"/>
              </w:rPr>
              <w:br w:type="textWrapping"/>
            </w:r>
            <w:r>
              <w:rPr>
                <w:rFonts w:hint="eastAsia" w:ascii="宋体" w:hAnsi="宋体" w:cs="宋体"/>
                <w:color w:val="000000"/>
                <w:szCs w:val="21"/>
                <w:lang w:bidi="ar"/>
              </w:rPr>
              <w:t>2.全面支持远程网络控制，支持控制TCP/UDP协议设备，支持Android 、IOS、Web、PC控制端与受控设备同步；</w:t>
            </w:r>
            <w:r>
              <w:rPr>
                <w:rFonts w:hint="eastAsia" w:ascii="宋体" w:hAnsi="宋体" w:cs="宋体"/>
                <w:color w:val="000000"/>
                <w:szCs w:val="21"/>
                <w:lang w:bidi="ar"/>
              </w:rPr>
              <w:br w:type="textWrapping"/>
            </w:r>
            <w:r>
              <w:rPr>
                <w:rFonts w:hint="eastAsia" w:ascii="宋体" w:hAnsi="宋体" w:cs="宋体"/>
                <w:color w:val="000000"/>
                <w:szCs w:val="21"/>
                <w:lang w:bidi="ar"/>
              </w:rPr>
              <w:t>3.功能卡插卡式架构，既可插在主机，任意搭配，也可分布式放置，通过48V PoE交换或12V电源适配器供电，网络化交换数据；</w:t>
            </w:r>
            <w:r>
              <w:rPr>
                <w:rFonts w:hint="eastAsia" w:ascii="宋体" w:hAnsi="宋体" w:cs="宋体"/>
                <w:color w:val="000000"/>
                <w:szCs w:val="21"/>
                <w:lang w:bidi="ar"/>
              </w:rPr>
              <w:br w:type="textWrapping"/>
            </w:r>
            <w:r>
              <w:rPr>
                <w:rFonts w:hint="eastAsia" w:ascii="宋体" w:hAnsi="宋体" w:cs="宋体"/>
                <w:color w:val="000000"/>
                <w:szCs w:val="21"/>
                <w:lang w:bidi="ar"/>
              </w:rPr>
              <w:t>4.自带节目播放器，可播放MP3、WAV、WMA、FLAC、APE、AAC、M4R、，M4A、OGG、WV格式音乐；</w:t>
            </w:r>
            <w:r>
              <w:rPr>
                <w:rFonts w:hint="eastAsia" w:ascii="宋体" w:hAnsi="宋体" w:cs="宋体"/>
                <w:color w:val="000000"/>
                <w:szCs w:val="21"/>
                <w:lang w:bidi="ar"/>
              </w:rPr>
              <w:br w:type="textWrapping"/>
            </w:r>
            <w:r>
              <w:rPr>
                <w:rFonts w:hint="eastAsia" w:ascii="宋体" w:hAnsi="宋体" w:cs="宋体"/>
                <w:color w:val="000000"/>
                <w:szCs w:val="21"/>
                <w:lang w:bidi="ar"/>
              </w:rPr>
              <w:t>5.可编200个定时点，定时操控节目及受控设备；</w:t>
            </w:r>
            <w:r>
              <w:rPr>
                <w:rFonts w:hint="eastAsia" w:ascii="宋体" w:hAnsi="宋体" w:cs="宋体"/>
                <w:color w:val="000000"/>
                <w:szCs w:val="21"/>
                <w:lang w:bidi="ar"/>
              </w:rPr>
              <w:br w:type="textWrapping"/>
            </w:r>
            <w:r>
              <w:rPr>
                <w:rFonts w:hint="eastAsia" w:ascii="宋体" w:hAnsi="宋体" w:cs="宋体"/>
                <w:color w:val="000000"/>
                <w:szCs w:val="21"/>
                <w:lang w:bidi="ar"/>
              </w:rPr>
              <w:t>6.内置智能红外学习模块，无需配置专业学习器；</w:t>
            </w:r>
            <w:r>
              <w:rPr>
                <w:rFonts w:hint="eastAsia" w:ascii="宋体" w:hAnsi="宋体" w:cs="宋体"/>
                <w:color w:val="000000"/>
                <w:szCs w:val="21"/>
                <w:lang w:bidi="ar"/>
              </w:rPr>
              <w:br w:type="textWrapping"/>
            </w:r>
            <w:r>
              <w:rPr>
                <w:rFonts w:hint="eastAsia" w:ascii="宋体" w:hAnsi="宋体" w:cs="宋体"/>
                <w:color w:val="000000"/>
                <w:szCs w:val="21"/>
                <w:lang w:bidi="ar"/>
              </w:rPr>
              <w:t>7.支持红外学习功能；</w:t>
            </w:r>
            <w:r>
              <w:rPr>
                <w:rFonts w:hint="eastAsia" w:ascii="宋体" w:hAnsi="宋体" w:cs="宋体"/>
                <w:color w:val="000000"/>
                <w:szCs w:val="21"/>
                <w:lang w:bidi="ar"/>
              </w:rPr>
              <w:br w:type="textWrapping"/>
            </w:r>
            <w:r>
              <w:rPr>
                <w:rFonts w:hint="eastAsia" w:ascii="宋体" w:hAnsi="宋体" w:cs="宋体"/>
                <w:color w:val="000000"/>
                <w:szCs w:val="21"/>
                <w:lang w:bidi="ar"/>
              </w:rPr>
              <w:t>8.支持语音识别，远程控制设备；</w:t>
            </w:r>
            <w:r>
              <w:rPr>
                <w:rFonts w:hint="eastAsia" w:ascii="宋体" w:hAnsi="宋体" w:cs="宋体"/>
                <w:color w:val="000000"/>
                <w:szCs w:val="21"/>
                <w:lang w:bidi="ar"/>
              </w:rPr>
              <w:br w:type="textWrapping"/>
            </w:r>
            <w:r>
              <w:rPr>
                <w:rFonts w:hint="eastAsia" w:ascii="宋体" w:hAnsi="宋体" w:cs="宋体"/>
                <w:color w:val="000000"/>
                <w:szCs w:val="21"/>
                <w:lang w:bidi="ar"/>
              </w:rPr>
              <w:t>9.4.3寸触摸屏；</w:t>
            </w:r>
            <w:r>
              <w:rPr>
                <w:rFonts w:hint="eastAsia" w:ascii="宋体" w:hAnsi="宋体" w:cs="宋体"/>
                <w:color w:val="000000"/>
                <w:szCs w:val="21"/>
                <w:lang w:bidi="ar"/>
              </w:rPr>
              <w:br w:type="textWrapping"/>
            </w:r>
            <w:r>
              <w:rPr>
                <w:rFonts w:hint="eastAsia" w:ascii="宋体" w:hAnsi="宋体" w:cs="宋体"/>
                <w:color w:val="000000"/>
                <w:szCs w:val="21"/>
                <w:lang w:bidi="ar"/>
              </w:rPr>
              <w:t>10.主机内置1GB DDR RAM，8GB EMMC FLASH；</w:t>
            </w:r>
            <w:r>
              <w:rPr>
                <w:rFonts w:hint="eastAsia" w:ascii="宋体" w:hAnsi="宋体" w:cs="宋体"/>
                <w:color w:val="000000"/>
                <w:szCs w:val="21"/>
                <w:lang w:bidi="ar"/>
              </w:rPr>
              <w:br w:type="textWrapping"/>
            </w:r>
            <w:r>
              <w:rPr>
                <w:rFonts w:hint="eastAsia" w:ascii="宋体" w:hAnsi="宋体" w:cs="宋体"/>
                <w:color w:val="000000"/>
                <w:szCs w:val="21"/>
                <w:lang w:bidi="ar"/>
              </w:rPr>
              <w:t>11.1个100Mpbs网络接口，2个100Mpbs且带+48V输出网络接口；</w:t>
            </w:r>
            <w:r>
              <w:rPr>
                <w:rFonts w:hint="eastAsia" w:ascii="宋体" w:hAnsi="宋体" w:cs="宋体"/>
                <w:color w:val="000000"/>
                <w:szCs w:val="21"/>
                <w:lang w:bidi="ar"/>
              </w:rPr>
              <w:br w:type="textWrapping"/>
            </w:r>
            <w:r>
              <w:rPr>
                <w:rFonts w:hint="eastAsia" w:ascii="宋体" w:hAnsi="宋体" w:cs="宋体"/>
                <w:color w:val="000000"/>
                <w:szCs w:val="21"/>
                <w:lang w:bidi="ar"/>
              </w:rPr>
              <w:t>12.宽电压电源（110V-240V），适合任何地区；</w:t>
            </w:r>
            <w:r>
              <w:rPr>
                <w:rFonts w:hint="eastAsia" w:ascii="宋体" w:hAnsi="宋体" w:cs="宋体"/>
                <w:color w:val="000000"/>
                <w:szCs w:val="21"/>
                <w:lang w:bidi="ar"/>
              </w:rPr>
              <w:br w:type="textWrapping"/>
            </w:r>
            <w:r>
              <w:rPr>
                <w:rFonts w:hint="eastAsia" w:ascii="宋体" w:hAnsi="宋体" w:cs="宋体"/>
                <w:color w:val="000000"/>
                <w:szCs w:val="21"/>
                <w:lang w:bidi="ar"/>
              </w:rPr>
              <w:t>13-1.具有8路弱电继电器控制接口；</w:t>
            </w:r>
            <w:r>
              <w:rPr>
                <w:rFonts w:hint="eastAsia" w:ascii="宋体" w:hAnsi="宋体" w:cs="宋体"/>
                <w:color w:val="000000"/>
                <w:szCs w:val="21"/>
                <w:lang w:bidi="ar"/>
              </w:rPr>
              <w:br w:type="textWrapping"/>
            </w:r>
            <w:r>
              <w:rPr>
                <w:rFonts w:hint="eastAsia" w:ascii="宋体" w:hAnsi="宋体" w:cs="宋体"/>
                <w:color w:val="000000"/>
                <w:szCs w:val="21"/>
                <w:lang w:bidi="ar"/>
              </w:rPr>
              <w:t>13-2.常开型独立继电器，可承受1A输出；</w:t>
            </w:r>
            <w:r>
              <w:rPr>
                <w:rFonts w:hint="eastAsia" w:ascii="宋体" w:hAnsi="宋体" w:cs="宋体"/>
                <w:color w:val="000000"/>
                <w:szCs w:val="21"/>
                <w:lang w:bidi="ar"/>
              </w:rPr>
              <w:br w:type="textWrapping"/>
            </w:r>
            <w:r>
              <w:rPr>
                <w:rFonts w:hint="eastAsia" w:ascii="宋体" w:hAnsi="宋体" w:cs="宋体"/>
                <w:color w:val="000000"/>
                <w:szCs w:val="21"/>
                <w:lang w:bidi="ar"/>
              </w:rPr>
              <w:t>13-3.接口类型：凤凰端子3.81-8P×2；</w:t>
            </w:r>
            <w:r>
              <w:rPr>
                <w:rFonts w:hint="eastAsia" w:ascii="宋体" w:hAnsi="宋体" w:cs="宋体"/>
                <w:color w:val="000000"/>
                <w:szCs w:val="21"/>
                <w:lang w:bidi="ar"/>
              </w:rPr>
              <w:br w:type="textWrapping"/>
            </w:r>
            <w:r>
              <w:rPr>
                <w:rFonts w:hint="eastAsia" w:ascii="宋体" w:hAnsi="宋体" w:cs="宋体"/>
                <w:color w:val="000000"/>
                <w:szCs w:val="21"/>
                <w:lang w:bidi="ar"/>
              </w:rPr>
              <w:t>13-4.输出信号: 短路信号；</w:t>
            </w:r>
            <w:r>
              <w:rPr>
                <w:rFonts w:hint="eastAsia" w:ascii="宋体" w:hAnsi="宋体" w:cs="宋体"/>
                <w:color w:val="000000"/>
                <w:szCs w:val="21"/>
                <w:lang w:bidi="ar"/>
              </w:rPr>
              <w:br w:type="textWrapping"/>
            </w:r>
            <w:r>
              <w:rPr>
                <w:rFonts w:hint="eastAsia" w:ascii="宋体" w:hAnsi="宋体" w:cs="宋体"/>
                <w:color w:val="000000"/>
                <w:szCs w:val="21"/>
                <w:lang w:bidi="ar"/>
              </w:rPr>
              <w:t>13-5.触点额定电压/功率.DC5V/1A；</w:t>
            </w:r>
            <w:r>
              <w:rPr>
                <w:rFonts w:hint="eastAsia" w:ascii="宋体" w:hAnsi="宋体" w:cs="宋体"/>
                <w:color w:val="000000"/>
                <w:szCs w:val="21"/>
                <w:lang w:bidi="ar"/>
              </w:rPr>
              <w:br w:type="textWrapping"/>
            </w:r>
            <w:r>
              <w:rPr>
                <w:rFonts w:hint="eastAsia" w:ascii="宋体" w:hAnsi="宋体" w:cs="宋体"/>
                <w:color w:val="000000"/>
                <w:szCs w:val="21"/>
                <w:lang w:bidi="ar"/>
              </w:rPr>
              <w:t>14-1.具有8路红外输出接口；</w:t>
            </w:r>
            <w:r>
              <w:rPr>
                <w:rFonts w:hint="eastAsia" w:ascii="宋体" w:hAnsi="宋体" w:cs="宋体"/>
                <w:color w:val="000000"/>
                <w:szCs w:val="21"/>
                <w:lang w:bidi="ar"/>
              </w:rPr>
              <w:br w:type="textWrapping"/>
            </w:r>
            <w:r>
              <w:rPr>
                <w:rFonts w:hint="eastAsia" w:ascii="宋体" w:hAnsi="宋体" w:cs="宋体"/>
                <w:color w:val="000000"/>
                <w:szCs w:val="21"/>
                <w:lang w:bidi="ar"/>
              </w:rPr>
              <w:t>14-2.接口类型：凤凰端子3.81-8P×2；</w:t>
            </w:r>
            <w:r>
              <w:rPr>
                <w:rFonts w:hint="eastAsia" w:ascii="宋体" w:hAnsi="宋体" w:cs="宋体"/>
                <w:color w:val="000000"/>
                <w:szCs w:val="21"/>
                <w:lang w:bidi="ar"/>
              </w:rPr>
              <w:br w:type="textWrapping"/>
            </w:r>
            <w:r>
              <w:rPr>
                <w:rFonts w:hint="eastAsia" w:ascii="宋体" w:hAnsi="宋体" w:cs="宋体"/>
                <w:color w:val="000000"/>
                <w:szCs w:val="21"/>
                <w:lang w:bidi="ar"/>
              </w:rPr>
              <w:t>14-3.射辐射强度: 40 mW/sr；</w:t>
            </w:r>
            <w:r>
              <w:rPr>
                <w:rFonts w:hint="eastAsia" w:ascii="宋体" w:hAnsi="宋体" w:cs="宋体"/>
                <w:color w:val="000000"/>
                <w:szCs w:val="21"/>
                <w:lang w:bidi="ar"/>
              </w:rPr>
              <w:br w:type="textWrapping"/>
            </w:r>
            <w:r>
              <w:rPr>
                <w:rFonts w:hint="eastAsia" w:ascii="宋体" w:hAnsi="宋体" w:cs="宋体"/>
                <w:color w:val="000000"/>
                <w:szCs w:val="21"/>
                <w:lang w:bidi="ar"/>
              </w:rPr>
              <w:t>14-4.IR发射电流：IF=20mA；</w:t>
            </w:r>
            <w:r>
              <w:rPr>
                <w:rFonts w:hint="eastAsia" w:ascii="宋体" w:hAnsi="宋体" w:cs="宋体"/>
                <w:color w:val="000000"/>
                <w:szCs w:val="21"/>
                <w:lang w:bidi="ar"/>
              </w:rPr>
              <w:br w:type="textWrapping"/>
            </w:r>
            <w:r>
              <w:rPr>
                <w:rFonts w:hint="eastAsia" w:ascii="宋体" w:hAnsi="宋体" w:cs="宋体"/>
                <w:color w:val="000000"/>
                <w:szCs w:val="21"/>
                <w:lang w:bidi="ar"/>
              </w:rPr>
              <w:t>15-1.四组RS232/422/485串行端口；</w:t>
            </w:r>
            <w:r>
              <w:rPr>
                <w:rFonts w:hint="eastAsia" w:ascii="宋体" w:hAnsi="宋体" w:cs="宋体"/>
                <w:color w:val="000000"/>
                <w:szCs w:val="21"/>
                <w:lang w:bidi="ar"/>
              </w:rPr>
              <w:br w:type="textWrapping"/>
            </w:r>
            <w:r>
              <w:rPr>
                <w:rFonts w:hint="eastAsia" w:ascii="宋体" w:hAnsi="宋体" w:cs="宋体"/>
                <w:color w:val="000000"/>
                <w:szCs w:val="21"/>
                <w:lang w:bidi="ar"/>
              </w:rPr>
              <w:t>15-2.输出数据的波特率和校验方式可设定；</w:t>
            </w:r>
            <w:r>
              <w:rPr>
                <w:rFonts w:hint="eastAsia" w:ascii="宋体" w:hAnsi="宋体" w:cs="宋体"/>
                <w:color w:val="000000"/>
                <w:szCs w:val="21"/>
                <w:lang w:bidi="ar"/>
              </w:rPr>
              <w:br w:type="textWrapping"/>
            </w:r>
            <w:r>
              <w:rPr>
                <w:rFonts w:hint="eastAsia" w:ascii="宋体" w:hAnsi="宋体" w:cs="宋体"/>
                <w:color w:val="000000"/>
                <w:szCs w:val="21"/>
                <w:lang w:bidi="ar"/>
              </w:rPr>
              <w:t>15-3.接口：DB9（公）×2 ；</w:t>
            </w:r>
            <w:r>
              <w:rPr>
                <w:rFonts w:hint="eastAsia" w:ascii="宋体" w:hAnsi="宋体" w:cs="宋体"/>
                <w:color w:val="000000"/>
                <w:szCs w:val="21"/>
                <w:lang w:bidi="ar"/>
              </w:rPr>
              <w:br w:type="textWrapping"/>
            </w:r>
            <w:r>
              <w:rPr>
                <w:rFonts w:hint="eastAsia" w:ascii="宋体" w:hAnsi="宋体" w:cs="宋体"/>
                <w:color w:val="000000"/>
                <w:szCs w:val="21"/>
                <w:lang w:bidi="ar"/>
              </w:rPr>
              <w:t>15-4.通讯协议：RS232/422/485 ；</w:t>
            </w:r>
            <w:r>
              <w:rPr>
                <w:rFonts w:hint="eastAsia" w:ascii="宋体" w:hAnsi="宋体" w:cs="宋体"/>
                <w:color w:val="000000"/>
                <w:szCs w:val="21"/>
                <w:lang w:bidi="ar"/>
              </w:rPr>
              <w:br w:type="textWrapping"/>
            </w:r>
            <w:r>
              <w:rPr>
                <w:rFonts w:hint="eastAsia" w:ascii="宋体" w:hAnsi="宋体" w:cs="宋体"/>
                <w:color w:val="000000"/>
                <w:szCs w:val="21"/>
                <w:lang w:bidi="ar"/>
              </w:rPr>
              <w:t>16-1.四组RS232/422/485串行端口；</w:t>
            </w:r>
            <w:r>
              <w:rPr>
                <w:rFonts w:hint="eastAsia" w:ascii="宋体" w:hAnsi="宋体" w:cs="宋体"/>
                <w:color w:val="000000"/>
                <w:szCs w:val="21"/>
                <w:lang w:bidi="ar"/>
              </w:rPr>
              <w:br w:type="textWrapping"/>
            </w:r>
            <w:r>
              <w:rPr>
                <w:rFonts w:hint="eastAsia" w:ascii="宋体" w:hAnsi="宋体" w:cs="宋体"/>
                <w:color w:val="000000"/>
                <w:szCs w:val="21"/>
                <w:lang w:bidi="ar"/>
              </w:rPr>
              <w:t>16-2.输出数据的波特率和校验方式可设定；</w:t>
            </w:r>
            <w:r>
              <w:rPr>
                <w:rFonts w:hint="eastAsia" w:ascii="宋体" w:hAnsi="宋体" w:cs="宋体"/>
                <w:color w:val="000000"/>
                <w:szCs w:val="21"/>
                <w:lang w:bidi="ar"/>
              </w:rPr>
              <w:br w:type="textWrapping"/>
            </w:r>
            <w:r>
              <w:rPr>
                <w:rFonts w:hint="eastAsia" w:ascii="宋体" w:hAnsi="宋体" w:cs="宋体"/>
                <w:color w:val="000000"/>
                <w:szCs w:val="21"/>
                <w:lang w:bidi="ar"/>
              </w:rPr>
              <w:t>16-3.接口：凤凰端子3.81-7P×2 ；</w:t>
            </w:r>
            <w:r>
              <w:rPr>
                <w:rFonts w:hint="eastAsia" w:ascii="宋体" w:hAnsi="宋体" w:cs="宋体"/>
                <w:color w:val="000000"/>
                <w:szCs w:val="21"/>
                <w:lang w:bidi="ar"/>
              </w:rPr>
              <w:br w:type="textWrapping"/>
            </w:r>
            <w:r>
              <w:rPr>
                <w:rFonts w:hint="eastAsia" w:ascii="宋体" w:hAnsi="宋体" w:cs="宋体"/>
                <w:color w:val="000000"/>
                <w:szCs w:val="21"/>
                <w:lang w:bidi="ar"/>
              </w:rPr>
              <w:t>16-4.通讯协议：RS232/422/485 ；</w:t>
            </w:r>
          </w:p>
        </w:tc>
      </w:tr>
      <w:tr w14:paraId="7B1FB52C">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D05DD5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739B79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VMS可视化管理控制软件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C35215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1.支持选择一键同步更新PC软件端的设备信息，无需繁琐添加即可实现快速配置好移动端使用环境；</w:t>
            </w:r>
            <w:r>
              <w:rPr>
                <w:rFonts w:hint="eastAsia" w:ascii="宋体" w:hAnsi="宋体" w:cs="宋体"/>
                <w:color w:val="000000"/>
                <w:szCs w:val="21"/>
                <w:lang w:bidi="ar"/>
              </w:rPr>
              <w:br w:type="textWrapping"/>
            </w:r>
            <w:r>
              <w:rPr>
                <w:rFonts w:hint="eastAsia" w:ascii="宋体" w:hAnsi="宋体" w:cs="宋体"/>
                <w:color w:val="000000"/>
                <w:szCs w:val="21"/>
                <w:lang w:bidi="ar"/>
              </w:rPr>
              <w:t>2.支持对信号源可视化实时预览，让使用更直观，更简易；</w:t>
            </w:r>
            <w:r>
              <w:rPr>
                <w:rFonts w:hint="eastAsia" w:ascii="宋体" w:hAnsi="宋体" w:cs="宋体"/>
                <w:color w:val="000000"/>
                <w:szCs w:val="21"/>
                <w:lang w:bidi="ar"/>
              </w:rPr>
              <w:br w:type="textWrapping"/>
            </w:r>
            <w:r>
              <w:rPr>
                <w:rFonts w:hint="eastAsia" w:ascii="宋体" w:hAnsi="宋体" w:cs="宋体"/>
                <w:color w:val="000000"/>
                <w:szCs w:val="21"/>
                <w:lang w:bidi="ar"/>
              </w:rPr>
              <w:t>3.支持各个终端设备预览、回显；</w:t>
            </w:r>
            <w:r>
              <w:rPr>
                <w:rFonts w:hint="eastAsia" w:ascii="宋体" w:hAnsi="宋体" w:cs="宋体"/>
                <w:color w:val="000000"/>
                <w:szCs w:val="21"/>
                <w:lang w:bidi="ar"/>
              </w:rPr>
              <w:br w:type="textWrapping"/>
            </w:r>
            <w:r>
              <w:rPr>
                <w:rFonts w:hint="eastAsia" w:ascii="宋体" w:hAnsi="宋体" w:cs="宋体"/>
                <w:color w:val="000000"/>
                <w:szCs w:val="21"/>
                <w:lang w:bidi="ar"/>
              </w:rPr>
              <w:t>4.支持对信号分类及排序功能，可快速选择信号源进行切换；</w:t>
            </w:r>
            <w:r>
              <w:rPr>
                <w:rFonts w:hint="eastAsia" w:ascii="宋体" w:hAnsi="宋体" w:cs="宋体"/>
                <w:color w:val="000000"/>
                <w:szCs w:val="21"/>
                <w:lang w:bidi="ar"/>
              </w:rPr>
              <w:br w:type="textWrapping"/>
            </w:r>
            <w:r>
              <w:rPr>
                <w:rFonts w:hint="eastAsia" w:ascii="宋体" w:hAnsi="宋体" w:cs="宋体"/>
                <w:color w:val="000000"/>
                <w:szCs w:val="21"/>
                <w:lang w:bidi="ar"/>
              </w:rPr>
              <w:t>5.支持自由操控，支持拖曳视频源到显示控制区域，可实现所有视频信号源的视窗管理、拼接、任意缩放、画中画、画面漫游等功能，可实现对视窗参数的调整（叠加关系、位置、大小、比例等），方便的拖放操作，极易上手；</w:t>
            </w:r>
            <w:r>
              <w:rPr>
                <w:rFonts w:hint="eastAsia" w:ascii="宋体" w:hAnsi="宋体" w:cs="宋体"/>
                <w:color w:val="000000"/>
                <w:szCs w:val="21"/>
                <w:lang w:bidi="ar"/>
              </w:rPr>
              <w:br w:type="textWrapping"/>
            </w:r>
            <w:r>
              <w:rPr>
                <w:rFonts w:hint="eastAsia" w:ascii="宋体" w:hAnsi="宋体" w:cs="宋体"/>
                <w:color w:val="000000"/>
                <w:szCs w:val="21"/>
                <w:lang w:bidi="ar"/>
              </w:rPr>
              <w:t>6.支持自定义编辑和预存不同的场景，支持显示场景预案设置、存储、调用；</w:t>
            </w:r>
            <w:r>
              <w:rPr>
                <w:rFonts w:hint="eastAsia" w:ascii="宋体" w:hAnsi="宋体" w:cs="宋体"/>
                <w:color w:val="000000"/>
                <w:szCs w:val="21"/>
                <w:lang w:bidi="ar"/>
              </w:rPr>
              <w:br w:type="textWrapping"/>
            </w:r>
            <w:r>
              <w:rPr>
                <w:rFonts w:hint="eastAsia" w:ascii="宋体" w:hAnsi="宋体" w:cs="宋体"/>
                <w:color w:val="000000"/>
                <w:szCs w:val="21"/>
                <w:lang w:bidi="ar"/>
              </w:rPr>
              <w:t>7.支持音频、视频、控制信号场景预案一键式快速调用，可定义不同场景切换效果及场景名称，支持自定义编辑会议模式、调用预存的会议模式；</w:t>
            </w:r>
            <w:r>
              <w:rPr>
                <w:rFonts w:hint="eastAsia" w:ascii="宋体" w:hAnsi="宋体" w:cs="宋体"/>
                <w:color w:val="000000"/>
                <w:szCs w:val="21"/>
                <w:lang w:bidi="ar"/>
              </w:rPr>
              <w:br w:type="textWrapping"/>
            </w:r>
            <w:r>
              <w:rPr>
                <w:rFonts w:hint="eastAsia" w:ascii="宋体" w:hAnsi="宋体" w:cs="宋体"/>
                <w:color w:val="000000"/>
                <w:szCs w:val="21"/>
                <w:lang w:bidi="ar"/>
              </w:rPr>
              <w:t>8.支持场景快速切换：响应快短，超低延时，画面极致流畅，平板与大屏几乎同步切换显示；</w:t>
            </w:r>
            <w:r>
              <w:rPr>
                <w:rFonts w:hint="eastAsia" w:ascii="宋体" w:hAnsi="宋体" w:cs="宋体"/>
                <w:color w:val="000000"/>
                <w:szCs w:val="21"/>
                <w:lang w:bidi="ar"/>
              </w:rPr>
              <w:br w:type="textWrapping"/>
            </w:r>
            <w:r>
              <w:rPr>
                <w:rFonts w:hint="eastAsia" w:ascii="宋体" w:hAnsi="宋体" w:cs="宋体"/>
                <w:color w:val="000000"/>
                <w:szCs w:val="21"/>
                <w:lang w:bidi="ar"/>
              </w:rPr>
              <w:t>9.支持场景轮询设置，可自定义轮询时间和轮询画面顺序和模式；</w:t>
            </w:r>
            <w:r>
              <w:rPr>
                <w:rFonts w:hint="eastAsia" w:ascii="宋体" w:hAnsi="宋体" w:cs="宋体"/>
                <w:color w:val="000000"/>
                <w:szCs w:val="21"/>
                <w:lang w:bidi="ar"/>
              </w:rPr>
              <w:br w:type="textWrapping"/>
            </w:r>
            <w:r>
              <w:rPr>
                <w:rFonts w:hint="eastAsia" w:ascii="宋体" w:hAnsi="宋体" w:cs="宋体"/>
                <w:color w:val="000000"/>
                <w:szCs w:val="21"/>
                <w:lang w:bidi="ar"/>
              </w:rPr>
              <w:t>10.支持任意拖曳视频信号源推送到各个输出终端上显示；</w:t>
            </w:r>
            <w:r>
              <w:rPr>
                <w:rFonts w:hint="eastAsia" w:ascii="宋体" w:hAnsi="宋体" w:cs="宋体"/>
                <w:color w:val="000000"/>
                <w:szCs w:val="21"/>
                <w:lang w:bidi="ar"/>
              </w:rPr>
              <w:br w:type="textWrapping"/>
            </w:r>
            <w:r>
              <w:rPr>
                <w:rFonts w:hint="eastAsia" w:ascii="宋体" w:hAnsi="宋体" w:cs="宋体"/>
                <w:color w:val="000000"/>
                <w:szCs w:val="21"/>
                <w:lang w:bidi="ar"/>
              </w:rPr>
              <w:t>11.支持IP摄像机信号的调取、分发及显示；</w:t>
            </w:r>
            <w:r>
              <w:rPr>
                <w:rFonts w:hint="eastAsia" w:ascii="宋体" w:hAnsi="宋体" w:cs="宋体"/>
                <w:color w:val="000000"/>
                <w:szCs w:val="21"/>
                <w:lang w:bidi="ar"/>
              </w:rPr>
              <w:br w:type="textWrapping"/>
            </w:r>
            <w:r>
              <w:rPr>
                <w:rFonts w:hint="eastAsia" w:ascii="宋体" w:hAnsi="宋体" w:cs="宋体"/>
                <w:color w:val="000000"/>
                <w:szCs w:val="21"/>
                <w:lang w:bidi="ar"/>
              </w:rPr>
              <w:t>12.内置高效便捷的环境管理控制模块，支持高清矩阵信号切换、电源设备开关、摄像头的转动方向放大缩小及预置位调用、音频音量、灯光/空调开关等中控功能；</w:t>
            </w:r>
            <w:r>
              <w:rPr>
                <w:rFonts w:hint="eastAsia" w:ascii="宋体" w:hAnsi="宋体" w:cs="宋体"/>
                <w:color w:val="000000"/>
                <w:szCs w:val="21"/>
                <w:lang w:bidi="ar"/>
              </w:rPr>
              <w:br w:type="textWrapping"/>
            </w:r>
            <w:r>
              <w:rPr>
                <w:rFonts w:hint="eastAsia" w:ascii="宋体" w:hAnsi="宋体" w:cs="宋体"/>
                <w:color w:val="000000"/>
                <w:szCs w:val="21"/>
                <w:lang w:bidi="ar"/>
              </w:rPr>
              <w:t>13.支持多级管理模式：不同用户登陆管理，支持权限分配，实现不同用户呈现不同的控制界面。</w:t>
            </w:r>
          </w:p>
        </w:tc>
      </w:tr>
      <w:tr w14:paraId="4EEF9E5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A675F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5335E2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触摸屏</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9E11A1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黑色，8G+128G,11.2寸</w:t>
            </w:r>
          </w:p>
        </w:tc>
      </w:tr>
      <w:tr w14:paraId="7FAA205B">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B4413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3FE16F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音视频中控终端器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8E9765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1.以太网联机架构系统；</w:t>
            </w:r>
            <w:r>
              <w:rPr>
                <w:rFonts w:hint="eastAsia" w:ascii="宋体" w:hAnsi="宋体" w:cs="宋体"/>
                <w:color w:val="000000"/>
                <w:szCs w:val="21"/>
                <w:lang w:bidi="ar"/>
              </w:rPr>
              <w:br w:type="textWrapping"/>
            </w:r>
            <w:r>
              <w:rPr>
                <w:rFonts w:hint="eastAsia" w:ascii="宋体" w:hAnsi="宋体" w:cs="宋体"/>
                <w:color w:val="000000"/>
                <w:szCs w:val="21"/>
                <w:lang w:bidi="ar"/>
              </w:rPr>
              <w:t>2.两组RS232/422/485串行端口；</w:t>
            </w:r>
            <w:r>
              <w:rPr>
                <w:rFonts w:hint="eastAsia" w:ascii="宋体" w:hAnsi="宋体" w:cs="宋体"/>
                <w:color w:val="000000"/>
                <w:szCs w:val="21"/>
                <w:lang w:bidi="ar"/>
              </w:rPr>
              <w:br w:type="textWrapping"/>
            </w:r>
            <w:r>
              <w:rPr>
                <w:rFonts w:hint="eastAsia" w:ascii="宋体" w:hAnsi="宋体" w:cs="宋体"/>
                <w:color w:val="000000"/>
                <w:szCs w:val="21"/>
                <w:lang w:bidi="ar"/>
              </w:rPr>
              <w:t>3.输出数据的波特率和校验方式可设定；</w:t>
            </w:r>
            <w:r>
              <w:rPr>
                <w:rFonts w:hint="eastAsia" w:ascii="宋体" w:hAnsi="宋体" w:cs="宋体"/>
                <w:color w:val="000000"/>
                <w:szCs w:val="21"/>
                <w:lang w:bidi="ar"/>
              </w:rPr>
              <w:br w:type="textWrapping"/>
            </w:r>
            <w:r>
              <w:rPr>
                <w:rFonts w:hint="eastAsia" w:ascii="宋体" w:hAnsi="宋体" w:cs="宋体"/>
                <w:color w:val="000000"/>
                <w:szCs w:val="21"/>
                <w:lang w:bidi="ar"/>
              </w:rPr>
              <w:t>4.接口：凤凰端子3.81-7P×2 ；</w:t>
            </w:r>
            <w:r>
              <w:rPr>
                <w:rFonts w:hint="eastAsia" w:ascii="宋体" w:hAnsi="宋体" w:cs="宋体"/>
                <w:color w:val="000000"/>
                <w:szCs w:val="21"/>
                <w:lang w:bidi="ar"/>
              </w:rPr>
              <w:br w:type="textWrapping"/>
            </w:r>
            <w:r>
              <w:rPr>
                <w:rFonts w:hint="eastAsia" w:ascii="宋体" w:hAnsi="宋体" w:cs="宋体"/>
                <w:color w:val="000000"/>
                <w:szCs w:val="21"/>
                <w:lang w:bidi="ar"/>
              </w:rPr>
              <w:t>5.通讯协议： RS232/422/485 ；</w:t>
            </w:r>
            <w:r>
              <w:rPr>
                <w:rFonts w:hint="eastAsia" w:ascii="宋体" w:hAnsi="宋体" w:cs="宋体"/>
                <w:color w:val="000000"/>
                <w:szCs w:val="21"/>
                <w:lang w:bidi="ar"/>
              </w:rPr>
              <w:br w:type="textWrapping"/>
            </w:r>
            <w:r>
              <w:rPr>
                <w:rFonts w:hint="eastAsia" w:ascii="宋体" w:hAnsi="宋体" w:cs="宋体"/>
                <w:color w:val="000000"/>
                <w:szCs w:val="21"/>
                <w:lang w:bidi="ar"/>
              </w:rPr>
              <w:t>6.板卡功耗：2W；</w:t>
            </w:r>
            <w:r>
              <w:rPr>
                <w:rFonts w:hint="eastAsia" w:ascii="宋体" w:hAnsi="宋体" w:cs="宋体"/>
                <w:color w:val="000000"/>
                <w:szCs w:val="21"/>
                <w:lang w:bidi="ar"/>
              </w:rPr>
              <w:br w:type="textWrapping"/>
            </w:r>
            <w:r>
              <w:rPr>
                <w:rFonts w:hint="eastAsia" w:ascii="宋体" w:hAnsi="宋体" w:cs="宋体"/>
                <w:color w:val="000000"/>
                <w:szCs w:val="21"/>
                <w:lang w:bidi="ar"/>
              </w:rPr>
              <w:t>7.板卡既可插在主机，也可通过扩展箱分布式摆放。</w:t>
            </w:r>
          </w:p>
        </w:tc>
      </w:tr>
      <w:tr w14:paraId="13045AF9">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D2CF4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2212F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路由器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A85F78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处理器：单核2.0GHz，支持高效的数据处理和转发；</w:t>
            </w:r>
            <w:r>
              <w:rPr>
                <w:rFonts w:hint="eastAsia" w:ascii="宋体" w:hAnsi="宋体" w:cs="宋体"/>
                <w:color w:val="000000"/>
                <w:szCs w:val="21"/>
                <w:lang w:bidi="ar"/>
              </w:rPr>
              <w:br w:type="textWrapping"/>
            </w:r>
            <w:r>
              <w:rPr>
                <w:rFonts w:hint="eastAsia" w:ascii="宋体" w:hAnsi="宋体" w:cs="宋体"/>
                <w:color w:val="000000"/>
                <w:szCs w:val="21"/>
                <w:lang w:bidi="ar"/>
              </w:rPr>
              <w:t>内存：512MB大容量内存，支持多设备同时在线；</w:t>
            </w:r>
            <w:r>
              <w:rPr>
                <w:rFonts w:hint="eastAsia" w:ascii="宋体" w:hAnsi="宋体" w:cs="宋体"/>
                <w:color w:val="000000"/>
                <w:szCs w:val="21"/>
                <w:lang w:bidi="ar"/>
              </w:rPr>
              <w:br w:type="textWrapping"/>
            </w:r>
            <w:r>
              <w:rPr>
                <w:rFonts w:hint="eastAsia" w:ascii="宋体" w:hAnsi="宋体" w:cs="宋体"/>
                <w:color w:val="000000"/>
                <w:szCs w:val="21"/>
                <w:lang w:bidi="ar"/>
              </w:rPr>
              <w:t>网络标准：支持Wi-Fi 6（802.11ax），兼容802.11a/b/g/n/ac；</w:t>
            </w:r>
            <w:r>
              <w:rPr>
                <w:rFonts w:hint="eastAsia" w:ascii="宋体" w:hAnsi="宋体" w:cs="宋体"/>
                <w:color w:val="000000"/>
                <w:szCs w:val="21"/>
                <w:lang w:bidi="ar"/>
              </w:rPr>
              <w:br w:type="textWrapping"/>
            </w:r>
            <w:r>
              <w:rPr>
                <w:rFonts w:hint="eastAsia" w:ascii="宋体" w:hAnsi="宋体" w:cs="宋体"/>
                <w:color w:val="000000"/>
                <w:szCs w:val="21"/>
                <w:lang w:bidi="ar"/>
              </w:rPr>
              <w:t>最高传输速率：6000Mbps（2.4GHz频段1148Mbps，5GHz频段4804Mbps）；</w:t>
            </w:r>
            <w:r>
              <w:rPr>
                <w:rFonts w:hint="eastAsia" w:ascii="宋体" w:hAnsi="宋体" w:cs="宋体"/>
                <w:color w:val="000000"/>
                <w:szCs w:val="21"/>
                <w:lang w:bidi="ar"/>
              </w:rPr>
              <w:br w:type="textWrapping"/>
            </w:r>
            <w:r>
              <w:rPr>
                <w:rFonts w:hint="eastAsia" w:ascii="宋体" w:hAnsi="宋体" w:cs="宋体"/>
                <w:color w:val="000000"/>
                <w:szCs w:val="21"/>
                <w:lang w:bidi="ar"/>
              </w:rPr>
              <w:t>双频支持：2.4GHz和5GHz双频并发，支持160MHz频宽，提升网络效率；</w:t>
            </w:r>
            <w:r>
              <w:rPr>
                <w:rFonts w:hint="eastAsia" w:ascii="宋体" w:hAnsi="宋体" w:cs="宋体"/>
                <w:color w:val="000000"/>
                <w:szCs w:val="21"/>
                <w:lang w:bidi="ar"/>
              </w:rPr>
              <w:br w:type="textWrapping"/>
            </w:r>
            <w:r>
              <w:rPr>
                <w:rFonts w:hint="eastAsia" w:ascii="宋体" w:hAnsi="宋体" w:cs="宋体"/>
                <w:color w:val="000000"/>
                <w:szCs w:val="21"/>
                <w:lang w:bidi="ar"/>
              </w:rPr>
              <w:t>设备连接数：支持高达248台设备同时在线；</w:t>
            </w:r>
            <w:r>
              <w:rPr>
                <w:rFonts w:hint="eastAsia" w:ascii="宋体" w:hAnsi="宋体" w:cs="宋体"/>
                <w:color w:val="000000"/>
                <w:szCs w:val="21"/>
                <w:lang w:bidi="ar"/>
              </w:rPr>
              <w:br w:type="textWrapping"/>
            </w:r>
            <w:r>
              <w:rPr>
                <w:rFonts w:hint="eastAsia" w:ascii="宋体" w:hAnsi="宋体" w:cs="宋体"/>
                <w:color w:val="000000"/>
                <w:szCs w:val="21"/>
                <w:lang w:bidi="ar"/>
              </w:rPr>
              <w:t>网络接口：提供多个千兆LAN口，支持LAN口聚合和IPTV功能。</w:t>
            </w:r>
          </w:p>
        </w:tc>
      </w:tr>
      <w:tr w14:paraId="04F5578A">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0F8FB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30FAA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4DC3BD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1.可搭配各种中控使用，进行对各种设备电源的管理。</w:t>
            </w:r>
            <w:r>
              <w:rPr>
                <w:rFonts w:hint="eastAsia" w:ascii="宋体" w:hAnsi="宋体" w:cs="宋体"/>
                <w:color w:val="000000"/>
                <w:szCs w:val="21"/>
                <w:lang w:bidi="ar"/>
              </w:rPr>
              <w:br w:type="textWrapping"/>
            </w:r>
            <w:r>
              <w:rPr>
                <w:rFonts w:hint="eastAsia" w:ascii="宋体" w:hAnsi="宋体" w:cs="宋体"/>
                <w:color w:val="000000"/>
                <w:szCs w:val="21"/>
                <w:lang w:bidi="ar"/>
              </w:rPr>
              <w:t>2.8个按键开关，紧急情况下可以手动控制继电器的开关。</w:t>
            </w:r>
            <w:r>
              <w:rPr>
                <w:rFonts w:hint="eastAsia" w:ascii="宋体" w:hAnsi="宋体" w:cs="宋体"/>
                <w:color w:val="000000"/>
                <w:szCs w:val="21"/>
                <w:lang w:bidi="ar"/>
              </w:rPr>
              <w:br w:type="textWrapping"/>
            </w:r>
            <w:r>
              <w:rPr>
                <w:rFonts w:hint="eastAsia" w:ascii="宋体" w:hAnsi="宋体" w:cs="宋体"/>
                <w:color w:val="000000"/>
                <w:szCs w:val="21"/>
                <w:lang w:bidi="ar"/>
              </w:rPr>
              <w:t>3.8个IO接口。</w:t>
            </w:r>
            <w:r>
              <w:rPr>
                <w:rFonts w:hint="eastAsia" w:ascii="宋体" w:hAnsi="宋体" w:cs="宋体"/>
                <w:color w:val="000000"/>
                <w:szCs w:val="21"/>
                <w:lang w:bidi="ar"/>
              </w:rPr>
              <w:br w:type="textWrapping"/>
            </w:r>
            <w:r>
              <w:rPr>
                <w:rFonts w:hint="eastAsia" w:ascii="宋体" w:hAnsi="宋体" w:cs="宋体"/>
                <w:color w:val="000000"/>
                <w:szCs w:val="21"/>
                <w:lang w:bidi="ar"/>
              </w:rPr>
              <w:t>4.兼容目前市面上的中控网络协议。</w:t>
            </w:r>
            <w:r>
              <w:rPr>
                <w:rFonts w:hint="eastAsia" w:ascii="宋体" w:hAnsi="宋体" w:cs="宋体"/>
                <w:color w:val="000000"/>
                <w:szCs w:val="21"/>
                <w:lang w:bidi="ar"/>
              </w:rPr>
              <w:br w:type="textWrapping"/>
            </w:r>
            <w:r>
              <w:rPr>
                <w:rFonts w:hint="eastAsia" w:ascii="宋体" w:hAnsi="宋体" w:cs="宋体"/>
                <w:color w:val="000000"/>
                <w:szCs w:val="21"/>
                <w:lang w:bidi="ar"/>
              </w:rPr>
              <w:t>5.ID选择：旋转的ID切换设置网络ID身份代码。</w:t>
            </w:r>
            <w:r>
              <w:rPr>
                <w:rFonts w:hint="eastAsia" w:ascii="宋体" w:hAnsi="宋体" w:cs="宋体"/>
                <w:color w:val="000000"/>
                <w:szCs w:val="21"/>
                <w:lang w:bidi="ar"/>
              </w:rPr>
              <w:br w:type="textWrapping"/>
            </w:r>
            <w:r>
              <w:rPr>
                <w:rFonts w:hint="eastAsia" w:ascii="宋体" w:hAnsi="宋体" w:cs="宋体"/>
                <w:color w:val="000000"/>
                <w:szCs w:val="21"/>
                <w:lang w:bidi="ar"/>
              </w:rPr>
              <w:t>6.每路继电器都有三连接点的接线柱，具有常开与常闭的功能。</w:t>
            </w:r>
            <w:r>
              <w:rPr>
                <w:rFonts w:hint="eastAsia" w:ascii="宋体" w:hAnsi="宋体" w:cs="宋体"/>
                <w:color w:val="000000"/>
                <w:szCs w:val="21"/>
                <w:lang w:bidi="ar"/>
              </w:rPr>
              <w:br w:type="textWrapping"/>
            </w:r>
            <w:r>
              <w:rPr>
                <w:rFonts w:hint="eastAsia" w:ascii="宋体" w:hAnsi="宋体" w:cs="宋体"/>
                <w:color w:val="000000"/>
                <w:szCs w:val="21"/>
                <w:lang w:bidi="ar"/>
              </w:rPr>
              <w:t>7.载入容量：单路功率20A。</w:t>
            </w:r>
            <w:r>
              <w:rPr>
                <w:rFonts w:hint="eastAsia" w:ascii="宋体" w:hAnsi="宋体" w:cs="宋体"/>
                <w:color w:val="000000"/>
                <w:szCs w:val="21"/>
                <w:lang w:bidi="ar"/>
              </w:rPr>
              <w:br w:type="textWrapping"/>
            </w:r>
            <w:r>
              <w:rPr>
                <w:rFonts w:hint="eastAsia" w:ascii="宋体" w:hAnsi="宋体" w:cs="宋体"/>
                <w:color w:val="000000"/>
                <w:szCs w:val="21"/>
                <w:lang w:bidi="ar"/>
              </w:rPr>
              <w:t>8.电源：DC24V网络供电。</w:t>
            </w:r>
            <w:r>
              <w:rPr>
                <w:rFonts w:hint="eastAsia" w:ascii="宋体" w:hAnsi="宋体" w:cs="宋体"/>
                <w:color w:val="000000"/>
                <w:szCs w:val="21"/>
                <w:lang w:bidi="ar"/>
              </w:rPr>
              <w:br w:type="textWrapping"/>
            </w:r>
            <w:r>
              <w:rPr>
                <w:rFonts w:hint="eastAsia" w:ascii="宋体" w:hAnsi="宋体" w:cs="宋体"/>
                <w:color w:val="000000"/>
                <w:szCs w:val="21"/>
                <w:lang w:bidi="ar"/>
              </w:rPr>
              <w:t>9.待机功耗 3W</w:t>
            </w:r>
            <w:r>
              <w:rPr>
                <w:rFonts w:hint="eastAsia" w:ascii="宋体" w:hAnsi="宋体" w:cs="宋体"/>
                <w:color w:val="000000"/>
                <w:szCs w:val="21"/>
                <w:lang w:bidi="ar"/>
              </w:rPr>
              <w:br w:type="textWrapping"/>
            </w:r>
            <w:r>
              <w:rPr>
                <w:rFonts w:hint="eastAsia" w:ascii="宋体" w:hAnsi="宋体" w:cs="宋体"/>
                <w:color w:val="000000"/>
                <w:szCs w:val="21"/>
                <w:lang w:bidi="ar"/>
              </w:rPr>
              <w:t>10.整机功耗 8W</w:t>
            </w:r>
          </w:p>
        </w:tc>
      </w:tr>
      <w:tr w14:paraId="26B3C67F">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5AA7EC7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6、远程视频会议系统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61B105C">
            <w:pPr>
              <w:jc w:val="left"/>
              <w:rPr>
                <w:rFonts w:hint="eastAsia" w:ascii="宋体" w:hAnsi="宋体" w:cs="宋体"/>
                <w:color w:val="000000"/>
                <w:szCs w:val="21"/>
              </w:rPr>
            </w:pPr>
          </w:p>
        </w:tc>
      </w:tr>
      <w:tr w14:paraId="2A6B6E86">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798D72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6BE545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会议电视系统多点控制单元（含9路授权）</w:t>
            </w:r>
          </w:p>
        </w:tc>
        <w:tc>
          <w:tcPr>
            <w:tcW w:w="7218" w:type="dxa"/>
            <w:tcBorders>
              <w:top w:val="nil"/>
              <w:left w:val="nil"/>
              <w:bottom w:val="nil"/>
              <w:right w:val="nil"/>
            </w:tcBorders>
            <w:noWrap w:val="0"/>
            <w:vAlign w:val="center"/>
          </w:tcPr>
          <w:p w14:paraId="0C3B186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1.采用1U机箱设计；</w:t>
            </w:r>
            <w:r>
              <w:rPr>
                <w:rFonts w:hint="eastAsia" w:ascii="宋体" w:hAnsi="宋体" w:cs="宋体"/>
                <w:color w:val="000000"/>
                <w:szCs w:val="21"/>
                <w:lang w:bidi="ar"/>
              </w:rPr>
              <w:br w:type="textWrapping"/>
            </w:r>
            <w:r>
              <w:rPr>
                <w:rFonts w:hint="eastAsia" w:ascii="宋体" w:hAnsi="宋体" w:cs="宋体"/>
                <w:color w:val="000000"/>
                <w:szCs w:val="21"/>
                <w:lang w:bidi="ar"/>
              </w:rPr>
              <w:t>2.支持高标清混网混速，H.264、H.264 HP、H.265协议转换；支持SIP标准协议；支持1M带宽下编码传输1080P高清视频；</w:t>
            </w:r>
            <w:r>
              <w:rPr>
                <w:rFonts w:hint="eastAsia" w:ascii="宋体" w:hAnsi="宋体" w:cs="宋体"/>
                <w:color w:val="000000"/>
                <w:szCs w:val="21"/>
                <w:lang w:bidi="ar"/>
              </w:rPr>
              <w:br w:type="textWrapping"/>
            </w:r>
            <w:r>
              <w:rPr>
                <w:rFonts w:hint="eastAsia" w:ascii="宋体" w:hAnsi="宋体" w:cs="宋体"/>
                <w:color w:val="000000"/>
                <w:szCs w:val="21"/>
                <w:lang w:bidi="ar"/>
              </w:rPr>
              <w:t>3.支持多码流技术，根据不同的需求，可同时提供不同分辨率、不同帧率的视频码流；</w:t>
            </w:r>
            <w:r>
              <w:rPr>
                <w:rFonts w:hint="eastAsia" w:ascii="宋体" w:hAnsi="宋体" w:cs="宋体"/>
                <w:color w:val="000000"/>
                <w:szCs w:val="21"/>
                <w:lang w:bidi="ar"/>
              </w:rPr>
              <w:br w:type="textWrapping"/>
            </w:r>
            <w:r>
              <w:rPr>
                <w:rFonts w:hint="eastAsia" w:ascii="宋体" w:hAnsi="宋体" w:cs="宋体"/>
                <w:color w:val="000000"/>
                <w:szCs w:val="21"/>
                <w:lang w:bidi="ar"/>
              </w:rPr>
              <w:t>4.支持RTMP码流推送；</w:t>
            </w:r>
            <w:r>
              <w:rPr>
                <w:rFonts w:hint="eastAsia" w:ascii="宋体" w:hAnsi="宋体" w:cs="宋体"/>
                <w:color w:val="000000"/>
                <w:szCs w:val="21"/>
                <w:lang w:bidi="ar"/>
              </w:rPr>
              <w:br w:type="textWrapping"/>
            </w:r>
            <w:r>
              <w:rPr>
                <w:rFonts w:hint="eastAsia" w:ascii="宋体" w:hAnsi="宋体" w:cs="宋体"/>
                <w:color w:val="000000"/>
                <w:szCs w:val="21"/>
                <w:lang w:bidi="ar"/>
              </w:rPr>
              <w:t>5.支持BFCP双流协议；</w:t>
            </w:r>
            <w:r>
              <w:rPr>
                <w:rFonts w:hint="eastAsia" w:ascii="宋体" w:hAnsi="宋体" w:cs="宋体"/>
                <w:color w:val="000000"/>
                <w:szCs w:val="21"/>
                <w:lang w:bidi="ar"/>
              </w:rPr>
              <w:br w:type="textWrapping"/>
            </w:r>
            <w:r>
              <w:rPr>
                <w:rFonts w:hint="eastAsia" w:ascii="宋体" w:hAnsi="宋体" w:cs="宋体"/>
                <w:color w:val="000000"/>
                <w:szCs w:val="21"/>
                <w:lang w:bidi="ar"/>
              </w:rPr>
              <w:t>6.支持并可设置的视频编解码协议：576p(30 fps、60 fps)/720p(30 fps、60 fps)/ 1920x1080P（30 fps、60 fps）视频标准；</w:t>
            </w:r>
            <w:r>
              <w:rPr>
                <w:rFonts w:hint="eastAsia" w:ascii="宋体" w:hAnsi="宋体" w:cs="宋体"/>
                <w:color w:val="000000"/>
                <w:szCs w:val="21"/>
                <w:lang w:bidi="ar"/>
              </w:rPr>
              <w:br w:type="textWrapping"/>
            </w:r>
            <w:r>
              <w:rPr>
                <w:rFonts w:hint="eastAsia" w:ascii="宋体" w:hAnsi="宋体" w:cs="宋体"/>
                <w:color w:val="000000"/>
                <w:szCs w:val="21"/>
                <w:lang w:bidi="ar"/>
              </w:rPr>
              <w:t>7.应可保障7×24小时不间断运行需求，保证设备性能的稳定性；</w:t>
            </w:r>
            <w:r>
              <w:rPr>
                <w:rFonts w:hint="eastAsia" w:ascii="宋体" w:hAnsi="宋体" w:cs="宋体"/>
                <w:color w:val="000000"/>
                <w:szCs w:val="21"/>
                <w:lang w:bidi="ar"/>
              </w:rPr>
              <w:br w:type="textWrapping"/>
            </w:r>
            <w:r>
              <w:rPr>
                <w:rFonts w:hint="eastAsia" w:ascii="宋体" w:hAnsi="宋体" w:cs="宋体"/>
                <w:color w:val="000000"/>
                <w:szCs w:val="21"/>
                <w:lang w:bidi="ar"/>
              </w:rPr>
              <w:t>8.支持级联功能；</w:t>
            </w:r>
            <w:r>
              <w:rPr>
                <w:rFonts w:hint="eastAsia" w:ascii="宋体" w:hAnsi="宋体" w:cs="宋体"/>
                <w:color w:val="000000"/>
                <w:szCs w:val="21"/>
                <w:lang w:bidi="ar"/>
              </w:rPr>
              <w:br w:type="textWrapping"/>
            </w:r>
            <w:r>
              <w:rPr>
                <w:rFonts w:hint="eastAsia" w:ascii="宋体" w:hAnsi="宋体" w:cs="宋体"/>
                <w:color w:val="000000"/>
                <w:szCs w:val="21"/>
                <w:lang w:bidi="ar"/>
              </w:rPr>
              <w:t>9.支持邀请终端入会，动态切换画面布局，强制终端退会，关闭会议等功能；</w:t>
            </w:r>
            <w:r>
              <w:rPr>
                <w:rFonts w:hint="eastAsia" w:ascii="宋体" w:hAnsi="宋体" w:cs="宋体"/>
                <w:color w:val="000000"/>
                <w:szCs w:val="21"/>
                <w:lang w:bidi="ar"/>
              </w:rPr>
              <w:br w:type="textWrapping"/>
            </w:r>
            <w:r>
              <w:rPr>
                <w:rFonts w:hint="eastAsia" w:ascii="宋体" w:hAnsi="宋体" w:cs="宋体"/>
                <w:color w:val="000000"/>
                <w:szCs w:val="21"/>
                <w:lang w:bidi="ar"/>
              </w:rPr>
              <w:t>10.支持混音、哑音、静音，支持掉线重邀、在线升级等功能；</w:t>
            </w:r>
            <w:r>
              <w:rPr>
                <w:rFonts w:hint="eastAsia" w:ascii="宋体" w:hAnsi="宋体" w:cs="宋体"/>
                <w:color w:val="000000"/>
                <w:szCs w:val="21"/>
                <w:lang w:bidi="ar"/>
              </w:rPr>
              <w:br w:type="textWrapping"/>
            </w:r>
            <w:r>
              <w:rPr>
                <w:rFonts w:hint="eastAsia" w:ascii="宋体" w:hAnsi="宋体" w:cs="宋体"/>
                <w:color w:val="000000"/>
                <w:szCs w:val="21"/>
                <w:lang w:bidi="ar"/>
              </w:rPr>
              <w:t>11.支持单分屏、2分屏、3分屏、4分屏、5加1分屏、7加1分屏、9分屏的多种画面布局 ；；</w:t>
            </w:r>
            <w:r>
              <w:rPr>
                <w:rFonts w:hint="eastAsia" w:ascii="宋体" w:hAnsi="宋体" w:cs="宋体"/>
                <w:color w:val="000000"/>
                <w:szCs w:val="21"/>
                <w:lang w:bidi="ar"/>
              </w:rPr>
              <w:br w:type="textWrapping"/>
            </w:r>
            <w:r>
              <w:rPr>
                <w:rFonts w:hint="eastAsia" w:ascii="宋体" w:hAnsi="宋体" w:cs="宋体"/>
                <w:color w:val="000000"/>
                <w:szCs w:val="21"/>
                <w:lang w:bidi="ar"/>
              </w:rPr>
              <w:t>12.支持在多分屏模式下任意选择分屏中的显示会场，可支持手动控制、自动控制；</w:t>
            </w:r>
            <w:r>
              <w:rPr>
                <w:rFonts w:hint="eastAsia" w:ascii="宋体" w:hAnsi="宋体" w:cs="宋体"/>
                <w:color w:val="000000"/>
                <w:szCs w:val="21"/>
                <w:lang w:bidi="ar"/>
              </w:rPr>
              <w:br w:type="textWrapping"/>
            </w:r>
            <w:r>
              <w:rPr>
                <w:rFonts w:hint="eastAsia" w:ascii="宋体" w:hAnsi="宋体" w:cs="宋体"/>
                <w:color w:val="000000"/>
                <w:szCs w:val="21"/>
                <w:lang w:bidi="ar"/>
              </w:rPr>
              <w:t>13.支持会议中各终端的音视、主流视频、辅流视频的编码，数据丢包，速率，格式，抖动查看；</w:t>
            </w:r>
            <w:r>
              <w:rPr>
                <w:rFonts w:hint="eastAsia" w:ascii="宋体" w:hAnsi="宋体" w:cs="宋体"/>
                <w:color w:val="000000"/>
                <w:szCs w:val="21"/>
                <w:lang w:bidi="ar"/>
              </w:rPr>
              <w:br w:type="textWrapping"/>
            </w:r>
            <w:r>
              <w:rPr>
                <w:rFonts w:hint="eastAsia" w:ascii="宋体" w:hAnsi="宋体" w:cs="宋体"/>
                <w:color w:val="000000"/>
                <w:szCs w:val="21"/>
                <w:lang w:bidi="ar"/>
              </w:rPr>
              <w:t>14.支持64K-8Mbps的呼叫带宽；</w:t>
            </w:r>
            <w:r>
              <w:rPr>
                <w:rFonts w:hint="eastAsia" w:ascii="宋体" w:hAnsi="宋体" w:cs="宋体"/>
                <w:color w:val="000000"/>
                <w:szCs w:val="21"/>
                <w:lang w:bidi="ar"/>
              </w:rPr>
              <w:br w:type="textWrapping"/>
            </w:r>
            <w:r>
              <w:rPr>
                <w:rFonts w:hint="eastAsia" w:ascii="宋体" w:hAnsi="宋体" w:cs="宋体"/>
                <w:color w:val="000000"/>
                <w:szCs w:val="21"/>
                <w:lang w:bidi="ar"/>
              </w:rPr>
              <w:t>15.支持音频协议支持：G.711A、G.711U、G.722、AAC、OPUS等音频标准；</w:t>
            </w:r>
            <w:r>
              <w:rPr>
                <w:rFonts w:hint="eastAsia" w:ascii="宋体" w:hAnsi="宋体" w:cs="宋体"/>
                <w:color w:val="000000"/>
                <w:szCs w:val="21"/>
                <w:lang w:bidi="ar"/>
              </w:rPr>
              <w:br w:type="textWrapping"/>
            </w:r>
            <w:r>
              <w:rPr>
                <w:rFonts w:hint="eastAsia" w:ascii="宋体" w:hAnsi="宋体" w:cs="宋体"/>
                <w:color w:val="000000"/>
                <w:szCs w:val="21"/>
                <w:lang w:bidi="ar"/>
              </w:rPr>
              <w:t>16.视频协议支持：H264HP、H264BP、H265，支持30帧、60帧设置；</w:t>
            </w:r>
            <w:r>
              <w:rPr>
                <w:rFonts w:hint="eastAsia" w:ascii="宋体" w:hAnsi="宋体" w:cs="宋体"/>
                <w:color w:val="000000"/>
                <w:szCs w:val="21"/>
                <w:lang w:bidi="ar"/>
              </w:rPr>
              <w:br w:type="textWrapping"/>
            </w:r>
            <w:r>
              <w:rPr>
                <w:rFonts w:hint="eastAsia" w:ascii="宋体" w:hAnsi="宋体" w:cs="宋体"/>
                <w:color w:val="000000"/>
                <w:szCs w:val="21"/>
                <w:lang w:bidi="ar"/>
              </w:rPr>
              <w:t>17.MCU支持超过30路终端注册，支持多个点对点会议和1个多点会议同时进行，多点会议最多9个终端入会；</w:t>
            </w:r>
          </w:p>
        </w:tc>
      </w:tr>
      <w:tr w14:paraId="17E08536">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FFF31B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B83FBE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高清视频终端</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EF90FF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1.采用嵌入式系统架构，具有较强的兼容性，框架协议ITU-TH.323、IETFSIP、支持双流协议：ITU-TH.239,BFCP；兼容业界主流标准终端和网络侧设备；</w:t>
            </w:r>
            <w:r>
              <w:rPr>
                <w:rFonts w:hint="eastAsia" w:ascii="宋体" w:hAnsi="宋体" w:cs="宋体"/>
                <w:color w:val="000000"/>
                <w:szCs w:val="21"/>
                <w:lang w:bidi="ar"/>
              </w:rPr>
              <w:br w:type="textWrapping"/>
            </w:r>
            <w:r>
              <w:rPr>
                <w:rFonts w:hint="eastAsia" w:ascii="宋体" w:hAnsi="宋体" w:cs="宋体"/>
                <w:color w:val="000000"/>
                <w:szCs w:val="21"/>
                <w:lang w:bidi="ar"/>
              </w:rPr>
              <w:t>2.2.4G遥控器和网页登陆便捷设置，、嵌入式硬件解决方案，高效率贴心会议操控服务；</w:t>
            </w:r>
            <w:r>
              <w:rPr>
                <w:rFonts w:hint="eastAsia" w:ascii="宋体" w:hAnsi="宋体" w:cs="宋体"/>
                <w:color w:val="000000"/>
                <w:szCs w:val="21"/>
                <w:lang w:bidi="ar"/>
              </w:rPr>
              <w:br w:type="textWrapping"/>
            </w:r>
            <w:r>
              <w:rPr>
                <w:rFonts w:hint="eastAsia" w:ascii="宋体" w:hAnsi="宋体" w:cs="宋体"/>
                <w:color w:val="000000"/>
                <w:szCs w:val="21"/>
                <w:lang w:bidi="ar"/>
              </w:rPr>
              <w:t>3.支持AAC宽频语音，独有的回声抵消和噪声抑制技术，提供高保真语音效果。音视频接口丰富，支持灵活的会议室集成和多屏扩展；</w:t>
            </w:r>
            <w:r>
              <w:rPr>
                <w:rFonts w:hint="eastAsia" w:ascii="宋体" w:hAnsi="宋体" w:cs="宋体"/>
                <w:color w:val="000000"/>
                <w:szCs w:val="21"/>
                <w:lang w:bidi="ar"/>
              </w:rPr>
              <w:br w:type="textWrapping"/>
            </w:r>
            <w:r>
              <w:rPr>
                <w:rFonts w:hint="eastAsia" w:ascii="宋体" w:hAnsi="宋体" w:cs="宋体"/>
                <w:color w:val="000000"/>
                <w:szCs w:val="21"/>
                <w:lang w:bidi="ar"/>
              </w:rPr>
              <w:t>4.全新H.265编解码能力，最高可支持1080p60fps高清双流体验；独有的音视频压缩技术技术，节省45%带宽，可实现超高分辨率的优质图像，并且向下兼容多种分辨率；</w:t>
            </w:r>
            <w:r>
              <w:rPr>
                <w:rFonts w:hint="eastAsia" w:ascii="宋体" w:hAnsi="宋体" w:cs="宋体"/>
                <w:color w:val="000000"/>
                <w:szCs w:val="21"/>
                <w:lang w:bidi="ar"/>
              </w:rPr>
              <w:br w:type="textWrapping"/>
            </w:r>
            <w:r>
              <w:rPr>
                <w:rFonts w:hint="eastAsia" w:ascii="宋体" w:hAnsi="宋体" w:cs="宋体"/>
                <w:color w:val="000000"/>
                <w:szCs w:val="21"/>
                <w:lang w:bidi="ar"/>
              </w:rPr>
              <w:t>5.支持1080p60fps高清辅流输入，快速扩展协作能力；丰富的音视频接口，满足快速集成和部署，是大中型会议室、行政办公室，远程教育等远程互动沟通场景的理想选择；</w:t>
            </w:r>
            <w:r>
              <w:rPr>
                <w:rFonts w:hint="eastAsia" w:ascii="宋体" w:hAnsi="宋体" w:cs="宋体"/>
                <w:color w:val="000000"/>
                <w:szCs w:val="21"/>
                <w:lang w:bidi="ar"/>
              </w:rPr>
              <w:br w:type="textWrapping"/>
            </w:r>
            <w:r>
              <w:rPr>
                <w:rFonts w:hint="eastAsia" w:ascii="宋体" w:hAnsi="宋体" w:cs="宋体"/>
                <w:color w:val="000000"/>
                <w:szCs w:val="21"/>
                <w:lang w:bidi="ar"/>
              </w:rPr>
              <w:t>6.音频协议AAC/G.711A/G.711U/G.722，视频协议H.264HP/H.264BP/H.265，辅流协议H.264HP/H.264BP/H.265数据；</w:t>
            </w:r>
            <w:r>
              <w:rPr>
                <w:rFonts w:hint="eastAsia" w:ascii="宋体" w:hAnsi="宋体" w:cs="宋体"/>
                <w:color w:val="000000"/>
                <w:szCs w:val="21"/>
                <w:lang w:bidi="ar"/>
              </w:rPr>
              <w:br w:type="textWrapping"/>
            </w:r>
            <w:r>
              <w:rPr>
                <w:rFonts w:hint="eastAsia" w:ascii="宋体" w:hAnsi="宋体" w:cs="宋体"/>
                <w:color w:val="000000"/>
                <w:szCs w:val="21"/>
                <w:lang w:bidi="ar"/>
              </w:rPr>
              <w:t>7.视频特性：主流输出1080p60fps，1080p30fps，720p60fps，720p30fps，辅流输出1080p60fps，1080p30fps，720p60fps，720p30fps，主流输入1080p60fps，1080p30fps，720p60fps，720p30fps，辅流输入1080p60fps，1080p30fps，720p60fps，720p30fps；</w:t>
            </w:r>
            <w:r>
              <w:rPr>
                <w:rFonts w:hint="eastAsia" w:ascii="宋体" w:hAnsi="宋体" w:cs="宋体"/>
                <w:color w:val="000000"/>
                <w:szCs w:val="21"/>
                <w:lang w:bidi="ar"/>
              </w:rPr>
              <w:br w:type="textWrapping"/>
            </w:r>
            <w:r>
              <w:rPr>
                <w:rFonts w:hint="eastAsia" w:ascii="宋体" w:hAnsi="宋体" w:cs="宋体"/>
                <w:color w:val="000000"/>
                <w:szCs w:val="21"/>
                <w:lang w:bidi="ar"/>
              </w:rPr>
              <w:t>8.音频特性快速回声消除（AEC）、自动噪声抑制（ANS）、自动增益控制（AGC）、唇音同步；</w:t>
            </w:r>
            <w:r>
              <w:rPr>
                <w:rFonts w:hint="eastAsia" w:ascii="宋体" w:hAnsi="宋体" w:cs="宋体"/>
                <w:color w:val="000000"/>
                <w:szCs w:val="21"/>
                <w:lang w:bidi="ar"/>
              </w:rPr>
              <w:br w:type="textWrapping"/>
            </w:r>
            <w:r>
              <w:rPr>
                <w:rFonts w:hint="eastAsia" w:ascii="宋体" w:hAnsi="宋体" w:cs="宋体"/>
                <w:color w:val="000000"/>
                <w:szCs w:val="21"/>
                <w:lang w:bidi="ar"/>
              </w:rPr>
              <w:t>9.安全性网络适应性超强纠错（SEC）、丢包重传（NACK）、视频前向纠错（FEC），安全性管理TLS和SRTP加密；会议接入加密、会议控制密码、管理员密码；SSH/HTTPS、支持双流加密；</w:t>
            </w:r>
            <w:r>
              <w:rPr>
                <w:rFonts w:hint="eastAsia" w:ascii="宋体" w:hAnsi="宋体" w:cs="宋体"/>
                <w:color w:val="000000"/>
                <w:szCs w:val="21"/>
                <w:lang w:bidi="ar"/>
              </w:rPr>
              <w:br w:type="textWrapping"/>
            </w:r>
            <w:r>
              <w:rPr>
                <w:rFonts w:hint="eastAsia" w:ascii="宋体" w:hAnsi="宋体" w:cs="宋体"/>
                <w:color w:val="000000"/>
                <w:szCs w:val="21"/>
                <w:lang w:bidi="ar"/>
              </w:rPr>
              <w:t>10.支持数字麦克风、USB麦克风、模拟麦克风三种音频输入解决方案，适应不同会议场景，满足更多音频需求；</w:t>
            </w:r>
            <w:r>
              <w:rPr>
                <w:rFonts w:hint="eastAsia" w:ascii="宋体" w:hAnsi="宋体" w:cs="宋体"/>
                <w:color w:val="000000"/>
                <w:szCs w:val="21"/>
                <w:lang w:bidi="ar"/>
              </w:rPr>
              <w:br w:type="textWrapping"/>
            </w:r>
            <w:r>
              <w:rPr>
                <w:rFonts w:hint="eastAsia" w:ascii="宋体" w:hAnsi="宋体" w:cs="宋体"/>
                <w:color w:val="000000"/>
                <w:szCs w:val="21"/>
                <w:lang w:bidi="ar"/>
              </w:rPr>
              <w:t>11.视频输入1xHDMI（1080P60），1xHDMI（1080P60）视频输出1xHDMI（1080P60）、1xHDMI（1080P60）；</w:t>
            </w:r>
            <w:r>
              <w:rPr>
                <w:rFonts w:hint="eastAsia" w:ascii="宋体" w:hAnsi="宋体" w:cs="宋体"/>
                <w:color w:val="000000"/>
                <w:szCs w:val="21"/>
                <w:lang w:bidi="ar"/>
              </w:rPr>
              <w:br w:type="textWrapping"/>
            </w:r>
            <w:r>
              <w:rPr>
                <w:rFonts w:hint="eastAsia" w:ascii="宋体" w:hAnsi="宋体" w:cs="宋体"/>
                <w:color w:val="000000"/>
                <w:szCs w:val="21"/>
                <w:lang w:bidi="ar"/>
              </w:rPr>
              <w:t>12.音频输入1x卡农头、支持USB麦克、2xRCA；音频输出1x卡农头、支持USB麦克风；</w:t>
            </w:r>
            <w:r>
              <w:rPr>
                <w:rFonts w:hint="eastAsia" w:ascii="宋体" w:hAnsi="宋体" w:cs="宋体"/>
                <w:color w:val="000000"/>
                <w:szCs w:val="21"/>
                <w:lang w:bidi="ar"/>
              </w:rPr>
              <w:br w:type="textWrapping"/>
            </w:r>
            <w:r>
              <w:rPr>
                <w:rFonts w:hint="eastAsia" w:ascii="宋体" w:hAnsi="宋体" w:cs="宋体"/>
                <w:color w:val="000000"/>
                <w:szCs w:val="21"/>
                <w:lang w:bidi="ar"/>
              </w:rPr>
              <w:t>13.其他接口1xUSB3.0、1xUSB2.0、1x10/100/1000MLAN、1x串口；</w:t>
            </w:r>
          </w:p>
        </w:tc>
      </w:tr>
      <w:tr w14:paraId="52830F88">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8B0CD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3E3A39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高清视频会议专用摄像头</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A34CB5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1.214万像素1/2.8英寸CMOS传感器；</w:t>
            </w:r>
            <w:r>
              <w:rPr>
                <w:rFonts w:hint="eastAsia" w:ascii="宋体" w:hAnsi="宋体" w:cs="宋体"/>
                <w:color w:val="000000"/>
                <w:szCs w:val="21"/>
                <w:lang w:bidi="ar"/>
              </w:rPr>
              <w:br w:type="textWrapping"/>
            </w:r>
            <w:r>
              <w:rPr>
                <w:rFonts w:hint="eastAsia" w:ascii="宋体" w:hAnsi="宋体" w:cs="宋体"/>
                <w:color w:val="000000"/>
                <w:szCs w:val="21"/>
                <w:lang w:bidi="ar"/>
              </w:rPr>
              <w:t>2.支持H.265、H.264网络视频编码；</w:t>
            </w:r>
            <w:r>
              <w:rPr>
                <w:rFonts w:hint="eastAsia" w:ascii="宋体" w:hAnsi="宋体" w:cs="宋体"/>
                <w:color w:val="000000"/>
                <w:szCs w:val="21"/>
                <w:lang w:bidi="ar"/>
              </w:rPr>
              <w:br w:type="textWrapping"/>
            </w:r>
            <w:r>
              <w:rPr>
                <w:rFonts w:hint="eastAsia" w:ascii="宋体" w:hAnsi="宋体" w:cs="宋体"/>
                <w:color w:val="000000"/>
                <w:szCs w:val="21"/>
                <w:lang w:bidi="ar"/>
              </w:rPr>
              <w:t>3.支持全高清1080P 60视频输出；</w:t>
            </w:r>
            <w:r>
              <w:rPr>
                <w:rFonts w:hint="eastAsia" w:ascii="宋体" w:hAnsi="宋体" w:cs="宋体"/>
                <w:color w:val="000000"/>
                <w:szCs w:val="21"/>
                <w:lang w:bidi="ar"/>
              </w:rPr>
              <w:br w:type="textWrapping"/>
            </w:r>
            <w:r>
              <w:rPr>
                <w:rFonts w:hint="eastAsia" w:ascii="宋体" w:hAnsi="宋体" w:cs="宋体"/>
                <w:color w:val="000000"/>
                <w:szCs w:val="21"/>
                <w:lang w:bidi="ar"/>
              </w:rPr>
              <w:t>4.支持3G-SDI、HDMI高清视频输出；</w:t>
            </w:r>
            <w:r>
              <w:rPr>
                <w:rFonts w:hint="eastAsia" w:ascii="宋体" w:hAnsi="宋体" w:cs="宋体"/>
                <w:color w:val="000000"/>
                <w:szCs w:val="21"/>
                <w:lang w:bidi="ar"/>
              </w:rPr>
              <w:br w:type="textWrapping"/>
            </w:r>
            <w:r>
              <w:rPr>
                <w:rFonts w:hint="eastAsia" w:ascii="宋体" w:hAnsi="宋体" w:cs="宋体"/>
                <w:color w:val="000000"/>
                <w:szCs w:val="21"/>
                <w:lang w:bidi="ar"/>
              </w:rPr>
              <w:t>5.20倍光学变焦，最大广角59.5°；</w:t>
            </w:r>
            <w:r>
              <w:rPr>
                <w:rFonts w:hint="eastAsia" w:ascii="宋体" w:hAnsi="宋体" w:cs="宋体"/>
                <w:color w:val="000000"/>
                <w:szCs w:val="21"/>
                <w:lang w:bidi="ar"/>
              </w:rPr>
              <w:br w:type="textWrapping"/>
            </w:r>
            <w:r>
              <w:rPr>
                <w:rFonts w:hint="eastAsia" w:ascii="宋体" w:hAnsi="宋体" w:cs="宋体"/>
                <w:color w:val="000000"/>
                <w:szCs w:val="21"/>
                <w:lang w:bidi="ar"/>
              </w:rPr>
              <w:t>6.支持双码流，支持多级别视频质量配置；</w:t>
            </w:r>
            <w:r>
              <w:rPr>
                <w:rFonts w:hint="eastAsia" w:ascii="宋体" w:hAnsi="宋体" w:cs="宋体"/>
                <w:color w:val="000000"/>
                <w:szCs w:val="21"/>
                <w:lang w:bidi="ar"/>
              </w:rPr>
              <w:br w:type="textWrapping"/>
            </w:r>
            <w:r>
              <w:rPr>
                <w:rFonts w:hint="eastAsia" w:ascii="宋体" w:hAnsi="宋体" w:cs="宋体"/>
                <w:color w:val="000000"/>
                <w:szCs w:val="21"/>
                <w:lang w:bidi="ar"/>
              </w:rPr>
              <w:t>7.支持1路音频输入和1路音频输出；</w:t>
            </w:r>
            <w:r>
              <w:rPr>
                <w:rFonts w:hint="eastAsia" w:ascii="宋体" w:hAnsi="宋体" w:cs="宋体"/>
                <w:color w:val="000000"/>
                <w:szCs w:val="21"/>
                <w:lang w:bidi="ar"/>
              </w:rPr>
              <w:br w:type="textWrapping"/>
            </w:r>
            <w:r>
              <w:rPr>
                <w:rFonts w:hint="eastAsia" w:ascii="宋体" w:hAnsi="宋体" w:cs="宋体"/>
                <w:color w:val="000000"/>
                <w:szCs w:val="21"/>
                <w:lang w:bidi="ar"/>
              </w:rPr>
              <w:t>8.支持最大64GTF卡本地存储；</w:t>
            </w:r>
            <w:r>
              <w:rPr>
                <w:rFonts w:hint="eastAsia" w:ascii="宋体" w:hAnsi="宋体" w:cs="宋体"/>
                <w:color w:val="000000"/>
                <w:szCs w:val="21"/>
                <w:lang w:bidi="ar"/>
              </w:rPr>
              <w:br w:type="textWrapping"/>
            </w:r>
            <w:r>
              <w:rPr>
                <w:rFonts w:hint="eastAsia" w:ascii="宋体" w:hAnsi="宋体" w:cs="宋体"/>
                <w:color w:val="000000"/>
                <w:szCs w:val="21"/>
                <w:lang w:bidi="ar"/>
              </w:rPr>
              <w:t>9.支持多种协议及多种控制接口，支持菊花链组网；</w:t>
            </w:r>
          </w:p>
        </w:tc>
      </w:tr>
      <w:tr w14:paraId="444064F2">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48615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4653CA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交换机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C65EE4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包转发率不低于51Mpps，交换容量不低于336Gbps，接口参数：不少于24个千兆电口，4个千兆光口，VLAN：不低于4K，MAC：不低于16K，19英寸1U标准机架，方便安装；为保证兼容性与核心交换机为同一品牌；为便于维护管理方便支持云管理和APP管理</w:t>
            </w:r>
          </w:p>
        </w:tc>
      </w:tr>
      <w:tr w14:paraId="10A395B9">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4B8D842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7、会议录播系统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F8E8E6E">
            <w:pPr>
              <w:jc w:val="left"/>
              <w:rPr>
                <w:rFonts w:hint="eastAsia" w:ascii="宋体" w:hAnsi="宋体" w:cs="宋体"/>
                <w:color w:val="000000"/>
                <w:szCs w:val="21"/>
              </w:rPr>
            </w:pPr>
          </w:p>
        </w:tc>
      </w:tr>
      <w:tr w14:paraId="729D28B0">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08BD491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1055A1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录播主机</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947B61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基于录播设备稳定性的需求，录播主机需采用嵌入式架构设计，不接受服务器和PC架构，不采用编码盒。主机内含本地导播及远程导播、录制、直播、点播、视频资源管理、用户管理以及数字音频、功放功能等为一体化设计，具有Web远程管理功能，可实时监听监看，录播主机外观设计应符合美观、实用以及安装便捷性，要求录播主机采用高度≤1U，设备前面板内嵌2寸LCD显示屏可显示设备型号、会议室名称、本机IP地址、工作状态、本机温度、日期及时间、查看硬盘空间；可设置本机网络、系统时间。采用12V DC供电；</w:t>
            </w:r>
            <w:r>
              <w:rPr>
                <w:rFonts w:hint="eastAsia" w:ascii="宋体" w:hAnsi="宋体" w:cs="宋体"/>
                <w:color w:val="000000"/>
                <w:szCs w:val="21"/>
                <w:lang w:bidi="ar"/>
              </w:rPr>
              <w:br w:type="textWrapping"/>
            </w:r>
            <w:r>
              <w:rPr>
                <w:rFonts w:hint="eastAsia" w:ascii="宋体" w:hAnsi="宋体" w:cs="宋体"/>
                <w:color w:val="000000"/>
                <w:szCs w:val="21"/>
                <w:lang w:bidi="ar"/>
              </w:rPr>
              <w:t>2.主机要求支持≥2组SDI高清输入，支持≥3路HDMI输入，≥1路VGA输入，≥1路HDMI输出，≥1路VGA输出，≥2路USB接口（以上接口不支持转接实现），高清视频及电脑分辨率支持1920*1080，并向下兼容；</w:t>
            </w:r>
            <w:r>
              <w:rPr>
                <w:rFonts w:hint="eastAsia" w:ascii="宋体" w:hAnsi="宋体" w:cs="宋体"/>
                <w:color w:val="000000"/>
                <w:szCs w:val="21"/>
                <w:lang w:bidi="ar"/>
              </w:rPr>
              <w:br w:type="textWrapping"/>
            </w:r>
            <w:r>
              <w:rPr>
                <w:rFonts w:hint="eastAsia" w:ascii="宋体" w:hAnsi="宋体" w:cs="宋体"/>
                <w:color w:val="000000"/>
                <w:szCs w:val="21"/>
                <w:lang w:bidi="ar"/>
              </w:rPr>
              <w:t>3.支持按照会议表编排定时录像，方便快速录制会议录播；</w:t>
            </w:r>
            <w:r>
              <w:rPr>
                <w:rFonts w:hint="eastAsia" w:ascii="宋体" w:hAnsi="宋体" w:cs="宋体"/>
                <w:color w:val="000000"/>
                <w:szCs w:val="21"/>
                <w:lang w:bidi="ar"/>
              </w:rPr>
              <w:br w:type="textWrapping"/>
            </w:r>
            <w:r>
              <w:rPr>
                <w:rFonts w:hint="eastAsia" w:ascii="宋体" w:hAnsi="宋体" w:cs="宋体"/>
                <w:color w:val="000000"/>
                <w:szCs w:val="21"/>
                <w:lang w:bidi="ar"/>
              </w:rPr>
              <w:t>4.支持主机本地硬盘视频文件播放、USB视频文件播放及远程RTSP视频流的播放机录制。支持12种不同的分屏布局模式，支持用户自定分屏布局模式设置；</w:t>
            </w:r>
            <w:r>
              <w:rPr>
                <w:rFonts w:hint="eastAsia" w:ascii="宋体" w:hAnsi="宋体" w:cs="宋体"/>
                <w:color w:val="000000"/>
                <w:szCs w:val="21"/>
                <w:lang w:bidi="ar"/>
              </w:rPr>
              <w:br w:type="textWrapping"/>
            </w:r>
            <w:r>
              <w:rPr>
                <w:rFonts w:hint="eastAsia" w:ascii="宋体" w:hAnsi="宋体" w:cs="宋体"/>
                <w:color w:val="000000"/>
                <w:szCs w:val="21"/>
                <w:lang w:bidi="ar"/>
              </w:rPr>
              <w:t>5.主机内置数字智能音频处理模块，在不外接音频处理器设备的情况下，即可实现智能音频处理功能，支持回声抑制/噪音消除/自动增益功能；主机要求支持≥2路MIC输入（支持48V幻象供电功能），支持≥1路线路输入，支持≥1路线路输出；</w:t>
            </w:r>
            <w:r>
              <w:rPr>
                <w:rFonts w:hint="eastAsia" w:ascii="宋体" w:hAnsi="宋体" w:cs="宋体"/>
                <w:color w:val="000000"/>
                <w:szCs w:val="21"/>
                <w:lang w:bidi="ar"/>
              </w:rPr>
              <w:br w:type="textWrapping"/>
            </w:r>
            <w:r>
              <w:rPr>
                <w:rFonts w:hint="eastAsia" w:ascii="宋体" w:hAnsi="宋体" w:cs="宋体"/>
                <w:color w:val="000000"/>
                <w:szCs w:val="21"/>
                <w:lang w:bidi="ar"/>
              </w:rPr>
              <w:t>6.支持一键导播，导播方式支持手动模式；手动导播模式支持视频预览、直播输出预监、视频切换、音频调整、录制模式切换等功能；支持手动云台PTZ控制，摄像机视频均支持多个预置位设置；</w:t>
            </w:r>
            <w:r>
              <w:rPr>
                <w:rFonts w:hint="eastAsia" w:ascii="宋体" w:hAnsi="宋体" w:cs="宋体"/>
                <w:color w:val="000000"/>
                <w:szCs w:val="21"/>
                <w:lang w:bidi="ar"/>
              </w:rPr>
              <w:br w:type="textWrapping"/>
            </w:r>
            <w:r>
              <w:rPr>
                <w:rFonts w:hint="eastAsia" w:ascii="宋体" w:hAnsi="宋体" w:cs="宋体"/>
                <w:color w:val="000000"/>
                <w:szCs w:val="21"/>
                <w:lang w:bidi="ar"/>
              </w:rPr>
              <w:t>技术参数：</w:t>
            </w:r>
            <w:r>
              <w:rPr>
                <w:rFonts w:hint="eastAsia" w:ascii="宋体" w:hAnsi="宋体" w:cs="宋体"/>
                <w:color w:val="000000"/>
                <w:szCs w:val="21"/>
                <w:lang w:bidi="ar"/>
              </w:rPr>
              <w:br w:type="textWrapping"/>
            </w:r>
            <w:r>
              <w:rPr>
                <w:rFonts w:hint="eastAsia" w:ascii="宋体" w:hAnsi="宋体" w:cs="宋体"/>
                <w:color w:val="000000"/>
                <w:szCs w:val="21"/>
                <w:lang w:bidi="ar"/>
              </w:rPr>
              <w:t>1.面板屏幕：2.0寸彩色液晶显示屏；</w:t>
            </w:r>
            <w:r>
              <w:rPr>
                <w:rFonts w:hint="eastAsia" w:ascii="宋体" w:hAnsi="宋体" w:cs="宋体"/>
                <w:color w:val="000000"/>
                <w:szCs w:val="21"/>
                <w:lang w:bidi="ar"/>
              </w:rPr>
              <w:br w:type="textWrapping"/>
            </w:r>
            <w:r>
              <w:rPr>
                <w:rFonts w:hint="eastAsia" w:ascii="宋体" w:hAnsi="宋体" w:cs="宋体"/>
                <w:color w:val="000000"/>
                <w:szCs w:val="21"/>
                <w:lang w:bidi="ar"/>
              </w:rPr>
              <w:t>2.视频输入接口：2路SDI输入、3路HDMI输入、1路VGA输入；</w:t>
            </w:r>
            <w:r>
              <w:rPr>
                <w:rFonts w:hint="eastAsia" w:ascii="宋体" w:hAnsi="宋体" w:cs="宋体"/>
                <w:color w:val="000000"/>
                <w:szCs w:val="21"/>
                <w:lang w:bidi="ar"/>
              </w:rPr>
              <w:br w:type="textWrapping"/>
            </w:r>
            <w:r>
              <w:rPr>
                <w:rFonts w:hint="eastAsia" w:ascii="宋体" w:hAnsi="宋体" w:cs="宋体"/>
                <w:color w:val="000000"/>
                <w:szCs w:val="21"/>
                <w:lang w:bidi="ar"/>
              </w:rPr>
              <w:t>3.视频输出接口：1路HDMI输出、1路VGA输出；</w:t>
            </w:r>
            <w:r>
              <w:rPr>
                <w:rFonts w:hint="eastAsia" w:ascii="宋体" w:hAnsi="宋体" w:cs="宋体"/>
                <w:color w:val="000000"/>
                <w:szCs w:val="21"/>
                <w:lang w:bidi="ar"/>
              </w:rPr>
              <w:br w:type="textWrapping"/>
            </w:r>
            <w:r>
              <w:rPr>
                <w:rFonts w:hint="eastAsia" w:ascii="宋体" w:hAnsi="宋体" w:cs="宋体"/>
                <w:color w:val="000000"/>
                <w:szCs w:val="21"/>
                <w:lang w:bidi="ar"/>
              </w:rPr>
              <w:t>4.音频输入接口：2路MIC输入（支持48V幻象供电功能），1路线路输入；</w:t>
            </w:r>
            <w:r>
              <w:rPr>
                <w:rFonts w:hint="eastAsia" w:ascii="宋体" w:hAnsi="宋体" w:cs="宋体"/>
                <w:color w:val="000000"/>
                <w:szCs w:val="21"/>
                <w:lang w:bidi="ar"/>
              </w:rPr>
              <w:br w:type="textWrapping"/>
            </w:r>
            <w:r>
              <w:rPr>
                <w:rFonts w:hint="eastAsia" w:ascii="宋体" w:hAnsi="宋体" w:cs="宋体"/>
                <w:color w:val="000000"/>
                <w:szCs w:val="21"/>
                <w:lang w:bidi="ar"/>
              </w:rPr>
              <w:t>5.音频输出接口：1路线路输出；</w:t>
            </w:r>
            <w:r>
              <w:rPr>
                <w:rFonts w:hint="eastAsia" w:ascii="宋体" w:hAnsi="宋体" w:cs="宋体"/>
                <w:color w:val="000000"/>
                <w:szCs w:val="21"/>
                <w:lang w:bidi="ar"/>
              </w:rPr>
              <w:br w:type="textWrapping"/>
            </w:r>
            <w:r>
              <w:rPr>
                <w:rFonts w:hint="eastAsia" w:ascii="宋体" w:hAnsi="宋体" w:cs="宋体"/>
                <w:color w:val="000000"/>
                <w:szCs w:val="21"/>
                <w:lang w:bidi="ar"/>
              </w:rPr>
              <w:t>6.网口：1路千兆网口，1路千兆光纤口；</w:t>
            </w:r>
            <w:r>
              <w:rPr>
                <w:rFonts w:hint="eastAsia" w:ascii="宋体" w:hAnsi="宋体" w:cs="宋体"/>
                <w:color w:val="000000"/>
                <w:szCs w:val="21"/>
                <w:lang w:bidi="ar"/>
              </w:rPr>
              <w:br w:type="textWrapping"/>
            </w:r>
            <w:r>
              <w:rPr>
                <w:rFonts w:hint="eastAsia" w:ascii="宋体" w:hAnsi="宋体" w:cs="宋体"/>
                <w:color w:val="000000"/>
                <w:szCs w:val="21"/>
                <w:lang w:bidi="ar"/>
              </w:rPr>
              <w:t>7.USB接口：2路USB接口；</w:t>
            </w:r>
            <w:r>
              <w:rPr>
                <w:rFonts w:hint="eastAsia" w:ascii="宋体" w:hAnsi="宋体" w:cs="宋体"/>
                <w:color w:val="000000"/>
                <w:szCs w:val="21"/>
                <w:lang w:bidi="ar"/>
              </w:rPr>
              <w:br w:type="textWrapping"/>
            </w:r>
            <w:r>
              <w:rPr>
                <w:rFonts w:hint="eastAsia" w:ascii="宋体" w:hAnsi="宋体" w:cs="宋体"/>
                <w:color w:val="000000"/>
                <w:szCs w:val="21"/>
                <w:lang w:bidi="ar"/>
              </w:rPr>
              <w:t>8.中控接口：2路RS-232接口、2路RS-485接口、1组IO输入输出接口；</w:t>
            </w:r>
            <w:r>
              <w:rPr>
                <w:rFonts w:hint="eastAsia" w:ascii="宋体" w:hAnsi="宋体" w:cs="宋体"/>
                <w:color w:val="000000"/>
                <w:szCs w:val="21"/>
                <w:lang w:bidi="ar"/>
              </w:rPr>
              <w:br w:type="textWrapping"/>
            </w:r>
            <w:r>
              <w:rPr>
                <w:rFonts w:hint="eastAsia" w:ascii="宋体" w:hAnsi="宋体" w:cs="宋体"/>
                <w:color w:val="000000"/>
                <w:szCs w:val="21"/>
                <w:lang w:bidi="ar"/>
              </w:rPr>
              <w:t>9.面板按键：1×电源按键、6×功能按键；</w:t>
            </w:r>
            <w:r>
              <w:rPr>
                <w:rFonts w:hint="eastAsia" w:ascii="宋体" w:hAnsi="宋体" w:cs="宋体"/>
                <w:color w:val="000000"/>
                <w:szCs w:val="21"/>
                <w:lang w:bidi="ar"/>
              </w:rPr>
              <w:br w:type="textWrapping"/>
            </w:r>
            <w:r>
              <w:rPr>
                <w:rFonts w:hint="eastAsia" w:ascii="宋体" w:hAnsi="宋体" w:cs="宋体"/>
                <w:color w:val="000000"/>
                <w:szCs w:val="21"/>
                <w:lang w:bidi="ar"/>
              </w:rPr>
              <w:t>10.状态指示灯：3路状态指示灯（运行状态、录制状态、硬盘工作状态）；</w:t>
            </w:r>
            <w:r>
              <w:rPr>
                <w:rFonts w:hint="eastAsia" w:ascii="宋体" w:hAnsi="宋体" w:cs="宋体"/>
                <w:color w:val="000000"/>
                <w:szCs w:val="21"/>
                <w:lang w:bidi="ar"/>
              </w:rPr>
              <w:br w:type="textWrapping"/>
            </w:r>
            <w:r>
              <w:rPr>
                <w:rFonts w:hint="eastAsia" w:ascii="宋体" w:hAnsi="宋体" w:cs="宋体"/>
                <w:color w:val="000000"/>
                <w:szCs w:val="21"/>
                <w:lang w:bidi="ar"/>
              </w:rPr>
              <w:t>11.视频协议：H.264/H.265；</w:t>
            </w:r>
            <w:r>
              <w:rPr>
                <w:rFonts w:hint="eastAsia" w:ascii="宋体" w:hAnsi="宋体" w:cs="宋体"/>
                <w:color w:val="000000"/>
                <w:szCs w:val="21"/>
                <w:lang w:bidi="ar"/>
              </w:rPr>
              <w:br w:type="textWrapping"/>
            </w:r>
            <w:r>
              <w:rPr>
                <w:rFonts w:hint="eastAsia" w:ascii="宋体" w:hAnsi="宋体" w:cs="宋体"/>
                <w:color w:val="000000"/>
                <w:szCs w:val="21"/>
                <w:lang w:bidi="ar"/>
              </w:rPr>
              <w:t>12.码流：300Kbps~10Mbps；</w:t>
            </w:r>
            <w:r>
              <w:rPr>
                <w:rFonts w:hint="eastAsia" w:ascii="宋体" w:hAnsi="宋体" w:cs="宋体"/>
                <w:color w:val="000000"/>
                <w:szCs w:val="21"/>
                <w:lang w:bidi="ar"/>
              </w:rPr>
              <w:br w:type="textWrapping"/>
            </w:r>
            <w:r>
              <w:rPr>
                <w:rFonts w:hint="eastAsia" w:ascii="宋体" w:hAnsi="宋体" w:cs="宋体"/>
                <w:color w:val="000000"/>
                <w:szCs w:val="21"/>
                <w:lang w:bidi="ar"/>
              </w:rPr>
              <w:t>13.视频输出格式：MP4/AVI/FLV/MKV/MOV/TS；</w:t>
            </w:r>
            <w:r>
              <w:rPr>
                <w:rFonts w:hint="eastAsia" w:ascii="宋体" w:hAnsi="宋体" w:cs="宋体"/>
                <w:color w:val="000000"/>
                <w:szCs w:val="21"/>
                <w:lang w:bidi="ar"/>
              </w:rPr>
              <w:br w:type="textWrapping"/>
            </w:r>
            <w:r>
              <w:rPr>
                <w:rFonts w:hint="eastAsia" w:ascii="宋体" w:hAnsi="宋体" w:cs="宋体"/>
                <w:color w:val="000000"/>
                <w:szCs w:val="21"/>
                <w:lang w:bidi="ar"/>
              </w:rPr>
              <w:t>14.音频协议：AAC；</w:t>
            </w:r>
            <w:r>
              <w:rPr>
                <w:rFonts w:hint="eastAsia" w:ascii="宋体" w:hAnsi="宋体" w:cs="宋体"/>
                <w:color w:val="000000"/>
                <w:szCs w:val="21"/>
                <w:lang w:bidi="ar"/>
              </w:rPr>
              <w:br w:type="textWrapping"/>
            </w:r>
            <w:r>
              <w:rPr>
                <w:rFonts w:hint="eastAsia" w:ascii="宋体" w:hAnsi="宋体" w:cs="宋体"/>
                <w:color w:val="000000"/>
                <w:szCs w:val="21"/>
                <w:lang w:bidi="ar"/>
              </w:rPr>
              <w:t>15.网络协议：支持TCP、UDP、RTMP、RTSP、FTP、DHCP、HTTP协议；</w:t>
            </w:r>
            <w:r>
              <w:rPr>
                <w:rFonts w:hint="eastAsia" w:ascii="宋体" w:hAnsi="宋体" w:cs="宋体"/>
                <w:color w:val="000000"/>
                <w:szCs w:val="21"/>
                <w:lang w:bidi="ar"/>
              </w:rPr>
              <w:br w:type="textWrapping"/>
            </w:r>
            <w:r>
              <w:rPr>
                <w:rFonts w:hint="eastAsia" w:ascii="宋体" w:hAnsi="宋体" w:cs="宋体"/>
                <w:color w:val="000000"/>
                <w:szCs w:val="21"/>
                <w:lang w:bidi="ar"/>
              </w:rPr>
              <w:t>16.存储空间：2TB；</w:t>
            </w:r>
            <w:r>
              <w:rPr>
                <w:rFonts w:hint="eastAsia" w:ascii="宋体" w:hAnsi="宋体" w:cs="宋体"/>
                <w:color w:val="000000"/>
                <w:szCs w:val="21"/>
                <w:lang w:bidi="ar"/>
              </w:rPr>
              <w:br w:type="textWrapping"/>
            </w:r>
            <w:r>
              <w:rPr>
                <w:rFonts w:hint="eastAsia" w:ascii="宋体" w:hAnsi="宋体" w:cs="宋体"/>
                <w:color w:val="000000"/>
                <w:szCs w:val="21"/>
                <w:lang w:bidi="ar"/>
              </w:rPr>
              <w:t>17.电源：DC 12V/5A；</w:t>
            </w:r>
            <w:r>
              <w:rPr>
                <w:rFonts w:hint="eastAsia" w:ascii="宋体" w:hAnsi="宋体" w:cs="宋体"/>
                <w:color w:val="000000"/>
                <w:szCs w:val="21"/>
                <w:lang w:bidi="ar"/>
              </w:rPr>
              <w:br w:type="textWrapping"/>
            </w:r>
            <w:r>
              <w:rPr>
                <w:rFonts w:hint="eastAsia" w:ascii="宋体" w:hAnsi="宋体" w:cs="宋体"/>
                <w:color w:val="000000"/>
                <w:szCs w:val="21"/>
                <w:lang w:bidi="ar"/>
              </w:rPr>
              <w:t>18.功耗：25W；</w:t>
            </w:r>
          </w:p>
        </w:tc>
      </w:tr>
      <w:tr w14:paraId="4CEE6DD4">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4FE5C97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8、配套设备</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0B1BAAF">
            <w:pPr>
              <w:jc w:val="center"/>
              <w:rPr>
                <w:rFonts w:hint="eastAsia" w:ascii="宋体" w:hAnsi="宋体" w:cs="宋体"/>
                <w:color w:val="000000"/>
                <w:szCs w:val="21"/>
              </w:rPr>
            </w:pPr>
          </w:p>
        </w:tc>
      </w:tr>
      <w:tr w14:paraId="5225FD57">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388239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D62B38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683095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机柜材质：SPCC优质冷轧钢板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表面处理工艺：脱脂、酸洗、磷化、静电喷塑（黑色）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门板类型：金属网孔门 </w:t>
            </w:r>
            <w:r>
              <w:rPr>
                <w:rFonts w:hint="eastAsia" w:ascii="宋体" w:hAnsi="宋体" w:cs="宋体"/>
                <w:color w:val="000000"/>
                <w:szCs w:val="21"/>
                <w:lang w:bidi="ar"/>
              </w:rPr>
              <w:br w:type="textWrapping"/>
            </w:r>
            <w:r>
              <w:rPr>
                <w:rFonts w:hint="eastAsia" w:ascii="宋体" w:hAnsi="宋体" w:cs="宋体"/>
                <w:color w:val="000000"/>
                <w:szCs w:val="21"/>
                <w:lang w:bidi="ar"/>
              </w:rPr>
              <w:t>尺寸：600mm*800mm*2000mm</w:t>
            </w:r>
          </w:p>
        </w:tc>
      </w:tr>
      <w:tr w14:paraId="440602C4">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FDA0E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FFB537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音频线</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DBFDFB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音频连接线、音箱线</w:t>
            </w:r>
          </w:p>
        </w:tc>
      </w:tr>
      <w:tr w14:paraId="03CF0C30">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BFC595">
            <w:pPr>
              <w:jc w:val="left"/>
              <w:rPr>
                <w:rFonts w:hint="eastAsia" w:ascii="宋体" w:hAnsi="宋体" w:cs="宋体"/>
                <w:b/>
                <w:bCs/>
                <w:color w:val="000000"/>
                <w:szCs w:val="21"/>
              </w:rPr>
            </w:pPr>
            <w:r>
              <w:rPr>
                <w:rFonts w:hint="eastAsia" w:ascii="宋体" w:hAnsi="宋体" w:cs="宋体"/>
                <w:b/>
                <w:bCs/>
                <w:color w:val="000000"/>
                <w:szCs w:val="21"/>
                <w:lang w:bidi="ar"/>
              </w:rPr>
              <w:t>四、1#示教室（2间）</w:t>
            </w:r>
          </w:p>
        </w:tc>
      </w:tr>
      <w:tr w14:paraId="1EC983A0">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61E2212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1.高清显示系统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E45EB1C">
            <w:pPr>
              <w:jc w:val="center"/>
              <w:rPr>
                <w:rFonts w:hint="eastAsia" w:ascii="宋体" w:hAnsi="宋体" w:cs="宋体"/>
                <w:color w:val="000000"/>
                <w:szCs w:val="21"/>
              </w:rPr>
            </w:pPr>
          </w:p>
        </w:tc>
      </w:tr>
      <w:tr w14:paraId="79455AD0">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85DD2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F91453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65寸智慧会议平板（含Windows PC）</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FBE4CE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屏幕尺寸≥65英寸，屏幕分辨率3840×2160 @60 Hz超高清4K分辨率</w:t>
            </w:r>
            <w:r>
              <w:rPr>
                <w:rFonts w:hint="eastAsia" w:ascii="宋体" w:hAnsi="宋体" w:cs="宋体"/>
                <w:color w:val="000000"/>
                <w:szCs w:val="21"/>
                <w:lang w:bidi="ar"/>
              </w:rPr>
              <w:br w:type="textWrapping"/>
            </w:r>
            <w:r>
              <w:rPr>
                <w:rFonts w:hint="eastAsia" w:ascii="宋体" w:hAnsi="宋体" w:cs="宋体"/>
                <w:color w:val="000000"/>
                <w:szCs w:val="21"/>
                <w:lang w:bidi="ar"/>
              </w:rPr>
              <w:t>显示参数：屏幕占比＞ 90%，色深10bit，色域＞72%NTSC，亮度＞350cd/m²。</w:t>
            </w:r>
            <w:r>
              <w:rPr>
                <w:rFonts w:hint="eastAsia" w:ascii="宋体" w:hAnsi="宋体" w:cs="宋体"/>
                <w:color w:val="000000"/>
                <w:szCs w:val="21"/>
                <w:lang w:bidi="ar"/>
              </w:rPr>
              <w:br w:type="textWrapping"/>
            </w:r>
            <w:r>
              <w:rPr>
                <w:rFonts w:hint="eastAsia" w:ascii="宋体" w:hAnsi="宋体" w:cs="宋体"/>
                <w:color w:val="000000"/>
                <w:szCs w:val="21"/>
                <w:lang w:bidi="ar"/>
              </w:rPr>
              <w:t>触控：设备具有防遮蔽功能，模拟10点遮蔽；具有防干扰功能，在照度≥30000 LUX环境下能正常工作。</w:t>
            </w:r>
            <w:r>
              <w:rPr>
                <w:rFonts w:hint="eastAsia" w:ascii="宋体" w:hAnsi="宋体" w:cs="宋体"/>
                <w:color w:val="000000"/>
                <w:szCs w:val="21"/>
                <w:lang w:bidi="ar"/>
              </w:rPr>
              <w:br w:type="textWrapping"/>
            </w:r>
            <w:r>
              <w:rPr>
                <w:rFonts w:hint="eastAsia" w:ascii="宋体" w:hAnsi="宋体" w:cs="宋体"/>
                <w:color w:val="000000"/>
                <w:szCs w:val="21"/>
                <w:lang w:bidi="ar"/>
              </w:rPr>
              <w:t>摄像头：分辨率：6020×4013，支持2400万像素。</w:t>
            </w:r>
            <w:r>
              <w:rPr>
                <w:rFonts w:hint="eastAsia" w:ascii="宋体" w:hAnsi="宋体" w:cs="宋体"/>
                <w:color w:val="000000"/>
                <w:szCs w:val="21"/>
                <w:lang w:bidi="ar"/>
              </w:rPr>
              <w:br w:type="textWrapping"/>
            </w:r>
            <w:r>
              <w:rPr>
                <w:rFonts w:hint="eastAsia" w:ascii="宋体" w:hAnsi="宋体" w:cs="宋体"/>
                <w:color w:val="000000"/>
                <w:szCs w:val="21"/>
                <w:lang w:bidi="ar"/>
              </w:rPr>
              <w:t>麦克风：设备内置全指向8阵列麦克风，支持全双工语音通信、回声消除、智能降噪和语音识别功能，可通过语音指令进行基本软件控制与硬件控制、文件检索操作。</w:t>
            </w:r>
            <w:r>
              <w:rPr>
                <w:rFonts w:hint="eastAsia" w:ascii="宋体" w:hAnsi="宋体" w:cs="宋体"/>
                <w:color w:val="000000"/>
                <w:szCs w:val="21"/>
                <w:lang w:bidi="ar"/>
              </w:rPr>
              <w:br w:type="textWrapping"/>
            </w:r>
            <w:r>
              <w:rPr>
                <w:rFonts w:hint="eastAsia" w:ascii="宋体" w:hAnsi="宋体" w:cs="宋体"/>
                <w:color w:val="000000"/>
                <w:szCs w:val="21"/>
                <w:lang w:bidi="ar"/>
              </w:rPr>
              <w:t>CPU、内存及存储：设备采用SOC芯片，CPU：Cortex-A55×4 最高主频1.9 GHz；GPU： ARM Mali-G52 MP2；NPU：2.6 TOPS AI算力，三核架构，支持int4/int8/int16/FP16/BF16/TF32；设备运行内存4GB，系统容量64GB。</w:t>
            </w:r>
            <w:r>
              <w:rPr>
                <w:rFonts w:hint="eastAsia" w:ascii="宋体" w:hAnsi="宋体" w:cs="宋体"/>
                <w:color w:val="000000"/>
                <w:szCs w:val="21"/>
                <w:lang w:bidi="ar"/>
              </w:rPr>
              <w:br w:type="textWrapping"/>
            </w:r>
            <w:r>
              <w:rPr>
                <w:rFonts w:hint="eastAsia" w:ascii="宋体" w:hAnsi="宋体" w:cs="宋体"/>
                <w:color w:val="000000"/>
                <w:szCs w:val="21"/>
                <w:lang w:bidi="ar"/>
              </w:rPr>
              <w:t>操作系统：内置操作系统Android 13，可外接OPS电脑（支持Windows、统信、麒麟系统），OPS模块接入后双系统可同时搭配使用，任意切换。</w:t>
            </w:r>
            <w:r>
              <w:rPr>
                <w:rFonts w:hint="eastAsia" w:ascii="宋体" w:hAnsi="宋体" w:cs="宋体"/>
                <w:color w:val="000000"/>
                <w:szCs w:val="21"/>
                <w:lang w:bidi="ar"/>
              </w:rPr>
              <w:br w:type="textWrapping"/>
            </w:r>
            <w:r>
              <w:rPr>
                <w:rFonts w:hint="eastAsia" w:ascii="宋体" w:hAnsi="宋体" w:cs="宋体"/>
                <w:color w:val="000000"/>
                <w:szCs w:val="21"/>
                <w:lang w:bidi="ar"/>
              </w:rPr>
              <w:t>无线通信模块：设备内置双 WiFi 模块，支持双发双收，收发均支持 2.4G（2432MHz）和5G（5180 MHz，简称5G频段）双频段，连接外网 WiFi 的同时可发热点，无线热点支持最优频段自动选择；无线通信模块可连接无线路由器或无线网络，通过参数配置后可以访问到互联网；支持所有无线模块全部物理拆除。</w:t>
            </w:r>
            <w:r>
              <w:rPr>
                <w:rFonts w:hint="eastAsia" w:ascii="宋体" w:hAnsi="宋体" w:cs="宋体"/>
                <w:color w:val="000000"/>
                <w:szCs w:val="21"/>
                <w:lang w:bidi="ar"/>
              </w:rPr>
              <w:br w:type="textWrapping"/>
            </w:r>
            <w:r>
              <w:rPr>
                <w:rFonts w:hint="eastAsia" w:ascii="宋体" w:hAnsi="宋体" w:cs="宋体"/>
                <w:color w:val="000000"/>
                <w:szCs w:val="21"/>
                <w:lang w:bidi="ar"/>
              </w:rPr>
              <w:t>设备接口：具有1个视频输入接口HDMI2.0 IN（4K@60Hz）；具备1路音频输入接口LINE IN，1 路音频输出接口LINE OUT；具备2个前置USB Type-A、1个USB Type-C接口，1个后置USB接口，支持双系统切换，前置接口、后置接口 、Android、OPS 上均支持3.0，可以实现USB 设备的高速读写和控制；具有2路RJ45接口，1路RS232接口，1个整机TOUCH-USB接口。</w:t>
            </w:r>
            <w:r>
              <w:rPr>
                <w:rFonts w:hint="eastAsia" w:ascii="宋体" w:hAnsi="宋体" w:cs="宋体"/>
                <w:color w:val="000000"/>
                <w:szCs w:val="21"/>
                <w:lang w:bidi="ar"/>
              </w:rPr>
              <w:br w:type="textWrapping"/>
            </w:r>
            <w:r>
              <w:rPr>
                <w:rFonts w:hint="eastAsia" w:ascii="宋体" w:hAnsi="宋体" w:cs="宋体"/>
                <w:color w:val="000000"/>
                <w:szCs w:val="21"/>
                <w:lang w:bidi="ar"/>
              </w:rPr>
              <w:t>视频接口：外接HDMI接口设备，支持信号源自动切换，拔出外接设备后，信号源自动返回原通道。支持选择HDMI输入源的 EDID 版本，实测最大支持 4K@60Hz分辨率的输入源。</w:t>
            </w:r>
            <w:r>
              <w:rPr>
                <w:rFonts w:hint="eastAsia" w:ascii="宋体" w:hAnsi="宋体" w:cs="宋体"/>
                <w:color w:val="000000"/>
                <w:szCs w:val="21"/>
                <w:lang w:bidi="ar"/>
              </w:rPr>
              <w:br w:type="textWrapping"/>
            </w:r>
            <w:r>
              <w:rPr>
                <w:rFonts w:hint="eastAsia" w:ascii="宋体" w:hAnsi="宋体" w:cs="宋体"/>
                <w:color w:val="000000"/>
                <w:szCs w:val="21"/>
                <w:lang w:bidi="ar"/>
              </w:rPr>
              <w:t>信号源切换功能：设备支持设置输入源相关功能，外接信号源时，HDMI视频接口插入自动检测，设备可自动识别并切换到对应通道，待机状态自动唤醒；信号源拔出以后，可返回至特定信号通道；支持开机自定义进入特定通道，支持通道名称自定义；具有分辨率自适应功能，可以根据信号源自动适应最佳分辨率。</w:t>
            </w:r>
            <w:r>
              <w:rPr>
                <w:rFonts w:hint="eastAsia" w:ascii="宋体" w:hAnsi="宋体" w:cs="宋体"/>
                <w:color w:val="000000"/>
                <w:szCs w:val="21"/>
                <w:lang w:bidi="ar"/>
              </w:rPr>
              <w:br w:type="textWrapping"/>
            </w:r>
            <w:r>
              <w:rPr>
                <w:rFonts w:hint="eastAsia" w:ascii="宋体" w:hAnsi="宋体" w:cs="宋体"/>
                <w:color w:val="000000"/>
                <w:szCs w:val="21"/>
                <w:lang w:bidi="ar"/>
              </w:rPr>
              <w:t>NFC功能：设备右下角配备NFC感应模块，可与支持NFC功能的移动设备实现触碰投屏、文件快传等操作。</w:t>
            </w:r>
            <w:r>
              <w:rPr>
                <w:rFonts w:hint="eastAsia" w:ascii="宋体" w:hAnsi="宋体" w:cs="宋体"/>
                <w:color w:val="000000"/>
                <w:szCs w:val="21"/>
                <w:lang w:bidi="ar"/>
              </w:rPr>
              <w:br w:type="textWrapping"/>
            </w:r>
            <w:r>
              <w:rPr>
                <w:rFonts w:hint="eastAsia" w:ascii="宋体" w:hAnsi="宋体" w:cs="宋体"/>
                <w:color w:val="000000"/>
                <w:szCs w:val="21"/>
                <w:lang w:bidi="ar"/>
              </w:rPr>
              <w:t>OPS接口功能：设备具有OPS和OPS-C接口，采用固定螺栓，可外接、拆卸抽拉插拔式OPS模块，OPS模块采用标准80pin接口；会议平板可通过配备OPS模块实现Windows、银河麒麟、统信UOS操作系统。</w:t>
            </w:r>
            <w:r>
              <w:rPr>
                <w:rFonts w:hint="eastAsia" w:ascii="宋体" w:hAnsi="宋体" w:cs="宋体"/>
                <w:color w:val="000000"/>
                <w:szCs w:val="21"/>
                <w:lang w:bidi="ar"/>
              </w:rPr>
              <w:br w:type="textWrapping"/>
            </w:r>
            <w:r>
              <w:rPr>
                <w:rFonts w:hint="eastAsia" w:ascii="宋体" w:hAnsi="宋体" w:cs="宋体"/>
                <w:color w:val="000000"/>
                <w:szCs w:val="21"/>
                <w:lang w:bidi="ar"/>
              </w:rPr>
              <w:t>全局交互设计：设备系统采用全屏框架设计，无侧边栏中控菜单遮挡主界面，主界面屏幕底部常驻系统操作栏，进入应用后，操作栏可通过手动下滑自动收起和底部向上滑动自动展开；系统操作栏各功能图标位置支持自定义调节。</w:t>
            </w:r>
            <w:r>
              <w:rPr>
                <w:rFonts w:hint="eastAsia" w:ascii="宋体" w:hAnsi="宋体" w:cs="宋体"/>
                <w:color w:val="000000"/>
                <w:szCs w:val="21"/>
                <w:lang w:bidi="ar"/>
              </w:rPr>
              <w:br w:type="textWrapping"/>
            </w:r>
            <w:r>
              <w:rPr>
                <w:rFonts w:hint="eastAsia" w:ascii="宋体" w:hAnsi="宋体" w:cs="宋体"/>
                <w:color w:val="000000"/>
                <w:szCs w:val="21"/>
                <w:lang w:bidi="ar"/>
              </w:rPr>
              <w:t>无线投屏：支持Android、iOS（iPhone&amp;iPad)、Windows、macOS、银河麒麟、统信UOS等不同操作系统终端混合投屏，支持32台设备连接；支持2分屏、4分屏展示，支持兼容横屏和竖屏显示模式投屏展示；支持触控回传，可对投屏内容进行批注、编辑等独立反向操作。</w:t>
            </w:r>
            <w:r>
              <w:rPr>
                <w:rFonts w:hint="eastAsia" w:ascii="宋体" w:hAnsi="宋体" w:cs="宋体"/>
                <w:color w:val="000000"/>
                <w:szCs w:val="21"/>
                <w:lang w:bidi="ar"/>
              </w:rPr>
              <w:br w:type="textWrapping"/>
            </w:r>
            <w:r>
              <w:rPr>
                <w:rFonts w:hint="eastAsia" w:ascii="宋体" w:hAnsi="宋体" w:cs="宋体"/>
                <w:color w:val="000000"/>
                <w:szCs w:val="21"/>
                <w:lang w:bidi="ar"/>
              </w:rPr>
              <w:t>投屏器支持：投屏器支持接入Type-C接口电源适配器，通过投屏器的Type-C输出接口接入电脑，可实现给电脑终端充电功能。投屏器支持接入Type-C接口电源适配器，通过投屏器的Type-C输出接口接入手机Type-C电源口，可实现给手机终端充电功能。</w:t>
            </w:r>
            <w:r>
              <w:rPr>
                <w:rFonts w:hint="eastAsia" w:ascii="宋体" w:hAnsi="宋体" w:cs="宋体"/>
                <w:color w:val="000000"/>
                <w:szCs w:val="21"/>
                <w:lang w:bidi="ar"/>
              </w:rPr>
              <w:br w:type="textWrapping"/>
            </w:r>
            <w:r>
              <w:rPr>
                <w:rFonts w:hint="eastAsia" w:ascii="宋体" w:hAnsi="宋体" w:cs="宋体"/>
                <w:color w:val="000000"/>
                <w:szCs w:val="21"/>
                <w:lang w:bidi="ar"/>
              </w:rPr>
              <w:t>屏幕群组：支持屏幕群组功能，多台大屏与大屏之间可无线实时同步屏幕画面。支持单台终端（手机、PAD或电脑）的画面无线投屏到多台会议平板同时显示。</w:t>
            </w:r>
          </w:p>
        </w:tc>
      </w:tr>
      <w:tr w14:paraId="613A7E15">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A6853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92C6AA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B4E1EE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内存：512 MB</w:t>
            </w:r>
            <w:r>
              <w:rPr>
                <w:rFonts w:hint="eastAsia" w:ascii="宋体" w:hAnsi="宋体" w:cs="宋体"/>
                <w:color w:val="000000"/>
                <w:szCs w:val="21"/>
                <w:lang w:bidi="ar"/>
              </w:rPr>
              <w:br w:type="textWrapping"/>
            </w:r>
            <w:r>
              <w:rPr>
                <w:rFonts w:hint="eastAsia" w:ascii="宋体" w:hAnsi="宋体" w:cs="宋体"/>
                <w:color w:val="000000"/>
                <w:szCs w:val="21"/>
                <w:lang w:bidi="ar"/>
              </w:rPr>
              <w:t>内置存储：4 GB</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网卡：内置千兆网卡，支持2.4G/5G </w:t>
            </w:r>
            <w:r>
              <w:rPr>
                <w:rFonts w:hint="eastAsia" w:ascii="宋体" w:hAnsi="宋体" w:cs="宋体"/>
                <w:color w:val="000000"/>
                <w:szCs w:val="21"/>
                <w:lang w:bidi="ar"/>
              </w:rPr>
              <w:br w:type="textWrapping"/>
            </w:r>
            <w:r>
              <w:rPr>
                <w:rFonts w:hint="eastAsia" w:ascii="宋体" w:hAnsi="宋体" w:cs="宋体"/>
                <w:color w:val="000000"/>
                <w:szCs w:val="21"/>
                <w:lang w:bidi="ar"/>
              </w:rPr>
              <w:t>电源接口：TYPE-C，支持CC通信自动切换</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额定功率：5V/900mA </w:t>
            </w:r>
            <w:r>
              <w:rPr>
                <w:rFonts w:hint="eastAsia" w:ascii="宋体" w:hAnsi="宋体" w:cs="宋体"/>
                <w:color w:val="000000"/>
                <w:szCs w:val="21"/>
                <w:lang w:bidi="ar"/>
              </w:rPr>
              <w:br w:type="textWrapping"/>
            </w:r>
            <w:r>
              <w:rPr>
                <w:rFonts w:hint="eastAsia" w:ascii="宋体" w:hAnsi="宋体" w:cs="宋体"/>
                <w:color w:val="000000"/>
                <w:szCs w:val="21"/>
                <w:lang w:bidi="ar"/>
              </w:rPr>
              <w:t>工作温度：0-40℃</w:t>
            </w:r>
            <w:r>
              <w:rPr>
                <w:rFonts w:hint="eastAsia" w:ascii="宋体" w:hAnsi="宋体" w:cs="宋体"/>
                <w:color w:val="000000"/>
                <w:szCs w:val="21"/>
                <w:lang w:bidi="ar"/>
              </w:rPr>
              <w:br w:type="textWrapping"/>
            </w:r>
            <w:r>
              <w:rPr>
                <w:rFonts w:hint="eastAsia" w:ascii="宋体" w:hAnsi="宋体" w:cs="宋体"/>
                <w:color w:val="000000"/>
                <w:szCs w:val="21"/>
                <w:lang w:bidi="ar"/>
              </w:rPr>
              <w:t>功耗：2.8W</w:t>
            </w:r>
            <w:r>
              <w:rPr>
                <w:rFonts w:hint="eastAsia" w:ascii="宋体" w:hAnsi="宋体" w:cs="宋体"/>
                <w:color w:val="000000"/>
                <w:szCs w:val="21"/>
                <w:lang w:bidi="ar"/>
              </w:rPr>
              <w:br w:type="textWrapping"/>
            </w:r>
            <w:r>
              <w:rPr>
                <w:rFonts w:hint="eastAsia" w:ascii="宋体" w:hAnsi="宋体" w:cs="宋体"/>
                <w:color w:val="000000"/>
                <w:szCs w:val="21"/>
                <w:lang w:bidi="ar"/>
              </w:rPr>
              <w:t>OTA升级：支持</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分辨率：1080P/4K </w:t>
            </w:r>
            <w:r>
              <w:rPr>
                <w:rFonts w:hint="eastAsia" w:ascii="宋体" w:hAnsi="宋体" w:cs="宋体"/>
                <w:color w:val="000000"/>
                <w:szCs w:val="21"/>
                <w:lang w:bidi="ar"/>
              </w:rPr>
              <w:br w:type="textWrapping"/>
            </w:r>
            <w:r>
              <w:rPr>
                <w:rFonts w:hint="eastAsia" w:ascii="宋体" w:hAnsi="宋体" w:cs="宋体"/>
                <w:color w:val="000000"/>
                <w:szCs w:val="21"/>
                <w:lang w:bidi="ar"/>
              </w:rPr>
              <w:t>帧率：30fps</w:t>
            </w:r>
            <w:r>
              <w:rPr>
                <w:rFonts w:hint="eastAsia" w:ascii="宋体" w:hAnsi="宋体" w:cs="宋体"/>
                <w:color w:val="000000"/>
                <w:szCs w:val="21"/>
                <w:lang w:bidi="ar"/>
              </w:rPr>
              <w:br w:type="textWrapping"/>
            </w:r>
            <w:r>
              <w:rPr>
                <w:rFonts w:hint="eastAsia" w:ascii="宋体" w:hAnsi="宋体" w:cs="宋体"/>
                <w:color w:val="000000"/>
                <w:szCs w:val="21"/>
                <w:lang w:bidi="ar"/>
              </w:rPr>
              <w:t>传输延迟：≤200ms</w:t>
            </w:r>
            <w:r>
              <w:rPr>
                <w:rFonts w:hint="eastAsia" w:ascii="宋体" w:hAnsi="宋体" w:cs="宋体"/>
                <w:color w:val="000000"/>
                <w:szCs w:val="21"/>
                <w:lang w:bidi="ar"/>
              </w:rPr>
              <w:br w:type="textWrapping"/>
            </w:r>
            <w:r>
              <w:rPr>
                <w:rFonts w:hint="eastAsia" w:ascii="宋体" w:hAnsi="宋体" w:cs="宋体"/>
                <w:color w:val="000000"/>
                <w:szCs w:val="21"/>
                <w:lang w:bidi="ar"/>
              </w:rPr>
              <w:t>无线传输协议：IEEE 802.11 a/g/n/ac</w:t>
            </w:r>
            <w:r>
              <w:rPr>
                <w:rFonts w:hint="eastAsia" w:ascii="宋体" w:hAnsi="宋体" w:cs="宋体"/>
                <w:color w:val="000000"/>
                <w:szCs w:val="21"/>
                <w:lang w:bidi="ar"/>
              </w:rPr>
              <w:br w:type="textWrapping"/>
            </w:r>
            <w:r>
              <w:rPr>
                <w:rFonts w:hint="eastAsia" w:ascii="宋体" w:hAnsi="宋体" w:cs="宋体"/>
                <w:color w:val="000000"/>
                <w:szCs w:val="21"/>
                <w:lang w:bidi="ar"/>
              </w:rPr>
              <w:t>加密：AES</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NFC：ISO/IEC 14443- A协议，13.56MHZ，106 Kbps </w:t>
            </w:r>
            <w:r>
              <w:rPr>
                <w:rFonts w:hint="eastAsia" w:ascii="宋体" w:hAnsi="宋体" w:cs="宋体"/>
                <w:color w:val="000000"/>
                <w:szCs w:val="21"/>
                <w:lang w:bidi="ar"/>
              </w:rPr>
              <w:br w:type="textWrapping"/>
            </w:r>
            <w:r>
              <w:rPr>
                <w:rFonts w:hint="eastAsia" w:ascii="宋体" w:hAnsi="宋体" w:cs="宋体"/>
                <w:color w:val="000000"/>
                <w:szCs w:val="21"/>
                <w:lang w:bidi="ar"/>
              </w:rPr>
              <w:t>音频参数：48000Hz采样率，16位位深，ACC编码，双声道</w:t>
            </w:r>
            <w:r>
              <w:rPr>
                <w:rFonts w:hint="eastAsia" w:ascii="宋体" w:hAnsi="宋体" w:cs="宋体"/>
                <w:color w:val="000000"/>
                <w:szCs w:val="21"/>
                <w:lang w:bidi="ar"/>
              </w:rPr>
              <w:br w:type="textWrapping"/>
            </w:r>
            <w:r>
              <w:rPr>
                <w:rFonts w:hint="eastAsia" w:ascii="宋体" w:hAnsi="宋体" w:cs="宋体"/>
                <w:color w:val="000000"/>
                <w:szCs w:val="21"/>
                <w:lang w:bidi="ar"/>
              </w:rPr>
              <w:t>视频参数：10bit色深，H.264编码格式</w:t>
            </w:r>
          </w:p>
        </w:tc>
      </w:tr>
      <w:tr w14:paraId="23C7E33E">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686BC9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D6038F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移动支架</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5CEC15D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SPCC冷轧板，承重≥80Kg</w:t>
            </w:r>
          </w:p>
        </w:tc>
      </w:tr>
      <w:tr w14:paraId="56342B27">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147311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09EB65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高清视频会议软件终端（PC端）</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0CF7BB6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1.框架协议IETFSIP、支持双流协议：BFCP；兼容业界主流标准终端和网络侧设备；</w:t>
            </w:r>
            <w:r>
              <w:rPr>
                <w:rFonts w:hint="eastAsia" w:ascii="宋体" w:hAnsi="宋体" w:cs="宋体"/>
                <w:color w:val="000000"/>
                <w:szCs w:val="21"/>
                <w:lang w:bidi="ar"/>
              </w:rPr>
              <w:br w:type="textWrapping"/>
            </w:r>
            <w:r>
              <w:rPr>
                <w:rFonts w:hint="eastAsia" w:ascii="宋体" w:hAnsi="宋体" w:cs="宋体"/>
                <w:color w:val="000000"/>
                <w:szCs w:val="21"/>
                <w:lang w:bidi="ar"/>
              </w:rPr>
              <w:t>2.全平台跨终端使用，windows.系统安装，支持与硬件终端、其它系统设备互联互通。</w:t>
            </w:r>
            <w:r>
              <w:rPr>
                <w:rFonts w:hint="eastAsia" w:ascii="宋体" w:hAnsi="宋体" w:cs="宋体"/>
                <w:color w:val="000000"/>
                <w:szCs w:val="21"/>
                <w:lang w:bidi="ar"/>
              </w:rPr>
              <w:br w:type="textWrapping"/>
            </w:r>
            <w:r>
              <w:rPr>
                <w:rFonts w:hint="eastAsia" w:ascii="宋体" w:hAnsi="宋体" w:cs="宋体"/>
                <w:color w:val="000000"/>
                <w:szCs w:val="21"/>
                <w:lang w:bidi="ar"/>
              </w:rPr>
              <w:t>3.支持H264编解码能力，最高可支持720fps双流体验；独有的音视频压缩技术技术，节省45%带宽，可实现高分辨率的优质图像，并且向下兼容多种分辨率；</w:t>
            </w:r>
            <w:r>
              <w:rPr>
                <w:rFonts w:hint="eastAsia" w:ascii="宋体" w:hAnsi="宋体" w:cs="宋体"/>
                <w:color w:val="000000"/>
                <w:szCs w:val="21"/>
                <w:lang w:bidi="ar"/>
              </w:rPr>
              <w:br w:type="textWrapping"/>
            </w:r>
            <w:r>
              <w:rPr>
                <w:rFonts w:hint="eastAsia" w:ascii="宋体" w:hAnsi="宋体" w:cs="宋体"/>
                <w:color w:val="000000"/>
                <w:szCs w:val="21"/>
                <w:lang w:bidi="ar"/>
              </w:rPr>
              <w:t>4.音频协议AAC/G.711A/G.711U/G.722/OPUS，视频协议H.264HP/H.264BP，辅流协议H.264HP/H.264BP数据；</w:t>
            </w:r>
            <w:r>
              <w:rPr>
                <w:rFonts w:hint="eastAsia" w:ascii="宋体" w:hAnsi="宋体" w:cs="宋体"/>
                <w:color w:val="000000"/>
                <w:szCs w:val="21"/>
                <w:lang w:bidi="ar"/>
              </w:rPr>
              <w:br w:type="textWrapping"/>
            </w:r>
            <w:r>
              <w:rPr>
                <w:rFonts w:hint="eastAsia" w:ascii="宋体" w:hAnsi="宋体" w:cs="宋体"/>
                <w:color w:val="000000"/>
                <w:szCs w:val="21"/>
                <w:lang w:bidi="ar"/>
              </w:rPr>
              <w:t>5.视频特性：主流输出720p30fps、576p60fps主流输入720p30fps、576p60fps辅流输入720p5fps,辅流输出720p30fps</w:t>
            </w:r>
            <w:r>
              <w:rPr>
                <w:rFonts w:hint="eastAsia" w:ascii="宋体" w:hAnsi="宋体" w:cs="宋体"/>
                <w:color w:val="000000"/>
                <w:szCs w:val="21"/>
                <w:lang w:bidi="ar"/>
              </w:rPr>
              <w:br w:type="textWrapping"/>
            </w:r>
            <w:r>
              <w:rPr>
                <w:rFonts w:hint="eastAsia" w:ascii="宋体" w:hAnsi="宋体" w:cs="宋体"/>
                <w:color w:val="000000"/>
                <w:szCs w:val="21"/>
                <w:lang w:bidi="ar"/>
              </w:rPr>
              <w:t>6.音频特性快速回声消除（AEC）、自动噪声抑制（ANS）、自动增益控制（AGC）、唇音同步，提供良好的视音频体验。</w:t>
            </w:r>
            <w:r>
              <w:rPr>
                <w:rFonts w:hint="eastAsia" w:ascii="宋体" w:hAnsi="宋体" w:cs="宋体"/>
                <w:color w:val="000000"/>
                <w:szCs w:val="21"/>
                <w:lang w:bidi="ar"/>
              </w:rPr>
              <w:br w:type="textWrapping"/>
            </w:r>
            <w:r>
              <w:rPr>
                <w:rFonts w:hint="eastAsia" w:ascii="宋体" w:hAnsi="宋体" w:cs="宋体"/>
                <w:color w:val="000000"/>
                <w:szCs w:val="21"/>
                <w:lang w:bidi="ar"/>
              </w:rPr>
              <w:t>7.安全性网络适应性超强纠错（SEC）、丢包重传（ARQ）、视频前向纠错（FEC），安全性管理TLS和SRTP加密；会议接入加密、会议控制密码、管理员密码；SSH/HTTPS、支持双流加密；</w:t>
            </w:r>
            <w:r>
              <w:rPr>
                <w:rFonts w:hint="eastAsia" w:ascii="宋体" w:hAnsi="宋体" w:cs="宋体"/>
                <w:color w:val="000000"/>
                <w:szCs w:val="21"/>
                <w:lang w:bidi="ar"/>
              </w:rPr>
              <w:br w:type="textWrapping"/>
            </w:r>
            <w:r>
              <w:rPr>
                <w:rFonts w:hint="eastAsia" w:ascii="宋体" w:hAnsi="宋体" w:cs="宋体"/>
                <w:color w:val="000000"/>
                <w:szCs w:val="21"/>
                <w:lang w:bidi="ar"/>
              </w:rPr>
              <w:t>8.支持桌面共享功能，可将本地电脑桌面分享其他参会者，小屏幕也能清晰观看共享数据，高效协同。</w:t>
            </w:r>
            <w:r>
              <w:rPr>
                <w:rFonts w:hint="eastAsia" w:ascii="宋体" w:hAnsi="宋体" w:cs="宋体"/>
                <w:color w:val="000000"/>
                <w:szCs w:val="21"/>
                <w:lang w:bidi="ar"/>
              </w:rPr>
              <w:br w:type="textWrapping"/>
            </w:r>
            <w:r>
              <w:rPr>
                <w:rFonts w:hint="eastAsia" w:ascii="宋体" w:hAnsi="宋体" w:cs="宋体"/>
                <w:color w:val="000000"/>
                <w:szCs w:val="21"/>
                <w:lang w:bidi="ar"/>
              </w:rPr>
              <w:t>9.网络传输协议TCP/IP、HTTP、UDP、RTP、RTCP</w:t>
            </w:r>
          </w:p>
        </w:tc>
      </w:tr>
      <w:tr w14:paraId="66701082">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38F89DD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2、线材</w:t>
            </w:r>
          </w:p>
        </w:tc>
        <w:tc>
          <w:tcPr>
            <w:tcW w:w="7218" w:type="dxa"/>
            <w:tcBorders>
              <w:top w:val="nil"/>
              <w:left w:val="nil"/>
              <w:bottom w:val="nil"/>
              <w:right w:val="nil"/>
            </w:tcBorders>
            <w:noWrap w:val="0"/>
            <w:vAlign w:val="center"/>
          </w:tcPr>
          <w:p w14:paraId="40579455">
            <w:pPr>
              <w:jc w:val="center"/>
              <w:rPr>
                <w:rFonts w:hint="eastAsia" w:ascii="宋体" w:hAnsi="宋体" w:cs="宋体"/>
                <w:color w:val="000000"/>
                <w:szCs w:val="21"/>
              </w:rPr>
            </w:pPr>
          </w:p>
        </w:tc>
      </w:tr>
      <w:tr w14:paraId="3075D66A">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ign w:val="center"/>
          </w:tcPr>
          <w:p w14:paraId="402858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030368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HDMI光纤高清视频线（30米）</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63C831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分辨率与刷新率：8K@60Hz、4K@120Hz</w:t>
            </w:r>
            <w:r>
              <w:rPr>
                <w:rFonts w:hint="eastAsia" w:ascii="宋体" w:hAnsi="宋体" w:cs="宋体"/>
                <w:color w:val="000000"/>
                <w:szCs w:val="21"/>
                <w:lang w:bidi="ar"/>
              </w:rPr>
              <w:br w:type="textWrapping"/>
            </w:r>
            <w:r>
              <w:rPr>
                <w:rFonts w:hint="eastAsia" w:ascii="宋体" w:hAnsi="宋体" w:cs="宋体"/>
                <w:color w:val="000000"/>
                <w:szCs w:val="21"/>
                <w:lang w:bidi="ar"/>
              </w:rPr>
              <w:t>接口：标准HDMI接口</w:t>
            </w:r>
            <w:r>
              <w:rPr>
                <w:rFonts w:hint="eastAsia" w:ascii="宋体" w:hAnsi="宋体" w:cs="宋体"/>
                <w:color w:val="000000"/>
                <w:szCs w:val="21"/>
                <w:lang w:bidi="ar"/>
              </w:rPr>
              <w:br w:type="textWrapping"/>
            </w:r>
            <w:r>
              <w:rPr>
                <w:rFonts w:hint="eastAsia" w:ascii="宋体" w:hAnsi="宋体" w:cs="宋体"/>
                <w:color w:val="000000"/>
                <w:szCs w:val="21"/>
                <w:lang w:bidi="ar"/>
              </w:rPr>
              <w:t>长度：30米</w:t>
            </w:r>
          </w:p>
        </w:tc>
      </w:tr>
      <w:tr w14:paraId="18206844">
        <w:tblPrEx>
          <w:tblCellMar>
            <w:top w:w="0" w:type="dxa"/>
            <w:left w:w="108" w:type="dxa"/>
            <w:bottom w:w="0" w:type="dxa"/>
            <w:right w:w="108" w:type="dxa"/>
          </w:tblCellMar>
        </w:tblPrEx>
        <w:trPr>
          <w:trHeight w:val="498" w:hRule="atLeast"/>
          <w:jc w:val="center"/>
        </w:trPr>
        <w:tc>
          <w:tcPr>
            <w:tcW w:w="9605"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79DDF3">
            <w:pPr>
              <w:jc w:val="left"/>
              <w:rPr>
                <w:rFonts w:hint="eastAsia" w:ascii="宋体" w:hAnsi="宋体" w:cs="宋体"/>
                <w:b/>
                <w:bCs/>
                <w:color w:val="000000"/>
                <w:szCs w:val="21"/>
              </w:rPr>
            </w:pPr>
            <w:r>
              <w:rPr>
                <w:rFonts w:hint="eastAsia" w:ascii="宋体" w:hAnsi="宋体" w:cs="宋体"/>
                <w:b/>
                <w:bCs/>
                <w:color w:val="000000"/>
                <w:szCs w:val="21"/>
                <w:lang w:bidi="ar"/>
              </w:rPr>
              <w:t>五、2#楼孕妇学校-健康教育</w:t>
            </w:r>
          </w:p>
        </w:tc>
      </w:tr>
      <w:tr w14:paraId="0547BB56">
        <w:tblPrEx>
          <w:tblCellMar>
            <w:top w:w="0" w:type="dxa"/>
            <w:left w:w="108" w:type="dxa"/>
            <w:bottom w:w="0" w:type="dxa"/>
            <w:right w:w="108" w:type="dxa"/>
          </w:tblCellMar>
        </w:tblPrEx>
        <w:trPr>
          <w:trHeight w:val="498" w:hRule="atLeast"/>
          <w:jc w:val="center"/>
        </w:trPr>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14:paraId="4A791F3B">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1、高清显示系统</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494BCAAD">
            <w:pPr>
              <w:jc w:val="center"/>
              <w:rPr>
                <w:rFonts w:hint="eastAsia" w:ascii="宋体" w:hAnsi="宋体" w:cs="宋体"/>
                <w:color w:val="000000"/>
                <w:szCs w:val="21"/>
              </w:rPr>
            </w:pPr>
          </w:p>
        </w:tc>
      </w:tr>
      <w:tr w14:paraId="560789DD">
        <w:tblPrEx>
          <w:tblCellMar>
            <w:top w:w="0" w:type="dxa"/>
            <w:left w:w="108" w:type="dxa"/>
            <w:bottom w:w="0" w:type="dxa"/>
            <w:right w:w="108" w:type="dxa"/>
          </w:tblCellMar>
        </w:tblPrEx>
        <w:trPr>
          <w:trHeight w:val="841" w:hRule="atLeast"/>
          <w:jc w:val="center"/>
        </w:trPr>
        <w:tc>
          <w:tcPr>
            <w:tcW w:w="924" w:type="dxa"/>
            <w:tcBorders>
              <w:top w:val="single" w:color="000000" w:sz="4" w:space="0"/>
              <w:left w:val="single" w:color="000000" w:sz="4" w:space="0"/>
              <w:bottom w:val="single" w:color="000000" w:sz="4" w:space="0"/>
              <w:right w:val="single" w:color="000000" w:sz="4" w:space="0"/>
            </w:tcBorders>
            <w:noWrap w:val="0"/>
            <w:vAlign w:val="center"/>
          </w:tcPr>
          <w:p w14:paraId="0FA195A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825A67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86寸智慧会议平板（含Windows PC）</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71A2B2F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屏幕尺寸和显示分辨率：屏幕尺寸≥86英寸，屏幕分辨率3840×2160 @60Hz超高清4K分辨率</w:t>
            </w:r>
            <w:r>
              <w:rPr>
                <w:rFonts w:hint="eastAsia" w:ascii="宋体" w:hAnsi="宋体" w:cs="宋体"/>
                <w:color w:val="000000"/>
                <w:szCs w:val="21"/>
                <w:lang w:bidi="ar"/>
              </w:rPr>
              <w:br w:type="textWrapping"/>
            </w:r>
            <w:r>
              <w:rPr>
                <w:rFonts w:hint="eastAsia" w:ascii="宋体" w:hAnsi="宋体" w:cs="宋体"/>
                <w:color w:val="000000"/>
                <w:szCs w:val="21"/>
                <w:lang w:bidi="ar"/>
              </w:rPr>
              <w:t>显示参数：屏幕占比＞90%，色深10bit，色域＞72%NTSC，亮度＞350cd/m² 。</w:t>
            </w:r>
            <w:r>
              <w:rPr>
                <w:rFonts w:hint="eastAsia" w:ascii="宋体" w:hAnsi="宋体" w:cs="宋体"/>
                <w:color w:val="000000"/>
                <w:szCs w:val="21"/>
                <w:lang w:bidi="ar"/>
              </w:rPr>
              <w:br w:type="textWrapping"/>
            </w:r>
            <w:r>
              <w:rPr>
                <w:rFonts w:hint="eastAsia" w:ascii="宋体" w:hAnsi="宋体" w:cs="宋体"/>
                <w:color w:val="000000"/>
                <w:szCs w:val="21"/>
                <w:lang w:bidi="ar"/>
              </w:rPr>
              <w:t>触控：设备具有防遮蔽功能，模拟10点遮蔽；具有防干扰功能，在照度≥30000LUX环境下能正常工作。</w:t>
            </w:r>
            <w:r>
              <w:rPr>
                <w:rFonts w:hint="eastAsia" w:ascii="宋体" w:hAnsi="宋体" w:cs="宋体"/>
                <w:color w:val="000000"/>
                <w:szCs w:val="21"/>
                <w:lang w:bidi="ar"/>
              </w:rPr>
              <w:br w:type="textWrapping"/>
            </w:r>
            <w:r>
              <w:rPr>
                <w:rFonts w:hint="eastAsia" w:ascii="宋体" w:hAnsi="宋体" w:cs="宋体"/>
                <w:color w:val="000000"/>
                <w:szCs w:val="21"/>
                <w:lang w:bidi="ar"/>
              </w:rPr>
              <w:t>摄像头：分辨率：6020×4013，支持2400万像素。</w:t>
            </w:r>
            <w:r>
              <w:rPr>
                <w:rFonts w:hint="eastAsia" w:ascii="宋体" w:hAnsi="宋体" w:cs="宋体"/>
                <w:color w:val="000000"/>
                <w:szCs w:val="21"/>
                <w:lang w:bidi="ar"/>
              </w:rPr>
              <w:br w:type="textWrapping"/>
            </w:r>
            <w:r>
              <w:rPr>
                <w:rFonts w:hint="eastAsia" w:ascii="宋体" w:hAnsi="宋体" w:cs="宋体"/>
                <w:color w:val="000000"/>
                <w:szCs w:val="21"/>
                <w:lang w:bidi="ar"/>
              </w:rPr>
              <w:t>麦克风：设备内置全指向8阵列麦克风，支持全双工语音通信、回声消除、智能降噪和语音识别功能，可通过语音指令进行基本软件控制与硬件控制、文件检索操作。</w:t>
            </w:r>
            <w:r>
              <w:rPr>
                <w:rFonts w:hint="eastAsia" w:ascii="宋体" w:hAnsi="宋体" w:cs="宋体"/>
                <w:color w:val="000000"/>
                <w:szCs w:val="21"/>
                <w:lang w:bidi="ar"/>
              </w:rPr>
              <w:br w:type="textWrapping"/>
            </w:r>
            <w:r>
              <w:rPr>
                <w:rFonts w:hint="eastAsia" w:ascii="宋体" w:hAnsi="宋体" w:cs="宋体"/>
                <w:color w:val="000000"/>
                <w:szCs w:val="21"/>
                <w:lang w:bidi="ar"/>
              </w:rPr>
              <w:t>CPU、内存及存储：设备采用SOC芯片，CPU：Cortex-A55×4 最高主频1.9 GHz；GPU：ARM Mali-G52 MP2；NPU：2.6 TOPS AI算力，三核架构，支持int4/int8/int16/FP16/BF16/TF32；设备运行内存4GB，系统容量64GB。</w:t>
            </w:r>
            <w:r>
              <w:rPr>
                <w:rFonts w:hint="eastAsia" w:ascii="宋体" w:hAnsi="宋体" w:cs="宋体"/>
                <w:color w:val="000000"/>
                <w:szCs w:val="21"/>
                <w:lang w:bidi="ar"/>
              </w:rPr>
              <w:br w:type="textWrapping"/>
            </w:r>
            <w:r>
              <w:rPr>
                <w:rFonts w:hint="eastAsia" w:ascii="宋体" w:hAnsi="宋体" w:cs="宋体"/>
                <w:color w:val="000000"/>
                <w:szCs w:val="21"/>
                <w:lang w:bidi="ar"/>
              </w:rPr>
              <w:t>操作系统：内置操作系统Android 13，可外接OPS电脑（支持Windows、统信、麒麟系统），OPS模块接入后双系统可同时搭配使用，任意切换。</w:t>
            </w:r>
            <w:r>
              <w:rPr>
                <w:rFonts w:hint="eastAsia" w:ascii="宋体" w:hAnsi="宋体" w:cs="宋体"/>
                <w:color w:val="000000"/>
                <w:szCs w:val="21"/>
                <w:lang w:bidi="ar"/>
              </w:rPr>
              <w:br w:type="textWrapping"/>
            </w:r>
            <w:r>
              <w:rPr>
                <w:rFonts w:hint="eastAsia" w:ascii="宋体" w:hAnsi="宋体" w:cs="宋体"/>
                <w:color w:val="000000"/>
                <w:szCs w:val="21"/>
                <w:lang w:bidi="ar"/>
              </w:rPr>
              <w:t>无线通信模块：设备内置双 WiFi 模块，支持双发双收，收发均支持 2.4G（2432MHz）和5G（5180 MHz，简称5G频段）双频段，连接外网 WiFi 的同时可发热点，无线热点支持最优频段自动选择；无线通信模块可连接无线路由器或无线网络，通过参数配置后可以访问到互联网；支持所有无线模块全部物理拆除。</w:t>
            </w:r>
            <w:r>
              <w:rPr>
                <w:rFonts w:hint="eastAsia" w:ascii="宋体" w:hAnsi="宋体" w:cs="宋体"/>
                <w:color w:val="000000"/>
                <w:szCs w:val="21"/>
                <w:lang w:bidi="ar"/>
              </w:rPr>
              <w:br w:type="textWrapping"/>
            </w:r>
            <w:r>
              <w:rPr>
                <w:rFonts w:hint="eastAsia" w:ascii="宋体" w:hAnsi="宋体" w:cs="宋体"/>
                <w:color w:val="000000"/>
                <w:szCs w:val="21"/>
                <w:lang w:bidi="ar"/>
              </w:rPr>
              <w:t>设备接口：具有1个视频输入接口HDMI2.0 IN （4K@60Hz）；具备1路音频输入接口LINE IN，1 路音频输出接口LINE OUT；具备2个前置USB Type-A、1个USB Type-C接口，1个后置USB接口，支持双系统切换，前置接口、后置接口 、Android、OPS 上均支持3.0，可以实现 USB 设备的高速读写和控制；具有2路RJ45接口，1路RS232接口，1个整机TOUCH-USB接口。</w:t>
            </w:r>
            <w:r>
              <w:rPr>
                <w:rFonts w:hint="eastAsia" w:ascii="宋体" w:hAnsi="宋体" w:cs="宋体"/>
                <w:color w:val="000000"/>
                <w:szCs w:val="21"/>
                <w:lang w:bidi="ar"/>
              </w:rPr>
              <w:br w:type="textWrapping"/>
            </w:r>
            <w:r>
              <w:rPr>
                <w:rFonts w:hint="eastAsia" w:ascii="宋体" w:hAnsi="宋体" w:cs="宋体"/>
                <w:color w:val="000000"/>
                <w:szCs w:val="21"/>
                <w:lang w:bidi="ar"/>
              </w:rPr>
              <w:t>视频接口：外接HDMI接口设备，支持信号源自动切换，拔出外接设备后，信号源自动返回原通道。支持选择HDMI输入源的 EDID 版本，实测最大支持 4K@60Hz分辨率的输入源。</w:t>
            </w:r>
            <w:r>
              <w:rPr>
                <w:rFonts w:hint="eastAsia" w:ascii="宋体" w:hAnsi="宋体" w:cs="宋体"/>
                <w:color w:val="000000"/>
                <w:szCs w:val="21"/>
                <w:lang w:bidi="ar"/>
              </w:rPr>
              <w:br w:type="textWrapping"/>
            </w:r>
            <w:r>
              <w:rPr>
                <w:rFonts w:hint="eastAsia" w:ascii="宋体" w:hAnsi="宋体" w:cs="宋体"/>
                <w:color w:val="000000"/>
                <w:szCs w:val="21"/>
                <w:lang w:bidi="ar"/>
              </w:rPr>
              <w:t>信号源切换功能：设备支持设置输入源相关功能，外接信号源时，HDMI视频接口插入自动检测，设备可自动识别并切换到对应通道，待机状态自动唤醒；信号源拔出以后，可返回至特定信号通道；支持开机自定义进入特定通道，支持通道名称自定义；具有分辨率自适应功能，可以根据信号源自动适应最佳分辨率。</w:t>
            </w:r>
            <w:r>
              <w:rPr>
                <w:rFonts w:hint="eastAsia" w:ascii="宋体" w:hAnsi="宋体" w:cs="宋体"/>
                <w:color w:val="000000"/>
                <w:szCs w:val="21"/>
                <w:lang w:bidi="ar"/>
              </w:rPr>
              <w:br w:type="textWrapping"/>
            </w:r>
            <w:r>
              <w:rPr>
                <w:rFonts w:hint="eastAsia" w:ascii="宋体" w:hAnsi="宋体" w:cs="宋体"/>
                <w:color w:val="000000"/>
                <w:szCs w:val="21"/>
                <w:lang w:bidi="ar"/>
              </w:rPr>
              <w:t>NFC功能：设备右下角配备NFC感应模块，可与支持NFC功能的移动设备实现触碰投屏、文件快传等操作。</w:t>
            </w:r>
            <w:r>
              <w:rPr>
                <w:rFonts w:hint="eastAsia" w:ascii="宋体" w:hAnsi="宋体" w:cs="宋体"/>
                <w:color w:val="000000"/>
                <w:szCs w:val="21"/>
                <w:lang w:bidi="ar"/>
              </w:rPr>
              <w:br w:type="textWrapping"/>
            </w:r>
            <w:r>
              <w:rPr>
                <w:rFonts w:hint="eastAsia" w:ascii="宋体" w:hAnsi="宋体" w:cs="宋体"/>
                <w:color w:val="000000"/>
                <w:szCs w:val="21"/>
                <w:lang w:bidi="ar"/>
              </w:rPr>
              <w:t>OPS接口功能：设备具有OPS和OPS-C接口，采用固定螺栓，可外接、拆卸抽拉插拔式OPS模块，OPS模块采用标准80pin接口；会议平板可通过配备OPS模块实现Windows、银河麒麟、统信UOS操作系统。</w:t>
            </w:r>
            <w:r>
              <w:rPr>
                <w:rFonts w:hint="eastAsia" w:ascii="宋体" w:hAnsi="宋体" w:cs="宋体"/>
                <w:color w:val="000000"/>
                <w:szCs w:val="21"/>
                <w:lang w:bidi="ar"/>
              </w:rPr>
              <w:br w:type="textWrapping"/>
            </w:r>
            <w:r>
              <w:rPr>
                <w:rFonts w:hint="eastAsia" w:ascii="宋体" w:hAnsi="宋体" w:cs="宋体"/>
                <w:color w:val="000000"/>
                <w:szCs w:val="21"/>
                <w:lang w:bidi="ar"/>
              </w:rPr>
              <w:t>无线投屏：支持Android、iOS（iPhone&amp;iPad)、Windows、macOS、银河麒麟、统信UOS等不同操作系统终端混合投屏，支持32台设备连接；支持2分屏、4分屏展示，支持兼容横屏和竖屏显示模式投屏展示；支持触控回传，可对投屏内容进行批注、编辑等独立反向操作。</w:t>
            </w:r>
            <w:r>
              <w:rPr>
                <w:rFonts w:hint="eastAsia" w:ascii="宋体" w:hAnsi="宋体" w:cs="宋体"/>
                <w:color w:val="000000"/>
                <w:szCs w:val="21"/>
                <w:lang w:bidi="ar"/>
              </w:rPr>
              <w:br w:type="textWrapping"/>
            </w:r>
            <w:r>
              <w:rPr>
                <w:rFonts w:hint="eastAsia" w:ascii="宋体" w:hAnsi="宋体" w:cs="宋体"/>
                <w:color w:val="000000"/>
                <w:szCs w:val="21"/>
                <w:lang w:bidi="ar"/>
              </w:rPr>
              <w:t>投屏器支持：投屏器支持接入Type-C接口电源适配器，通过投屏器的Type-C输出接口接入电脑，可实现给电脑终端充电功能。投屏器支持接入Type-C接口电源适配器，通过投屏器的Type-C输出接口接入手机Type-C电源口，可实现给手机终端充电功能。</w:t>
            </w:r>
            <w:r>
              <w:rPr>
                <w:rFonts w:hint="eastAsia" w:ascii="宋体" w:hAnsi="宋体" w:cs="宋体"/>
                <w:color w:val="000000"/>
                <w:szCs w:val="21"/>
                <w:lang w:bidi="ar"/>
              </w:rPr>
              <w:br w:type="textWrapping"/>
            </w:r>
            <w:r>
              <w:rPr>
                <w:rFonts w:hint="eastAsia" w:ascii="宋体" w:hAnsi="宋体" w:cs="宋体"/>
                <w:color w:val="000000"/>
                <w:szCs w:val="21"/>
                <w:lang w:bidi="ar"/>
              </w:rPr>
              <w:t>屏幕群组：支持屏幕群组功能，多台大屏与大屏之间可无线实时同步屏幕画面。支持单台终端（手机、PAD或电脑）的画面无线投屏到多台会议平板同时显示。</w:t>
            </w:r>
          </w:p>
        </w:tc>
      </w:tr>
      <w:tr w14:paraId="72224EB6">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0"/>
            <w:vAlign w:val="center"/>
          </w:tcPr>
          <w:p w14:paraId="3A64519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05D5DA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无线传屏器</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2211468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内存：512 MB</w:t>
            </w:r>
            <w:r>
              <w:rPr>
                <w:rFonts w:hint="eastAsia" w:ascii="宋体" w:hAnsi="宋体" w:cs="宋体"/>
                <w:color w:val="000000"/>
                <w:szCs w:val="21"/>
                <w:lang w:bidi="ar"/>
              </w:rPr>
              <w:br w:type="textWrapping"/>
            </w:r>
            <w:r>
              <w:rPr>
                <w:rFonts w:hint="eastAsia" w:ascii="宋体" w:hAnsi="宋体" w:cs="宋体"/>
                <w:color w:val="000000"/>
                <w:szCs w:val="21"/>
                <w:lang w:bidi="ar"/>
              </w:rPr>
              <w:t>内置存储：4 GB</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网卡：内置千兆网卡，支持2.4G/5G </w:t>
            </w:r>
            <w:r>
              <w:rPr>
                <w:rFonts w:hint="eastAsia" w:ascii="宋体" w:hAnsi="宋体" w:cs="宋体"/>
                <w:color w:val="000000"/>
                <w:szCs w:val="21"/>
                <w:lang w:bidi="ar"/>
              </w:rPr>
              <w:br w:type="textWrapping"/>
            </w:r>
            <w:r>
              <w:rPr>
                <w:rFonts w:hint="eastAsia" w:ascii="宋体" w:hAnsi="宋体" w:cs="宋体"/>
                <w:color w:val="000000"/>
                <w:szCs w:val="21"/>
                <w:lang w:bidi="ar"/>
              </w:rPr>
              <w:t>电源接口：TYPE-C，支持CC通信自动切换</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额定功率：5V/900mA </w:t>
            </w:r>
            <w:r>
              <w:rPr>
                <w:rFonts w:hint="eastAsia" w:ascii="宋体" w:hAnsi="宋体" w:cs="宋体"/>
                <w:color w:val="000000"/>
                <w:szCs w:val="21"/>
                <w:lang w:bidi="ar"/>
              </w:rPr>
              <w:br w:type="textWrapping"/>
            </w:r>
            <w:r>
              <w:rPr>
                <w:rFonts w:hint="eastAsia" w:ascii="宋体" w:hAnsi="宋体" w:cs="宋体"/>
                <w:color w:val="000000"/>
                <w:szCs w:val="21"/>
                <w:lang w:bidi="ar"/>
              </w:rPr>
              <w:t>工作温度：0-40℃</w:t>
            </w:r>
            <w:r>
              <w:rPr>
                <w:rFonts w:hint="eastAsia" w:ascii="宋体" w:hAnsi="宋体" w:cs="宋体"/>
                <w:color w:val="000000"/>
                <w:szCs w:val="21"/>
                <w:lang w:bidi="ar"/>
              </w:rPr>
              <w:br w:type="textWrapping"/>
            </w:r>
            <w:r>
              <w:rPr>
                <w:rFonts w:hint="eastAsia" w:ascii="宋体" w:hAnsi="宋体" w:cs="宋体"/>
                <w:color w:val="000000"/>
                <w:szCs w:val="21"/>
                <w:lang w:bidi="ar"/>
              </w:rPr>
              <w:t>功耗：2.8W</w:t>
            </w:r>
            <w:r>
              <w:rPr>
                <w:rFonts w:hint="eastAsia" w:ascii="宋体" w:hAnsi="宋体" w:cs="宋体"/>
                <w:color w:val="000000"/>
                <w:szCs w:val="21"/>
                <w:lang w:bidi="ar"/>
              </w:rPr>
              <w:br w:type="textWrapping"/>
            </w:r>
            <w:r>
              <w:rPr>
                <w:rFonts w:hint="eastAsia" w:ascii="宋体" w:hAnsi="宋体" w:cs="宋体"/>
                <w:color w:val="000000"/>
                <w:szCs w:val="21"/>
                <w:lang w:bidi="ar"/>
              </w:rPr>
              <w:t>OTA升级：支持</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分辨率：1080P/4K </w:t>
            </w:r>
            <w:r>
              <w:rPr>
                <w:rFonts w:hint="eastAsia" w:ascii="宋体" w:hAnsi="宋体" w:cs="宋体"/>
                <w:color w:val="000000"/>
                <w:szCs w:val="21"/>
                <w:lang w:bidi="ar"/>
              </w:rPr>
              <w:br w:type="textWrapping"/>
            </w:r>
            <w:r>
              <w:rPr>
                <w:rFonts w:hint="eastAsia" w:ascii="宋体" w:hAnsi="宋体" w:cs="宋体"/>
                <w:color w:val="000000"/>
                <w:szCs w:val="21"/>
                <w:lang w:bidi="ar"/>
              </w:rPr>
              <w:t>帧率：30fps</w:t>
            </w:r>
            <w:r>
              <w:rPr>
                <w:rFonts w:hint="eastAsia" w:ascii="宋体" w:hAnsi="宋体" w:cs="宋体"/>
                <w:color w:val="000000"/>
                <w:szCs w:val="21"/>
                <w:lang w:bidi="ar"/>
              </w:rPr>
              <w:br w:type="textWrapping"/>
            </w:r>
            <w:r>
              <w:rPr>
                <w:rFonts w:hint="eastAsia" w:ascii="宋体" w:hAnsi="宋体" w:cs="宋体"/>
                <w:color w:val="000000"/>
                <w:szCs w:val="21"/>
                <w:lang w:bidi="ar"/>
              </w:rPr>
              <w:t>传输延迟：≤200ms</w:t>
            </w:r>
            <w:r>
              <w:rPr>
                <w:rFonts w:hint="eastAsia" w:ascii="宋体" w:hAnsi="宋体" w:cs="宋体"/>
                <w:color w:val="000000"/>
                <w:szCs w:val="21"/>
                <w:lang w:bidi="ar"/>
              </w:rPr>
              <w:br w:type="textWrapping"/>
            </w:r>
            <w:r>
              <w:rPr>
                <w:rFonts w:hint="eastAsia" w:ascii="宋体" w:hAnsi="宋体" w:cs="宋体"/>
                <w:color w:val="000000"/>
                <w:szCs w:val="21"/>
                <w:lang w:bidi="ar"/>
              </w:rPr>
              <w:t>无线传输协议：IEEE 802.11 a/g/n/ac</w:t>
            </w:r>
            <w:r>
              <w:rPr>
                <w:rFonts w:hint="eastAsia" w:ascii="宋体" w:hAnsi="宋体" w:cs="宋体"/>
                <w:color w:val="000000"/>
                <w:szCs w:val="21"/>
                <w:lang w:bidi="ar"/>
              </w:rPr>
              <w:br w:type="textWrapping"/>
            </w:r>
            <w:r>
              <w:rPr>
                <w:rFonts w:hint="eastAsia" w:ascii="宋体" w:hAnsi="宋体" w:cs="宋体"/>
                <w:color w:val="000000"/>
                <w:szCs w:val="21"/>
                <w:lang w:bidi="ar"/>
              </w:rPr>
              <w:t>加密：AES</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NFC：ISO/IEC 14443- A协议，13.56MHZ，106 Kbps </w:t>
            </w:r>
            <w:r>
              <w:rPr>
                <w:rFonts w:hint="eastAsia" w:ascii="宋体" w:hAnsi="宋体" w:cs="宋体"/>
                <w:color w:val="000000"/>
                <w:szCs w:val="21"/>
                <w:lang w:bidi="ar"/>
              </w:rPr>
              <w:br w:type="textWrapping"/>
            </w:r>
            <w:r>
              <w:rPr>
                <w:rFonts w:hint="eastAsia" w:ascii="宋体" w:hAnsi="宋体" w:cs="宋体"/>
                <w:color w:val="000000"/>
                <w:szCs w:val="21"/>
                <w:lang w:bidi="ar"/>
              </w:rPr>
              <w:t>音频参数：48000Hz采样率，16位位深，ACC编码，双声道</w:t>
            </w:r>
            <w:r>
              <w:rPr>
                <w:rFonts w:hint="eastAsia" w:ascii="宋体" w:hAnsi="宋体" w:cs="宋体"/>
                <w:color w:val="000000"/>
                <w:szCs w:val="21"/>
                <w:lang w:bidi="ar"/>
              </w:rPr>
              <w:br w:type="textWrapping"/>
            </w:r>
            <w:r>
              <w:rPr>
                <w:rFonts w:hint="eastAsia" w:ascii="宋体" w:hAnsi="宋体" w:cs="宋体"/>
                <w:color w:val="000000"/>
                <w:szCs w:val="21"/>
                <w:lang w:bidi="ar"/>
              </w:rPr>
              <w:t>视频参数：10bit色深，H.264编码格式</w:t>
            </w:r>
          </w:p>
        </w:tc>
      </w:tr>
      <w:tr w14:paraId="5DEEA463">
        <w:tblPrEx>
          <w:tblCellMar>
            <w:top w:w="0" w:type="dxa"/>
            <w:left w:w="108" w:type="dxa"/>
            <w:bottom w:w="0" w:type="dxa"/>
            <w:right w:w="108" w:type="dxa"/>
          </w:tblCellMar>
        </w:tblPrEx>
        <w:trPr>
          <w:trHeight w:val="498" w:hRule="atLeast"/>
          <w:jc w:val="center"/>
        </w:trPr>
        <w:tc>
          <w:tcPr>
            <w:tcW w:w="924" w:type="dxa"/>
            <w:tcBorders>
              <w:top w:val="single" w:color="000000" w:sz="4" w:space="0"/>
              <w:left w:val="single" w:color="000000" w:sz="4" w:space="0"/>
              <w:bottom w:val="single" w:color="000000" w:sz="4" w:space="0"/>
              <w:right w:val="single" w:color="000000" w:sz="4" w:space="0"/>
            </w:tcBorders>
            <w:noWrap w:val="0"/>
            <w:vAlign w:val="center"/>
          </w:tcPr>
          <w:p w14:paraId="330233D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97FFBA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高清视频会议软件终端（PC端）</w:t>
            </w:r>
          </w:p>
        </w:tc>
        <w:tc>
          <w:tcPr>
            <w:tcW w:w="7218" w:type="dxa"/>
            <w:tcBorders>
              <w:top w:val="single" w:color="000000" w:sz="4" w:space="0"/>
              <w:left w:val="single" w:color="000000" w:sz="4" w:space="0"/>
              <w:bottom w:val="single" w:color="000000" w:sz="4" w:space="0"/>
              <w:right w:val="single" w:color="000000" w:sz="4" w:space="0"/>
            </w:tcBorders>
            <w:noWrap w:val="0"/>
            <w:vAlign w:val="center"/>
          </w:tcPr>
          <w:p w14:paraId="1338DD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1.框架协议IETFSIP、支持双流协议：BFCP；兼容业界主流标准终端和网络侧设备；</w:t>
            </w:r>
            <w:r>
              <w:rPr>
                <w:rFonts w:hint="eastAsia" w:ascii="宋体" w:hAnsi="宋体" w:cs="宋体"/>
                <w:color w:val="000000"/>
                <w:szCs w:val="21"/>
                <w:lang w:bidi="ar"/>
              </w:rPr>
              <w:br w:type="textWrapping"/>
            </w:r>
            <w:r>
              <w:rPr>
                <w:rFonts w:hint="eastAsia" w:ascii="宋体" w:hAnsi="宋体" w:cs="宋体"/>
                <w:color w:val="000000"/>
                <w:szCs w:val="21"/>
                <w:lang w:bidi="ar"/>
              </w:rPr>
              <w:t>2.全平台跨终端使用，windows.系统安装，支持与硬件终端、其它系统设备互联互通。</w:t>
            </w:r>
            <w:r>
              <w:rPr>
                <w:rFonts w:hint="eastAsia" w:ascii="宋体" w:hAnsi="宋体" w:cs="宋体"/>
                <w:color w:val="000000"/>
                <w:szCs w:val="21"/>
                <w:lang w:bidi="ar"/>
              </w:rPr>
              <w:br w:type="textWrapping"/>
            </w:r>
            <w:r>
              <w:rPr>
                <w:rFonts w:hint="eastAsia" w:ascii="宋体" w:hAnsi="宋体" w:cs="宋体"/>
                <w:color w:val="000000"/>
                <w:szCs w:val="21"/>
                <w:lang w:bidi="ar"/>
              </w:rPr>
              <w:t>3.支持H264编解码能力，最高可支持720fps双流体验；独有的音视频压缩技术技术，节省45%带宽，可实现高分辨率的优质图像，并且向下兼容多种分辨率；</w:t>
            </w:r>
            <w:r>
              <w:rPr>
                <w:rFonts w:hint="eastAsia" w:ascii="宋体" w:hAnsi="宋体" w:cs="宋体"/>
                <w:color w:val="000000"/>
                <w:szCs w:val="21"/>
                <w:lang w:bidi="ar"/>
              </w:rPr>
              <w:br w:type="textWrapping"/>
            </w:r>
            <w:r>
              <w:rPr>
                <w:rFonts w:hint="eastAsia" w:ascii="宋体" w:hAnsi="宋体" w:cs="宋体"/>
                <w:color w:val="000000"/>
                <w:szCs w:val="21"/>
                <w:lang w:bidi="ar"/>
              </w:rPr>
              <w:t>4.音频协议AAC/G.711A/G.711U/G.722/OPUS，视频协议H.264HP/H.264BP，辅流协议H.264HP/H.264BP数据；</w:t>
            </w:r>
            <w:r>
              <w:rPr>
                <w:rFonts w:hint="eastAsia" w:ascii="宋体" w:hAnsi="宋体" w:cs="宋体"/>
                <w:color w:val="000000"/>
                <w:szCs w:val="21"/>
                <w:lang w:bidi="ar"/>
              </w:rPr>
              <w:br w:type="textWrapping"/>
            </w:r>
            <w:r>
              <w:rPr>
                <w:rFonts w:hint="eastAsia" w:ascii="宋体" w:hAnsi="宋体" w:cs="宋体"/>
                <w:color w:val="000000"/>
                <w:szCs w:val="21"/>
                <w:lang w:bidi="ar"/>
              </w:rPr>
              <w:t>5.视频特性：主流输出720p30fps、576p60fps主流输入720p30fps、576p60fps辅流输入720p5fps,辅流输出720p30fps</w:t>
            </w:r>
            <w:r>
              <w:rPr>
                <w:rFonts w:hint="eastAsia" w:ascii="宋体" w:hAnsi="宋体" w:cs="宋体"/>
                <w:color w:val="000000"/>
                <w:szCs w:val="21"/>
                <w:lang w:bidi="ar"/>
              </w:rPr>
              <w:br w:type="textWrapping"/>
            </w:r>
            <w:r>
              <w:rPr>
                <w:rFonts w:hint="eastAsia" w:ascii="宋体" w:hAnsi="宋体" w:cs="宋体"/>
                <w:color w:val="000000"/>
                <w:szCs w:val="21"/>
                <w:lang w:bidi="ar"/>
              </w:rPr>
              <w:t>6.音频特性快速回声消除（AEC）、自动噪声抑制（ANS）、自动增益控制（AGC）、唇音同步，提供良好的视音频体验。</w:t>
            </w:r>
            <w:r>
              <w:rPr>
                <w:rFonts w:hint="eastAsia" w:ascii="宋体" w:hAnsi="宋体" w:cs="宋体"/>
                <w:color w:val="000000"/>
                <w:szCs w:val="21"/>
                <w:lang w:bidi="ar"/>
              </w:rPr>
              <w:br w:type="textWrapping"/>
            </w:r>
            <w:r>
              <w:rPr>
                <w:rFonts w:hint="eastAsia" w:ascii="宋体" w:hAnsi="宋体" w:cs="宋体"/>
                <w:color w:val="000000"/>
                <w:szCs w:val="21"/>
                <w:lang w:bidi="ar"/>
              </w:rPr>
              <w:t>7.安全性网络适应性超强纠错（SEC）、丢包重传（ARQ）、视频前向纠错（FEC），安全性管理TLS和SRTP加密；会议接入加密、会议控制密码、管理员密码；SSH/HTTPS、支持双流加密；</w:t>
            </w:r>
            <w:r>
              <w:rPr>
                <w:rFonts w:hint="eastAsia" w:ascii="宋体" w:hAnsi="宋体" w:cs="宋体"/>
                <w:color w:val="000000"/>
                <w:szCs w:val="21"/>
                <w:lang w:bidi="ar"/>
              </w:rPr>
              <w:br w:type="textWrapping"/>
            </w:r>
            <w:r>
              <w:rPr>
                <w:rFonts w:hint="eastAsia" w:ascii="宋体" w:hAnsi="宋体" w:cs="宋体"/>
                <w:color w:val="000000"/>
                <w:szCs w:val="21"/>
                <w:lang w:bidi="ar"/>
              </w:rPr>
              <w:t>8.支持桌面共享功能，可将本地电脑桌面分享其他参会者，小屏幕也能清晰观看共享数据，高效协同。</w:t>
            </w:r>
            <w:r>
              <w:rPr>
                <w:rFonts w:hint="eastAsia" w:ascii="宋体" w:hAnsi="宋体" w:cs="宋体"/>
                <w:color w:val="000000"/>
                <w:szCs w:val="21"/>
                <w:lang w:bidi="ar"/>
              </w:rPr>
              <w:br w:type="textWrapping"/>
            </w:r>
            <w:r>
              <w:rPr>
                <w:rFonts w:hint="eastAsia" w:ascii="宋体" w:hAnsi="宋体" w:cs="宋体"/>
                <w:color w:val="000000"/>
                <w:szCs w:val="21"/>
                <w:lang w:bidi="ar"/>
              </w:rPr>
              <w:t>9.网络传输协议TCP/IP、HTTP、UDP、RTP、RTCP</w:t>
            </w:r>
          </w:p>
        </w:tc>
      </w:tr>
    </w:tbl>
    <w:p w14:paraId="523ED1CE">
      <w:pPr>
        <w:pStyle w:val="12"/>
        <w:ind w:firstLine="420"/>
        <w:rPr>
          <w:rFonts w:hint="eastAsia" w:ascii="宋体" w:hAnsi="宋体" w:eastAsia="宋体" w:cs="宋体"/>
          <w:sz w:val="21"/>
          <w:szCs w:val="21"/>
        </w:rPr>
      </w:pPr>
    </w:p>
    <w:p w14:paraId="4150A201">
      <w:pPr>
        <w:pStyle w:val="3"/>
        <w:rPr>
          <w:rFonts w:hint="eastAsia"/>
          <w:sz w:val="21"/>
          <w:szCs w:val="21"/>
        </w:rPr>
      </w:pPr>
      <w:r>
        <w:rPr>
          <w:rFonts w:hint="eastAsia"/>
          <w:sz w:val="21"/>
          <w:szCs w:val="21"/>
        </w:rPr>
        <w:t>（五）公共广播系统</w:t>
      </w:r>
    </w:p>
    <w:p w14:paraId="4F6E4D91">
      <w:pPr>
        <w:pStyle w:val="5"/>
        <w:rPr>
          <w:rFonts w:hint="eastAsia"/>
          <w:sz w:val="21"/>
          <w:szCs w:val="21"/>
        </w:rPr>
      </w:pPr>
      <w:r>
        <w:rPr>
          <w:rFonts w:hint="eastAsia"/>
          <w:sz w:val="21"/>
          <w:szCs w:val="21"/>
        </w:rPr>
        <w:t>1、系统概述</w:t>
      </w:r>
    </w:p>
    <w:p w14:paraId="38650C8E">
      <w:pPr>
        <w:pStyle w:val="12"/>
        <w:ind w:firstLine="420"/>
        <w:rPr>
          <w:rFonts w:hint="eastAsia" w:ascii="宋体" w:hAnsi="宋体" w:eastAsia="宋体" w:cs="宋体"/>
          <w:sz w:val="21"/>
          <w:szCs w:val="21"/>
        </w:rPr>
      </w:pPr>
      <w:r>
        <w:rPr>
          <w:rFonts w:hint="eastAsia" w:ascii="宋体" w:hAnsi="宋体" w:eastAsia="宋体" w:cs="宋体"/>
          <w:sz w:val="21"/>
          <w:szCs w:val="21"/>
        </w:rPr>
        <w:t>公共</w:t>
      </w:r>
      <w:r>
        <w:rPr>
          <w:rFonts w:hint="eastAsia" w:ascii="宋体" w:hAnsi="宋体" w:eastAsia="宋体" w:cs="宋体"/>
          <w:sz w:val="21"/>
          <w:szCs w:val="21"/>
          <w:lang w:val="zh-CN"/>
        </w:rPr>
        <w:t>广播系统在医院的应用是非常广泛的，每个医院每天都需要用到广播来播放通知、背景音乐、日常运营管理广播等。为了完善医院智能化弱电系统，并为医院增添几分温馨和舒适的医疗和工作环境，同时也为信息的发布提供便捷的途径，所以在医院建立一套完善的广播系统。</w:t>
      </w:r>
    </w:p>
    <w:p w14:paraId="26E6CE36">
      <w:pPr>
        <w:pStyle w:val="5"/>
        <w:rPr>
          <w:rFonts w:hint="eastAsia"/>
          <w:sz w:val="21"/>
          <w:szCs w:val="21"/>
        </w:rPr>
      </w:pPr>
      <w:r>
        <w:rPr>
          <w:rFonts w:hint="eastAsia"/>
          <w:sz w:val="21"/>
          <w:szCs w:val="21"/>
        </w:rPr>
        <w:t>2、建设内容</w:t>
      </w:r>
    </w:p>
    <w:p w14:paraId="46544C0D">
      <w:pPr>
        <w:pStyle w:val="12"/>
        <w:ind w:firstLine="420"/>
        <w:rPr>
          <w:rFonts w:hint="eastAsia" w:ascii="宋体" w:hAnsi="宋体" w:eastAsia="宋体" w:cs="宋体"/>
          <w:sz w:val="21"/>
          <w:szCs w:val="21"/>
        </w:rPr>
      </w:pPr>
      <w:r>
        <w:rPr>
          <w:rFonts w:hint="eastAsia" w:ascii="宋体" w:hAnsi="宋体" w:eastAsia="宋体" w:cs="宋体"/>
          <w:sz w:val="21"/>
          <w:szCs w:val="21"/>
        </w:rPr>
        <w:t>背景广播中心机房设于消防控制室。中心机房内配置：广播主机、功放、音源设备、寻呼设备等。在各楼设计网络扩展分机，分机后端配置：功放、寻呼设备等。</w:t>
      </w:r>
    </w:p>
    <w:p w14:paraId="3639B257">
      <w:pPr>
        <w:pStyle w:val="12"/>
        <w:ind w:firstLine="420"/>
        <w:rPr>
          <w:rFonts w:hint="eastAsia" w:ascii="宋体" w:hAnsi="宋体" w:eastAsia="宋体" w:cs="宋体"/>
          <w:sz w:val="21"/>
          <w:szCs w:val="21"/>
        </w:rPr>
      </w:pPr>
      <w:r>
        <w:rPr>
          <w:rFonts w:hint="eastAsia" w:ascii="宋体" w:hAnsi="宋体" w:eastAsia="宋体" w:cs="宋体"/>
          <w:sz w:val="21"/>
          <w:szCs w:val="21"/>
        </w:rPr>
        <w:t>公共紧急广播系统结合消防分区和楼层面积划分广播分区，每一个广播回路分区不跨越消防防火分区，可满足消防联动时的N、N±1区域同时动作的要求，即当某一区域有消防报警时，可按消防要求对相邻层进行紧急广播，其它的楼层仍可正常播放背景音乐。本系统可直接接入消防系统联动信号。</w:t>
      </w:r>
    </w:p>
    <w:p w14:paraId="413D45AF">
      <w:pPr>
        <w:pStyle w:val="5"/>
        <w:rPr>
          <w:rFonts w:hint="eastAsia"/>
          <w:sz w:val="21"/>
          <w:szCs w:val="21"/>
        </w:rPr>
      </w:pPr>
      <w:r>
        <w:rPr>
          <w:rFonts w:hint="eastAsia"/>
          <w:sz w:val="21"/>
          <w:szCs w:val="21"/>
        </w:rPr>
        <w:t>3、系统工作量清单</w:t>
      </w:r>
    </w:p>
    <w:tbl>
      <w:tblPr>
        <w:tblStyle w:val="10"/>
        <w:tblW w:w="7540" w:type="dxa"/>
        <w:jc w:val="center"/>
        <w:tblLayout w:type="fixed"/>
        <w:tblCellMar>
          <w:top w:w="0" w:type="dxa"/>
          <w:left w:w="108" w:type="dxa"/>
          <w:bottom w:w="0" w:type="dxa"/>
          <w:right w:w="108" w:type="dxa"/>
        </w:tblCellMar>
      </w:tblPr>
      <w:tblGrid>
        <w:gridCol w:w="1307"/>
        <w:gridCol w:w="3463"/>
        <w:gridCol w:w="1325"/>
        <w:gridCol w:w="1445"/>
      </w:tblGrid>
      <w:tr w14:paraId="6BB3545B">
        <w:trPr>
          <w:trHeight w:val="402" w:hRule="atLeast"/>
          <w:jc w:val="center"/>
        </w:trPr>
        <w:tc>
          <w:tcPr>
            <w:tcW w:w="1307" w:type="dxa"/>
            <w:tcBorders>
              <w:top w:val="single" w:color="000000" w:sz="4" w:space="0"/>
              <w:left w:val="single" w:color="000000" w:sz="4" w:space="0"/>
              <w:bottom w:val="single" w:color="000000" w:sz="4" w:space="0"/>
              <w:right w:val="single" w:color="000000" w:sz="4" w:space="0"/>
            </w:tcBorders>
            <w:noWrap w:val="0"/>
            <w:vAlign w:val="center"/>
          </w:tcPr>
          <w:p w14:paraId="70D1F62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463" w:type="dxa"/>
            <w:tcBorders>
              <w:top w:val="single" w:color="000000" w:sz="4" w:space="0"/>
              <w:left w:val="single" w:color="000000" w:sz="4" w:space="0"/>
              <w:bottom w:val="single" w:color="000000" w:sz="4" w:space="0"/>
              <w:right w:val="single" w:color="000000" w:sz="4" w:space="0"/>
            </w:tcBorders>
            <w:noWrap w:val="0"/>
            <w:vAlign w:val="center"/>
          </w:tcPr>
          <w:p w14:paraId="7C9144E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DDF166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C28597E">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22903714">
        <w:tblPrEx>
          <w:tblCellMar>
            <w:top w:w="0" w:type="dxa"/>
            <w:left w:w="108" w:type="dxa"/>
            <w:bottom w:w="0" w:type="dxa"/>
            <w:right w:w="108" w:type="dxa"/>
          </w:tblCellMar>
        </w:tblPrEx>
        <w:trPr>
          <w:trHeight w:val="498" w:hRule="atLeast"/>
          <w:jc w:val="center"/>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586F9B">
            <w:pPr>
              <w:jc w:val="left"/>
              <w:rPr>
                <w:rFonts w:hint="eastAsia" w:ascii="宋体" w:hAnsi="宋体" w:cs="宋体"/>
                <w:b/>
                <w:bCs/>
                <w:color w:val="000000"/>
                <w:szCs w:val="21"/>
              </w:rPr>
            </w:pPr>
            <w:r>
              <w:rPr>
                <w:rFonts w:hint="eastAsia" w:ascii="宋体" w:hAnsi="宋体" w:cs="宋体"/>
                <w:b/>
                <w:bCs/>
                <w:color w:val="000000"/>
                <w:szCs w:val="21"/>
                <w:lang w:bidi="ar"/>
              </w:rPr>
              <w:t>一、中心设备</w:t>
            </w:r>
          </w:p>
        </w:tc>
        <w:tc>
          <w:tcPr>
            <w:tcW w:w="132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08007DB">
            <w:pPr>
              <w:jc w:val="center"/>
              <w:rPr>
                <w:rFonts w:hint="eastAsia" w:ascii="宋体" w:hAnsi="宋体" w:cs="宋体"/>
                <w:color w:val="000000"/>
                <w:szCs w:val="21"/>
              </w:rPr>
            </w:pPr>
          </w:p>
        </w:tc>
        <w:tc>
          <w:tcPr>
            <w:tcW w:w="14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3546779">
            <w:pPr>
              <w:jc w:val="center"/>
              <w:rPr>
                <w:rFonts w:hint="eastAsia" w:ascii="宋体" w:hAnsi="宋体" w:cs="宋体"/>
                <w:color w:val="000000"/>
                <w:szCs w:val="21"/>
              </w:rPr>
            </w:pPr>
          </w:p>
        </w:tc>
      </w:tr>
      <w:tr w14:paraId="150FB2CF">
        <w:tblPrEx>
          <w:tblCellMar>
            <w:top w:w="0" w:type="dxa"/>
            <w:left w:w="108" w:type="dxa"/>
            <w:bottom w:w="0" w:type="dxa"/>
            <w:right w:w="108" w:type="dxa"/>
          </w:tblCellMar>
        </w:tblPrEx>
        <w:trPr>
          <w:trHeight w:val="477"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B6B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7A2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控制主机</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659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349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2EA6EFA">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E35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33AA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数字化IP网络广播客户端管理软件</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EDE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476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05AA2D6">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16C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2AE8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IP广播iOS APP软件</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BD2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2B35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6226D20C">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89B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F7BB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IP广播安卓 APP软件</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083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4D9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78BBE4D">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385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39C1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采集器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74F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E79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731FA14">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C4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AD89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寻呼话筒</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299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380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725CDC2">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1D8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89BC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IP网络音箱</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53C3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8C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E5BC16F">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9B3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102F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F52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7C2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9644DA6">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DC6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705A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CD播放器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F4A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66C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51BBA7A">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EB2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095D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调谐器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0EF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F79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BCCAF8D">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8B7E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9917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前置放大器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F2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EF3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292A19C">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9A8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335F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话筒</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BD7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4EE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098A801">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C9B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1E8C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IP音频采集器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1337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74A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BC91D65">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9EB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1198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时序电源控制器</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B67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AE77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D983A39">
        <w:tblPrEx>
          <w:tblCellMar>
            <w:top w:w="0" w:type="dxa"/>
            <w:left w:w="108" w:type="dxa"/>
            <w:bottom w:w="0" w:type="dxa"/>
            <w:right w:w="108" w:type="dxa"/>
          </w:tblCellMar>
        </w:tblPrEx>
        <w:trPr>
          <w:trHeight w:val="498" w:hRule="atLeast"/>
          <w:jc w:val="center"/>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3FBE64">
            <w:pPr>
              <w:jc w:val="left"/>
              <w:rPr>
                <w:rFonts w:hint="eastAsia" w:ascii="宋体" w:hAnsi="宋体" w:cs="宋体"/>
                <w:b/>
                <w:bCs/>
                <w:color w:val="000000"/>
                <w:szCs w:val="21"/>
              </w:rPr>
            </w:pPr>
            <w:r>
              <w:rPr>
                <w:rFonts w:hint="eastAsia" w:ascii="宋体" w:hAnsi="宋体" w:cs="宋体"/>
                <w:b/>
                <w:bCs/>
                <w:color w:val="000000"/>
                <w:szCs w:val="21"/>
                <w:lang w:bidi="ar"/>
              </w:rPr>
              <w:t>二、护士站、分控设备</w:t>
            </w:r>
          </w:p>
        </w:tc>
        <w:tc>
          <w:tcPr>
            <w:tcW w:w="132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C992A99">
            <w:pPr>
              <w:jc w:val="center"/>
              <w:rPr>
                <w:rFonts w:hint="eastAsia" w:ascii="宋体" w:hAnsi="宋体" w:cs="宋体"/>
                <w:color w:val="000000"/>
                <w:szCs w:val="21"/>
              </w:rPr>
            </w:pPr>
          </w:p>
        </w:tc>
        <w:tc>
          <w:tcPr>
            <w:tcW w:w="14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D569E01">
            <w:pPr>
              <w:jc w:val="center"/>
              <w:rPr>
                <w:rFonts w:hint="eastAsia" w:ascii="宋体" w:hAnsi="宋体" w:cs="宋体"/>
                <w:color w:val="000000"/>
                <w:szCs w:val="21"/>
              </w:rPr>
            </w:pPr>
          </w:p>
        </w:tc>
      </w:tr>
      <w:tr w14:paraId="53E9EF1A">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211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00B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IP网络广播系统分控软件</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3D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647E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9EB366B">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F58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D668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寻呼话筒</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7601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35A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E7EBAFF">
        <w:tblPrEx>
          <w:tblCellMar>
            <w:top w:w="0" w:type="dxa"/>
            <w:left w:w="108" w:type="dxa"/>
            <w:bottom w:w="0" w:type="dxa"/>
            <w:right w:w="108" w:type="dxa"/>
          </w:tblCellMar>
        </w:tblPrEx>
        <w:trPr>
          <w:trHeight w:val="498" w:hRule="atLeast"/>
          <w:jc w:val="center"/>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8A406A">
            <w:pPr>
              <w:jc w:val="left"/>
              <w:rPr>
                <w:rFonts w:hint="eastAsia" w:ascii="宋体" w:hAnsi="宋体" w:cs="宋体"/>
                <w:b/>
                <w:bCs/>
                <w:color w:val="000000"/>
                <w:szCs w:val="21"/>
              </w:rPr>
            </w:pPr>
            <w:r>
              <w:rPr>
                <w:rFonts w:hint="eastAsia" w:ascii="宋体" w:hAnsi="宋体" w:cs="宋体"/>
                <w:b/>
                <w:bCs/>
                <w:color w:val="000000"/>
                <w:szCs w:val="21"/>
                <w:lang w:bidi="ar"/>
              </w:rPr>
              <w:t>三、前端设备</w:t>
            </w:r>
          </w:p>
        </w:tc>
        <w:tc>
          <w:tcPr>
            <w:tcW w:w="132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1234744">
            <w:pPr>
              <w:jc w:val="center"/>
              <w:rPr>
                <w:rFonts w:hint="eastAsia" w:ascii="宋体" w:hAnsi="宋体" w:cs="宋体"/>
                <w:color w:val="000000"/>
                <w:szCs w:val="21"/>
              </w:rPr>
            </w:pPr>
          </w:p>
        </w:tc>
        <w:tc>
          <w:tcPr>
            <w:tcW w:w="14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943372F">
            <w:pPr>
              <w:jc w:val="center"/>
              <w:rPr>
                <w:rFonts w:hint="eastAsia" w:ascii="宋体" w:hAnsi="宋体" w:cs="宋体"/>
                <w:color w:val="000000"/>
                <w:szCs w:val="21"/>
              </w:rPr>
            </w:pPr>
          </w:p>
        </w:tc>
      </w:tr>
      <w:tr w14:paraId="2E67F0F6">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noWrap/>
            <w:vAlign w:val="center"/>
          </w:tcPr>
          <w:p w14:paraId="64C7B272">
            <w:pPr>
              <w:rPr>
                <w:rFonts w:hint="eastAsia" w:ascii="宋体" w:hAnsi="宋体" w:cs="宋体"/>
                <w:b/>
                <w:bCs/>
                <w:color w:val="000000"/>
                <w:szCs w:val="21"/>
              </w:rPr>
            </w:pPr>
          </w:p>
        </w:tc>
        <w:tc>
          <w:tcPr>
            <w:tcW w:w="3463" w:type="dxa"/>
            <w:tcBorders>
              <w:top w:val="single" w:color="000000" w:sz="4" w:space="0"/>
              <w:left w:val="single" w:color="000000" w:sz="4" w:space="0"/>
              <w:bottom w:val="single" w:color="000000" w:sz="4" w:space="0"/>
              <w:right w:val="single" w:color="000000" w:sz="4" w:space="0"/>
            </w:tcBorders>
            <w:noWrap/>
            <w:vAlign w:val="center"/>
          </w:tcPr>
          <w:p w14:paraId="21AE5BA6">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1#楼设备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35CA6941">
            <w:pPr>
              <w:jc w:val="right"/>
              <w:rPr>
                <w:rFonts w:hint="eastAsia" w:ascii="宋体" w:hAnsi="宋体" w:cs="宋体"/>
                <w:color w:val="000000"/>
                <w:szCs w:val="21"/>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7DB67F8">
            <w:pPr>
              <w:jc w:val="center"/>
              <w:rPr>
                <w:rFonts w:hint="eastAsia" w:ascii="宋体" w:hAnsi="宋体" w:cs="宋体"/>
                <w:color w:val="000000"/>
                <w:szCs w:val="21"/>
              </w:rPr>
            </w:pPr>
          </w:p>
        </w:tc>
      </w:tr>
      <w:tr w14:paraId="262663F4">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7B6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6E9B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壁挂音箱</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26CA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D66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58E36A04">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09AC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B318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天花喇叭</w:t>
            </w:r>
          </w:p>
        </w:tc>
        <w:tc>
          <w:tcPr>
            <w:tcW w:w="1325" w:type="dxa"/>
            <w:tcBorders>
              <w:top w:val="nil"/>
              <w:left w:val="nil"/>
              <w:bottom w:val="nil"/>
              <w:right w:val="nil"/>
            </w:tcBorders>
            <w:shd w:val="clear" w:color="auto" w:fill="auto"/>
            <w:noWrap w:val="0"/>
            <w:vAlign w:val="center"/>
          </w:tcPr>
          <w:p w14:paraId="11B54B5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339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D51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59472B25">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90F4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D27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IP网络功放终端（120W）</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213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2DFC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0FD2E94">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04E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0BCB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IP网络功放终端（240W）</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35D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E38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4A63485">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noWrap/>
            <w:vAlign w:val="center"/>
          </w:tcPr>
          <w:p w14:paraId="7DE4D042">
            <w:pPr>
              <w:rPr>
                <w:rFonts w:hint="eastAsia" w:ascii="宋体" w:hAnsi="宋体" w:cs="宋体"/>
                <w:b/>
                <w:bCs/>
                <w:color w:val="000000"/>
                <w:szCs w:val="21"/>
              </w:rPr>
            </w:pPr>
          </w:p>
        </w:tc>
        <w:tc>
          <w:tcPr>
            <w:tcW w:w="3463" w:type="dxa"/>
            <w:tcBorders>
              <w:top w:val="single" w:color="000000" w:sz="4" w:space="0"/>
              <w:left w:val="single" w:color="000000" w:sz="4" w:space="0"/>
              <w:bottom w:val="single" w:color="000000" w:sz="4" w:space="0"/>
              <w:right w:val="single" w:color="000000" w:sz="4" w:space="0"/>
            </w:tcBorders>
            <w:noWrap/>
            <w:vAlign w:val="center"/>
          </w:tcPr>
          <w:p w14:paraId="528EA55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2#楼设备</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48B6C23A">
            <w:pPr>
              <w:jc w:val="center"/>
              <w:rPr>
                <w:rFonts w:hint="eastAsia" w:ascii="宋体" w:hAnsi="宋体" w:cs="宋体"/>
                <w:b/>
                <w:bCs/>
                <w:color w:val="000000"/>
                <w:szCs w:val="21"/>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F7A145B">
            <w:pPr>
              <w:jc w:val="center"/>
              <w:rPr>
                <w:rFonts w:hint="eastAsia" w:ascii="宋体" w:hAnsi="宋体" w:cs="宋体"/>
                <w:b/>
                <w:bCs/>
                <w:color w:val="000000"/>
                <w:szCs w:val="21"/>
              </w:rPr>
            </w:pPr>
          </w:p>
        </w:tc>
      </w:tr>
      <w:tr w14:paraId="047E7DB2">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EA5E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4DD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壁挂音箱</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375F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0AA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1D0BE55D">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69D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6A6B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天花喇叭</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608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8012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71B6C1B2">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606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1240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IP网络功放终端（120W）</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785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31B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5DF5223">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noWrap/>
            <w:vAlign w:val="center"/>
          </w:tcPr>
          <w:p w14:paraId="51BA4BD3">
            <w:pPr>
              <w:rPr>
                <w:rFonts w:hint="eastAsia" w:ascii="宋体" w:hAnsi="宋体" w:cs="宋体"/>
                <w:b/>
                <w:bCs/>
                <w:color w:val="000000"/>
                <w:szCs w:val="21"/>
              </w:rPr>
            </w:pPr>
          </w:p>
        </w:tc>
        <w:tc>
          <w:tcPr>
            <w:tcW w:w="3463" w:type="dxa"/>
            <w:tcBorders>
              <w:top w:val="single" w:color="000000" w:sz="4" w:space="0"/>
              <w:left w:val="single" w:color="000000" w:sz="4" w:space="0"/>
              <w:bottom w:val="single" w:color="000000" w:sz="4" w:space="0"/>
              <w:right w:val="single" w:color="000000" w:sz="4" w:space="0"/>
            </w:tcBorders>
            <w:noWrap/>
            <w:vAlign w:val="center"/>
          </w:tcPr>
          <w:p w14:paraId="2802DCE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4#楼设备</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673365A">
            <w:pPr>
              <w:jc w:val="center"/>
              <w:rPr>
                <w:rFonts w:hint="eastAsia" w:ascii="宋体" w:hAnsi="宋体" w:cs="宋体"/>
                <w:b/>
                <w:bCs/>
                <w:color w:val="000000"/>
                <w:szCs w:val="21"/>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FA0080C">
            <w:pPr>
              <w:jc w:val="center"/>
              <w:rPr>
                <w:rFonts w:hint="eastAsia" w:ascii="宋体" w:hAnsi="宋体" w:cs="宋体"/>
                <w:b/>
                <w:bCs/>
                <w:color w:val="000000"/>
                <w:szCs w:val="21"/>
              </w:rPr>
            </w:pPr>
          </w:p>
        </w:tc>
      </w:tr>
      <w:tr w14:paraId="45F094DB">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0F71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4DBB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壁挂音箱</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71BF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0DA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226B9227">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2B7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4DA0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IP网络功放终端（120W）</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F0C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1D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BEA892D">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noWrap/>
            <w:vAlign w:val="center"/>
          </w:tcPr>
          <w:p w14:paraId="780E948E">
            <w:pPr>
              <w:rPr>
                <w:rFonts w:hint="eastAsia" w:ascii="宋体" w:hAnsi="宋体" w:cs="宋体"/>
                <w:b/>
                <w:bCs/>
                <w:color w:val="000000"/>
                <w:szCs w:val="21"/>
              </w:rPr>
            </w:pPr>
          </w:p>
        </w:tc>
        <w:tc>
          <w:tcPr>
            <w:tcW w:w="3463" w:type="dxa"/>
            <w:tcBorders>
              <w:top w:val="single" w:color="000000" w:sz="4" w:space="0"/>
              <w:left w:val="single" w:color="000000" w:sz="4" w:space="0"/>
              <w:bottom w:val="single" w:color="000000" w:sz="4" w:space="0"/>
              <w:right w:val="single" w:color="000000" w:sz="4" w:space="0"/>
            </w:tcBorders>
            <w:noWrap/>
            <w:vAlign w:val="center"/>
          </w:tcPr>
          <w:p w14:paraId="09BA497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室外设备</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21627BC2">
            <w:pPr>
              <w:jc w:val="center"/>
              <w:rPr>
                <w:rFonts w:hint="eastAsia" w:ascii="宋体" w:hAnsi="宋体" w:cs="宋体"/>
                <w:b/>
                <w:bCs/>
                <w:color w:val="000000"/>
                <w:szCs w:val="21"/>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54199712">
            <w:pPr>
              <w:jc w:val="center"/>
              <w:rPr>
                <w:rFonts w:hint="eastAsia" w:ascii="宋体" w:hAnsi="宋体" w:cs="宋体"/>
                <w:b/>
                <w:bCs/>
                <w:color w:val="000000"/>
                <w:szCs w:val="21"/>
              </w:rPr>
            </w:pPr>
          </w:p>
        </w:tc>
      </w:tr>
      <w:tr w14:paraId="53FD30BD">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F9B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0FD5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室外防水音柱</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1BF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5A5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39861A93">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83E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40D2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室外防水网络音柱</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146C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CC8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7FD92CF0">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D72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D0B5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室外草地音箱</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9E6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672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6BC7BF6D">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01A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BCFF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IP网络功放终端（350W）</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0D0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874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00240EC">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2858E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四、配线</w:t>
            </w:r>
          </w:p>
        </w:tc>
        <w:tc>
          <w:tcPr>
            <w:tcW w:w="346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7EAF7C2">
            <w:pPr>
              <w:jc w:val="left"/>
              <w:rPr>
                <w:rFonts w:hint="eastAsia" w:ascii="宋体" w:hAnsi="宋体" w:cs="宋体"/>
                <w:b/>
                <w:bCs/>
                <w:color w:val="000000"/>
                <w:szCs w:val="21"/>
              </w:rPr>
            </w:pPr>
          </w:p>
        </w:tc>
        <w:tc>
          <w:tcPr>
            <w:tcW w:w="132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F5B1E4B">
            <w:pPr>
              <w:jc w:val="center"/>
              <w:rPr>
                <w:rFonts w:hint="eastAsia" w:ascii="宋体" w:hAnsi="宋体" w:cs="宋体"/>
                <w:color w:val="000000"/>
                <w:szCs w:val="21"/>
              </w:rPr>
            </w:pPr>
          </w:p>
        </w:tc>
        <w:tc>
          <w:tcPr>
            <w:tcW w:w="14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FF8450">
            <w:pPr>
              <w:jc w:val="center"/>
              <w:rPr>
                <w:rFonts w:hint="eastAsia" w:ascii="宋体" w:hAnsi="宋体" w:cs="宋体"/>
                <w:color w:val="000000"/>
                <w:szCs w:val="21"/>
              </w:rPr>
            </w:pPr>
          </w:p>
        </w:tc>
      </w:tr>
      <w:tr w14:paraId="3545D28A">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D78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7C2C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喇叭线RYY2*1.5</w:t>
            </w:r>
          </w:p>
        </w:tc>
        <w:tc>
          <w:tcPr>
            <w:tcW w:w="1325" w:type="dxa"/>
            <w:tcBorders>
              <w:top w:val="nil"/>
              <w:left w:val="nil"/>
              <w:bottom w:val="nil"/>
              <w:right w:val="nil"/>
            </w:tcBorders>
            <w:shd w:val="clear" w:color="auto" w:fill="auto"/>
            <w:noWrap w:val="0"/>
            <w:vAlign w:val="center"/>
          </w:tcPr>
          <w:p w14:paraId="441765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4285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BE4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7708C736">
        <w:tblPrEx>
          <w:tblCellMar>
            <w:top w:w="0" w:type="dxa"/>
            <w:left w:w="108" w:type="dxa"/>
            <w:bottom w:w="0" w:type="dxa"/>
            <w:right w:w="108" w:type="dxa"/>
          </w:tblCellMar>
        </w:tblPrEx>
        <w:trPr>
          <w:trHeight w:val="498" w:hRule="atLeast"/>
          <w:jc w:val="center"/>
        </w:trPr>
        <w:tc>
          <w:tcPr>
            <w:tcW w:w="1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DB9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F100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室外喇叭线FS-RYY2*1.5</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358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0B9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bl>
    <w:p w14:paraId="2EED3110">
      <w:pPr>
        <w:pStyle w:val="8"/>
        <w:rPr>
          <w:rFonts w:hint="eastAsia"/>
          <w:sz w:val="21"/>
          <w:szCs w:val="21"/>
        </w:rPr>
      </w:pPr>
    </w:p>
    <w:p w14:paraId="1023B4DD">
      <w:pPr>
        <w:pStyle w:val="5"/>
        <w:rPr>
          <w:rFonts w:hint="eastAsia"/>
          <w:sz w:val="21"/>
          <w:szCs w:val="21"/>
        </w:rPr>
      </w:pPr>
      <w:r>
        <w:rPr>
          <w:rFonts w:hint="eastAsia"/>
          <w:sz w:val="21"/>
          <w:szCs w:val="21"/>
        </w:rPr>
        <w:t>4、主要设备技术参数要求</w:t>
      </w:r>
    </w:p>
    <w:tbl>
      <w:tblPr>
        <w:tblStyle w:val="10"/>
        <w:tblW w:w="9591" w:type="dxa"/>
        <w:jc w:val="center"/>
        <w:tblLayout w:type="fixed"/>
        <w:tblCellMar>
          <w:top w:w="0" w:type="dxa"/>
          <w:left w:w="108" w:type="dxa"/>
          <w:bottom w:w="0" w:type="dxa"/>
          <w:right w:w="108" w:type="dxa"/>
        </w:tblCellMar>
      </w:tblPr>
      <w:tblGrid>
        <w:gridCol w:w="672"/>
        <w:gridCol w:w="2410"/>
        <w:gridCol w:w="6509"/>
      </w:tblGrid>
      <w:tr w14:paraId="28B172D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406868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A0787C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509" w:type="dxa"/>
            <w:tcBorders>
              <w:top w:val="single" w:color="000000" w:sz="4" w:space="0"/>
              <w:left w:val="single" w:color="000000" w:sz="4" w:space="0"/>
              <w:bottom w:val="nil"/>
              <w:right w:val="single" w:color="000000" w:sz="4" w:space="0"/>
            </w:tcBorders>
            <w:noWrap w:val="0"/>
            <w:vAlign w:val="center"/>
          </w:tcPr>
          <w:p w14:paraId="0B2E08F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45415756">
        <w:tblPrEx>
          <w:tblCellMar>
            <w:top w:w="0" w:type="dxa"/>
            <w:left w:w="108" w:type="dxa"/>
            <w:bottom w:w="0" w:type="dxa"/>
            <w:right w:w="108" w:type="dxa"/>
          </w:tblCellMar>
        </w:tblPrEx>
        <w:trPr>
          <w:trHeight w:val="498" w:hRule="atLeast"/>
          <w:jc w:val="center"/>
        </w:trPr>
        <w:tc>
          <w:tcPr>
            <w:tcW w:w="9591"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EF005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一、中心设备</w:t>
            </w:r>
          </w:p>
        </w:tc>
      </w:tr>
      <w:tr w14:paraId="0EB343EB">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3BD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2D3C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控制主机</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3DD035D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1.17.3寸大幅彩屏，触摸屏和鼠标两种操控方式；</w:t>
            </w:r>
            <w:r>
              <w:rPr>
                <w:rFonts w:hint="eastAsia" w:ascii="宋体" w:hAnsi="宋体" w:cs="宋体"/>
                <w:color w:val="000000"/>
                <w:szCs w:val="21"/>
                <w:lang w:bidi="ar"/>
              </w:rPr>
              <w:br w:type="textWrapping"/>
            </w:r>
            <w:r>
              <w:rPr>
                <w:rFonts w:hint="eastAsia" w:ascii="宋体" w:hAnsi="宋体" w:cs="宋体"/>
                <w:color w:val="000000"/>
                <w:szCs w:val="21"/>
                <w:lang w:bidi="ar"/>
              </w:rPr>
              <w:t>2.自带服务器操控软件；</w:t>
            </w:r>
            <w:r>
              <w:rPr>
                <w:rFonts w:hint="eastAsia" w:ascii="宋体" w:hAnsi="宋体" w:cs="宋体"/>
                <w:color w:val="000000"/>
                <w:szCs w:val="21"/>
                <w:lang w:bidi="ar"/>
              </w:rPr>
              <w:br w:type="textWrapping"/>
            </w:r>
            <w:r>
              <w:rPr>
                <w:rFonts w:hint="eastAsia" w:ascii="宋体" w:hAnsi="宋体" w:cs="宋体"/>
                <w:color w:val="000000"/>
                <w:szCs w:val="21"/>
                <w:lang w:bidi="ar"/>
              </w:rPr>
              <w:t>3.一键触发全区告警和手动告警功能；</w:t>
            </w:r>
            <w:r>
              <w:rPr>
                <w:rFonts w:hint="eastAsia" w:ascii="宋体" w:hAnsi="宋体" w:cs="宋体"/>
                <w:color w:val="000000"/>
                <w:szCs w:val="21"/>
                <w:lang w:bidi="ar"/>
              </w:rPr>
              <w:br w:type="textWrapping"/>
            </w:r>
            <w:r>
              <w:rPr>
                <w:rFonts w:hint="eastAsia" w:ascii="宋体" w:hAnsi="宋体" w:cs="宋体"/>
                <w:color w:val="000000"/>
                <w:szCs w:val="21"/>
                <w:lang w:bidi="ar"/>
              </w:rPr>
              <w:t>4.内置10W定阻输出功放与辅助音源输出，可输出内容包括监听、节目播放，可灵活使用。</w:t>
            </w:r>
            <w:r>
              <w:rPr>
                <w:rFonts w:hint="eastAsia" w:ascii="宋体" w:hAnsi="宋体" w:cs="宋体"/>
                <w:color w:val="000000"/>
                <w:szCs w:val="21"/>
                <w:lang w:bidi="ar"/>
              </w:rPr>
              <w:br w:type="textWrapping"/>
            </w:r>
            <w:r>
              <w:rPr>
                <w:rFonts w:hint="eastAsia" w:ascii="宋体" w:hAnsi="宋体" w:cs="宋体"/>
                <w:color w:val="000000"/>
                <w:szCs w:val="21"/>
                <w:lang w:bidi="ar"/>
              </w:rPr>
              <w:t>5.分区监听功能，对分区终端的播放状态和音量大小均可实时监控操作；</w:t>
            </w:r>
            <w:r>
              <w:rPr>
                <w:rFonts w:hint="eastAsia" w:ascii="宋体" w:hAnsi="宋体" w:cs="宋体"/>
                <w:color w:val="000000"/>
                <w:szCs w:val="21"/>
                <w:lang w:bidi="ar"/>
              </w:rPr>
              <w:br w:type="textWrapping"/>
            </w:r>
            <w:r>
              <w:rPr>
                <w:rFonts w:hint="eastAsia" w:ascii="宋体" w:hAnsi="宋体" w:cs="宋体"/>
                <w:color w:val="000000"/>
                <w:szCs w:val="21"/>
                <w:lang w:bidi="ar"/>
              </w:rPr>
              <w:t>6.具有录音功能，用户可以自己制作节目源，可以通过本机录制，也可从远程控制电脑上复制；</w:t>
            </w:r>
            <w:r>
              <w:rPr>
                <w:rFonts w:hint="eastAsia" w:ascii="宋体" w:hAnsi="宋体" w:cs="宋体"/>
                <w:color w:val="000000"/>
                <w:szCs w:val="21"/>
                <w:lang w:bidi="ar"/>
              </w:rPr>
              <w:br w:type="textWrapping"/>
            </w:r>
            <w:r>
              <w:rPr>
                <w:rFonts w:hint="eastAsia" w:ascii="宋体" w:hAnsi="宋体" w:cs="宋体"/>
                <w:color w:val="000000"/>
                <w:szCs w:val="21"/>
                <w:lang w:bidi="ar"/>
              </w:rPr>
              <w:t>7.具有4个独立的音频输入通道，2个辅助混合音频输入通道，可对网络终端实时播放外置节目源（收音、DVD、无线话筒等），无需调音台或者前置放大器等设备接入音源；</w:t>
            </w:r>
            <w:r>
              <w:rPr>
                <w:rFonts w:hint="eastAsia" w:ascii="宋体" w:hAnsi="宋体" w:cs="宋体"/>
                <w:color w:val="000000"/>
                <w:szCs w:val="21"/>
                <w:lang w:bidi="ar"/>
              </w:rPr>
              <w:br w:type="textWrapping"/>
            </w:r>
            <w:r>
              <w:rPr>
                <w:rFonts w:hint="eastAsia" w:ascii="宋体" w:hAnsi="宋体" w:cs="宋体"/>
                <w:color w:val="000000"/>
                <w:szCs w:val="21"/>
                <w:lang w:bidi="ar"/>
              </w:rPr>
              <w:t>8.外置输入音源动态范围大于26DB，可通过硬件、软件调节输入音量。</w:t>
            </w:r>
            <w:r>
              <w:rPr>
                <w:rFonts w:hint="eastAsia" w:ascii="宋体" w:hAnsi="宋体" w:cs="宋体"/>
                <w:color w:val="000000"/>
                <w:szCs w:val="21"/>
                <w:lang w:bidi="ar"/>
              </w:rPr>
              <w:br w:type="textWrapping"/>
            </w:r>
            <w:r>
              <w:rPr>
                <w:rFonts w:hint="eastAsia" w:ascii="宋体" w:hAnsi="宋体" w:cs="宋体"/>
                <w:color w:val="000000"/>
                <w:szCs w:val="21"/>
                <w:lang w:bidi="ar"/>
              </w:rPr>
              <w:t>9.具有业务、紧急外接话筒输入，分别具有5mV与3mV两个不同电平灵敏度的接口，可外扩无线话筒。</w:t>
            </w:r>
            <w:r>
              <w:rPr>
                <w:rFonts w:hint="eastAsia" w:ascii="宋体" w:hAnsi="宋体" w:cs="宋体"/>
                <w:color w:val="000000"/>
                <w:szCs w:val="21"/>
                <w:lang w:bidi="ar"/>
              </w:rPr>
              <w:br w:type="textWrapping"/>
            </w:r>
            <w:r>
              <w:rPr>
                <w:rFonts w:hint="eastAsia" w:ascii="宋体" w:hAnsi="宋体" w:cs="宋体"/>
                <w:color w:val="000000"/>
                <w:szCs w:val="21"/>
                <w:lang w:bidi="ar"/>
              </w:rPr>
              <w:t>10.具有手持式紧急话筒，并具有业务、紧急告警自动切换功能，当紧急告警时，话筒具有智能电平EMC优先级。</w:t>
            </w:r>
            <w:r>
              <w:rPr>
                <w:rFonts w:hint="eastAsia" w:ascii="宋体" w:hAnsi="宋体" w:cs="宋体"/>
                <w:color w:val="000000"/>
                <w:szCs w:val="21"/>
                <w:lang w:bidi="ar"/>
              </w:rPr>
              <w:br w:type="textWrapping"/>
            </w:r>
            <w:r>
              <w:rPr>
                <w:rFonts w:hint="eastAsia" w:ascii="宋体" w:hAnsi="宋体" w:cs="宋体"/>
                <w:color w:val="000000"/>
                <w:szCs w:val="21"/>
                <w:lang w:bidi="ar"/>
              </w:rPr>
              <w:t>11.内置CD播放器，自创的CD播放器控制界面；</w:t>
            </w:r>
            <w:r>
              <w:rPr>
                <w:rFonts w:hint="eastAsia" w:ascii="宋体" w:hAnsi="宋体" w:cs="宋体"/>
                <w:color w:val="000000"/>
                <w:szCs w:val="21"/>
                <w:lang w:bidi="ar"/>
              </w:rPr>
              <w:br w:type="textWrapping"/>
            </w:r>
            <w:r>
              <w:rPr>
                <w:rFonts w:hint="eastAsia" w:ascii="宋体" w:hAnsi="宋体" w:cs="宋体"/>
                <w:color w:val="000000"/>
                <w:szCs w:val="21"/>
                <w:lang w:bidi="ar"/>
              </w:rPr>
              <w:t>12.可利用网络音频采集终端来扩展音频输入通道，可无限扩展外接输入节目源；</w:t>
            </w:r>
            <w:r>
              <w:rPr>
                <w:rFonts w:hint="eastAsia" w:ascii="宋体" w:hAnsi="宋体" w:cs="宋体"/>
                <w:color w:val="000000"/>
                <w:szCs w:val="21"/>
                <w:lang w:bidi="ar"/>
              </w:rPr>
              <w:br w:type="textWrapping"/>
            </w:r>
            <w:r>
              <w:rPr>
                <w:rFonts w:hint="eastAsia" w:ascii="宋体" w:hAnsi="宋体" w:cs="宋体"/>
                <w:color w:val="000000"/>
                <w:szCs w:val="21"/>
                <w:lang w:bidi="ar"/>
              </w:rPr>
              <w:t>13.可定时编程播放节目，系统按预先编制的程序运行，可无人值守。可以每天手动或定时播放各种音源类型的作息铃声。不同分区可单独定时还可在同一时刻播放不同的节目和不同的分区音量。</w:t>
            </w:r>
            <w:r>
              <w:rPr>
                <w:rFonts w:hint="eastAsia" w:ascii="宋体" w:hAnsi="宋体" w:cs="宋体"/>
                <w:color w:val="000000"/>
                <w:szCs w:val="21"/>
                <w:lang w:bidi="ar"/>
              </w:rPr>
              <w:br w:type="textWrapping"/>
            </w:r>
            <w:r>
              <w:rPr>
                <w:rFonts w:hint="eastAsia" w:ascii="宋体" w:hAnsi="宋体" w:cs="宋体"/>
                <w:color w:val="000000"/>
                <w:szCs w:val="21"/>
                <w:lang w:bidi="ar"/>
              </w:rPr>
              <w:t>14.终端播放节目：可以由主机逐一给各分区分配播放音源，也可由终端独自点播主机上的节目音源。</w:t>
            </w:r>
            <w:r>
              <w:rPr>
                <w:rFonts w:hint="eastAsia" w:ascii="宋体" w:hAnsi="宋体" w:cs="宋体"/>
                <w:color w:val="000000"/>
                <w:szCs w:val="21"/>
                <w:lang w:bidi="ar"/>
              </w:rPr>
              <w:br w:type="textWrapping"/>
            </w:r>
            <w:r>
              <w:rPr>
                <w:rFonts w:hint="eastAsia" w:ascii="宋体" w:hAnsi="宋体" w:cs="宋体"/>
                <w:color w:val="000000"/>
                <w:szCs w:val="21"/>
                <w:lang w:bidi="ar"/>
              </w:rPr>
              <w:t>15.强插寻呼；对讲功能；分组功能；</w:t>
            </w:r>
            <w:r>
              <w:rPr>
                <w:rFonts w:hint="eastAsia" w:ascii="宋体" w:hAnsi="宋体" w:cs="宋体"/>
                <w:color w:val="000000"/>
                <w:szCs w:val="21"/>
                <w:lang w:bidi="ar"/>
              </w:rPr>
              <w:br w:type="textWrapping"/>
            </w:r>
            <w:r>
              <w:rPr>
                <w:rFonts w:hint="eastAsia" w:ascii="宋体" w:hAnsi="宋体" w:cs="宋体"/>
                <w:color w:val="000000"/>
                <w:szCs w:val="21"/>
                <w:lang w:bidi="ar"/>
              </w:rPr>
              <w:t>16.备有消防中心接口，告警自动强插，同时支持短路告警（警报卡）和网络信号告警。</w:t>
            </w:r>
          </w:p>
        </w:tc>
      </w:tr>
      <w:tr w14:paraId="1B58654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485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B55A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数字化IP网络广播客户端管理软件</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4F0558D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1.各分区音量大小可独立控制；</w:t>
            </w:r>
            <w:r>
              <w:rPr>
                <w:rFonts w:hint="eastAsia" w:ascii="宋体" w:hAnsi="宋体" w:cs="宋体"/>
                <w:color w:val="000000"/>
                <w:szCs w:val="21"/>
                <w:lang w:bidi="ar"/>
              </w:rPr>
              <w:br w:type="textWrapping"/>
            </w:r>
            <w:r>
              <w:rPr>
                <w:rFonts w:hint="eastAsia" w:ascii="宋体" w:hAnsi="宋体" w:cs="宋体"/>
                <w:color w:val="000000"/>
                <w:szCs w:val="21"/>
                <w:lang w:bidi="ar"/>
              </w:rPr>
              <w:t>2.全数字传输，不同分区播放不同的节目源；</w:t>
            </w:r>
            <w:r>
              <w:rPr>
                <w:rFonts w:hint="eastAsia" w:ascii="宋体" w:hAnsi="宋体" w:cs="宋体"/>
                <w:color w:val="000000"/>
                <w:szCs w:val="21"/>
                <w:lang w:bidi="ar"/>
              </w:rPr>
              <w:br w:type="textWrapping"/>
            </w:r>
            <w:r>
              <w:rPr>
                <w:rFonts w:hint="eastAsia" w:ascii="宋体" w:hAnsi="宋体" w:cs="宋体"/>
                <w:color w:val="000000"/>
                <w:szCs w:val="21"/>
                <w:lang w:bidi="ar"/>
              </w:rPr>
              <w:t>3.广播矩阵，最多支持1000分区，可根据用户需要制作节目源，具有定时、分区、寻呼、报警等功能；</w:t>
            </w:r>
            <w:r>
              <w:rPr>
                <w:rFonts w:hint="eastAsia" w:ascii="宋体" w:hAnsi="宋体" w:cs="宋体"/>
                <w:color w:val="000000"/>
                <w:szCs w:val="21"/>
                <w:lang w:bidi="ar"/>
              </w:rPr>
              <w:br w:type="textWrapping"/>
            </w:r>
            <w:r>
              <w:rPr>
                <w:rFonts w:hint="eastAsia" w:ascii="宋体" w:hAnsi="宋体" w:cs="宋体"/>
                <w:color w:val="000000"/>
                <w:szCs w:val="21"/>
                <w:lang w:bidi="ar"/>
              </w:rPr>
              <w:t>4.任意单点播放：可以对任意单点、组群、分区或全部广播;系统可以在同一时间设定任意多个组播放制定的音频节目，或对任意指定的区域进行广播讲话；</w:t>
            </w:r>
            <w:r>
              <w:rPr>
                <w:rFonts w:hint="eastAsia" w:ascii="宋体" w:hAnsi="宋体" w:cs="宋体"/>
                <w:color w:val="000000"/>
                <w:szCs w:val="21"/>
                <w:lang w:bidi="ar"/>
              </w:rPr>
              <w:br w:type="textWrapping"/>
            </w:r>
            <w:r>
              <w:rPr>
                <w:rFonts w:hint="eastAsia" w:ascii="宋体" w:hAnsi="宋体" w:cs="宋体"/>
                <w:color w:val="000000"/>
                <w:szCs w:val="21"/>
                <w:lang w:bidi="ar"/>
              </w:rPr>
              <w:t>5.可实现远程分区寻呼功能，一键到位的寻呼，方便学校领导使用；</w:t>
            </w:r>
            <w:r>
              <w:rPr>
                <w:rFonts w:hint="eastAsia" w:ascii="宋体" w:hAnsi="宋体" w:cs="宋体"/>
                <w:color w:val="000000"/>
                <w:szCs w:val="21"/>
                <w:lang w:bidi="ar"/>
              </w:rPr>
              <w:br w:type="textWrapping"/>
            </w:r>
            <w:r>
              <w:rPr>
                <w:rFonts w:hint="eastAsia" w:ascii="宋体" w:hAnsi="宋体" w:cs="宋体"/>
                <w:color w:val="000000"/>
                <w:szCs w:val="21"/>
                <w:lang w:bidi="ar"/>
              </w:rPr>
              <w:t>6.远程分控讲话：无需到广播中心，通过与服务器连接的任意一台电脑，便可以实现广播的远程控制。从而实现领导或教师通过电脑远程对全区、分区、分组讲话。</w:t>
            </w:r>
          </w:p>
        </w:tc>
      </w:tr>
      <w:tr w14:paraId="3D11D43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335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3FAF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IP广播iOS APP软件</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31BBE33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1.iOS分控操作；</w:t>
            </w:r>
            <w:r>
              <w:rPr>
                <w:rFonts w:hint="eastAsia" w:ascii="宋体" w:hAnsi="宋体" w:cs="宋体"/>
                <w:color w:val="000000"/>
                <w:szCs w:val="21"/>
                <w:lang w:bidi="ar"/>
              </w:rPr>
              <w:br w:type="textWrapping"/>
            </w:r>
            <w:r>
              <w:rPr>
                <w:rFonts w:hint="eastAsia" w:ascii="宋体" w:hAnsi="宋体" w:cs="宋体"/>
                <w:color w:val="000000"/>
                <w:szCs w:val="21"/>
                <w:lang w:bidi="ar"/>
              </w:rPr>
              <w:t>2.可以在本终端实时查看系统各终端工作状态；</w:t>
            </w:r>
            <w:r>
              <w:rPr>
                <w:rFonts w:hint="eastAsia" w:ascii="宋体" w:hAnsi="宋体" w:cs="宋体"/>
                <w:color w:val="000000"/>
                <w:szCs w:val="21"/>
                <w:lang w:bidi="ar"/>
              </w:rPr>
              <w:br w:type="textWrapping"/>
            </w:r>
            <w:r>
              <w:rPr>
                <w:rFonts w:hint="eastAsia" w:ascii="宋体" w:hAnsi="宋体" w:cs="宋体"/>
                <w:color w:val="000000"/>
                <w:szCs w:val="21"/>
                <w:lang w:bidi="ar"/>
              </w:rPr>
              <w:t>3.可以由本终端控制终端播放广播功能；</w:t>
            </w:r>
            <w:r>
              <w:rPr>
                <w:rFonts w:hint="eastAsia" w:ascii="宋体" w:hAnsi="宋体" w:cs="宋体"/>
                <w:color w:val="000000"/>
                <w:szCs w:val="21"/>
                <w:lang w:bidi="ar"/>
              </w:rPr>
              <w:br w:type="textWrapping"/>
            </w:r>
            <w:r>
              <w:rPr>
                <w:rFonts w:hint="eastAsia" w:ascii="宋体" w:hAnsi="宋体" w:cs="宋体"/>
                <w:color w:val="000000"/>
                <w:szCs w:val="21"/>
                <w:lang w:bidi="ar"/>
              </w:rPr>
              <w:t>4.可以由本终端对其它分区、分组进行寻呼。</w:t>
            </w:r>
            <w:r>
              <w:rPr>
                <w:rFonts w:hint="eastAsia" w:ascii="宋体" w:hAnsi="宋体" w:cs="宋体"/>
                <w:color w:val="000000"/>
                <w:szCs w:val="21"/>
                <w:lang w:bidi="ar"/>
              </w:rPr>
              <w:br w:type="textWrapping"/>
            </w:r>
            <w:r>
              <w:rPr>
                <w:rFonts w:hint="eastAsia" w:ascii="宋体" w:hAnsi="宋体" w:cs="宋体"/>
                <w:color w:val="000000"/>
                <w:szCs w:val="21"/>
                <w:lang w:bidi="ar"/>
              </w:rPr>
              <w:t>5.支持IOS10.0以上系统</w:t>
            </w:r>
          </w:p>
        </w:tc>
      </w:tr>
      <w:tr w14:paraId="35F6B28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605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BF75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IP广播安卓 APP软件</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6904B30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1.支持100/10Mbps自适应TCP/IP网络传输协议；</w:t>
            </w:r>
            <w:r>
              <w:rPr>
                <w:rFonts w:hint="eastAsia" w:ascii="宋体" w:hAnsi="宋体" w:cs="宋体"/>
                <w:color w:val="000000"/>
                <w:szCs w:val="21"/>
                <w:lang w:bidi="ar"/>
              </w:rPr>
              <w:br w:type="textWrapping"/>
            </w:r>
            <w:r>
              <w:rPr>
                <w:rFonts w:hint="eastAsia" w:ascii="宋体" w:hAnsi="宋体" w:cs="宋体"/>
                <w:color w:val="000000"/>
                <w:szCs w:val="21"/>
                <w:lang w:bidi="ar"/>
              </w:rPr>
              <w:t>2.支持无线WIFI网络传输。</w:t>
            </w:r>
            <w:r>
              <w:rPr>
                <w:rFonts w:hint="eastAsia" w:ascii="宋体" w:hAnsi="宋体" w:cs="宋体"/>
                <w:color w:val="000000"/>
                <w:szCs w:val="21"/>
                <w:lang w:bidi="ar"/>
              </w:rPr>
              <w:br w:type="textWrapping"/>
            </w:r>
            <w:r>
              <w:rPr>
                <w:rFonts w:hint="eastAsia" w:ascii="宋体" w:hAnsi="宋体" w:cs="宋体"/>
                <w:color w:val="000000"/>
                <w:szCs w:val="21"/>
                <w:lang w:bidi="ar"/>
              </w:rPr>
              <w:t>3.支持安卓5.0版以上的平板电脑与手机。</w:t>
            </w:r>
            <w:r>
              <w:rPr>
                <w:rFonts w:hint="eastAsia" w:ascii="宋体" w:hAnsi="宋体" w:cs="宋体"/>
                <w:color w:val="000000"/>
                <w:szCs w:val="21"/>
                <w:lang w:bidi="ar"/>
              </w:rPr>
              <w:br w:type="textWrapping"/>
            </w:r>
            <w:r>
              <w:rPr>
                <w:rFonts w:hint="eastAsia" w:ascii="宋体" w:hAnsi="宋体" w:cs="宋体"/>
                <w:color w:val="000000"/>
                <w:szCs w:val="21"/>
                <w:lang w:bidi="ar"/>
              </w:rPr>
              <w:t>4.用户权限与密码保护功能，保密性强。</w:t>
            </w:r>
            <w:r>
              <w:rPr>
                <w:rFonts w:hint="eastAsia" w:ascii="宋体" w:hAnsi="宋体" w:cs="宋体"/>
                <w:color w:val="000000"/>
                <w:szCs w:val="21"/>
                <w:lang w:bidi="ar"/>
              </w:rPr>
              <w:br w:type="textWrapping"/>
            </w:r>
            <w:r>
              <w:rPr>
                <w:rFonts w:hint="eastAsia" w:ascii="宋体" w:hAnsi="宋体" w:cs="宋体"/>
                <w:color w:val="000000"/>
                <w:szCs w:val="21"/>
                <w:lang w:bidi="ar"/>
              </w:rPr>
              <w:t>5.实时监控网络播放终端的状态功能。</w:t>
            </w:r>
            <w:r>
              <w:rPr>
                <w:rFonts w:hint="eastAsia" w:ascii="宋体" w:hAnsi="宋体" w:cs="宋体"/>
                <w:color w:val="000000"/>
                <w:szCs w:val="21"/>
                <w:lang w:bidi="ar"/>
              </w:rPr>
              <w:br w:type="textWrapping"/>
            </w:r>
            <w:r>
              <w:rPr>
                <w:rFonts w:hint="eastAsia" w:ascii="宋体" w:hAnsi="宋体" w:cs="宋体"/>
                <w:color w:val="000000"/>
                <w:szCs w:val="21"/>
                <w:lang w:bidi="ar"/>
              </w:rPr>
              <w:t>6.寻呼功能，可以对网络播放终端与网络智能寻呼台进行实时寻呼。</w:t>
            </w:r>
            <w:r>
              <w:rPr>
                <w:rFonts w:hint="eastAsia" w:ascii="宋体" w:hAnsi="宋体" w:cs="宋体"/>
                <w:color w:val="000000"/>
                <w:szCs w:val="21"/>
                <w:lang w:bidi="ar"/>
              </w:rPr>
              <w:br w:type="textWrapping"/>
            </w:r>
            <w:r>
              <w:rPr>
                <w:rFonts w:hint="eastAsia" w:ascii="宋体" w:hAnsi="宋体" w:cs="宋体"/>
                <w:color w:val="000000"/>
                <w:szCs w:val="21"/>
                <w:lang w:bidi="ar"/>
              </w:rPr>
              <w:t>7.自定义网络播放器分组功能，可以对设定的分组执行相应的操作。</w:t>
            </w:r>
            <w:r>
              <w:rPr>
                <w:rFonts w:hint="eastAsia" w:ascii="宋体" w:hAnsi="宋体" w:cs="宋体"/>
                <w:color w:val="000000"/>
                <w:szCs w:val="21"/>
                <w:lang w:bidi="ar"/>
              </w:rPr>
              <w:br w:type="textWrapping"/>
            </w:r>
            <w:r>
              <w:rPr>
                <w:rFonts w:hint="eastAsia" w:ascii="宋体" w:hAnsi="宋体" w:cs="宋体"/>
                <w:color w:val="000000"/>
                <w:szCs w:val="21"/>
                <w:lang w:bidi="ar"/>
              </w:rPr>
              <w:t>8.查看网络化主机节目源功能，能够上传本地音乐到网络化主机。</w:t>
            </w:r>
            <w:r>
              <w:rPr>
                <w:rFonts w:hint="eastAsia" w:ascii="宋体" w:hAnsi="宋体" w:cs="宋体"/>
                <w:color w:val="000000"/>
                <w:szCs w:val="21"/>
                <w:lang w:bidi="ar"/>
              </w:rPr>
              <w:br w:type="textWrapping"/>
            </w:r>
            <w:r>
              <w:rPr>
                <w:rFonts w:hint="eastAsia" w:ascii="宋体" w:hAnsi="宋体" w:cs="宋体"/>
                <w:color w:val="000000"/>
                <w:szCs w:val="21"/>
                <w:lang w:bidi="ar"/>
              </w:rPr>
              <w:t>9.可以对网络播放终端进行播放网络化主机节目源、停止与音量调节等功能。</w:t>
            </w:r>
            <w:r>
              <w:rPr>
                <w:rFonts w:hint="eastAsia" w:ascii="宋体" w:hAnsi="宋体" w:cs="宋体"/>
                <w:color w:val="000000"/>
                <w:szCs w:val="21"/>
                <w:lang w:bidi="ar"/>
              </w:rPr>
              <w:br w:type="textWrapping"/>
            </w:r>
            <w:r>
              <w:rPr>
                <w:rFonts w:hint="eastAsia" w:ascii="宋体" w:hAnsi="宋体" w:cs="宋体"/>
                <w:color w:val="000000"/>
                <w:szCs w:val="21"/>
                <w:lang w:bidi="ar"/>
              </w:rPr>
              <w:t>10.控制网络化播放终端播放模式可设置，具有单曲、单曲循环、顺序播放等模式。</w:t>
            </w:r>
          </w:p>
        </w:tc>
      </w:tr>
      <w:tr w14:paraId="330EB59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7C18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0408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采集器</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5124F98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1.采集器为网络化公共广播系统与消防中心之间的接口。</w:t>
            </w:r>
            <w:r>
              <w:rPr>
                <w:rFonts w:hint="eastAsia" w:ascii="宋体" w:hAnsi="宋体" w:cs="宋体"/>
                <w:color w:val="000000"/>
                <w:szCs w:val="21"/>
                <w:lang w:bidi="ar"/>
              </w:rPr>
              <w:br w:type="textWrapping"/>
            </w:r>
            <w:r>
              <w:rPr>
                <w:rFonts w:hint="eastAsia" w:ascii="宋体" w:hAnsi="宋体" w:cs="宋体"/>
                <w:color w:val="000000"/>
                <w:szCs w:val="21"/>
                <w:lang w:bidi="ar"/>
              </w:rPr>
              <w:t>2.当接收到由消防中心发来之警报信号时，会自动激活网络化公共广播系统相应工作区进入强行插入紧急广播状态。</w:t>
            </w:r>
            <w:r>
              <w:rPr>
                <w:rFonts w:hint="eastAsia" w:ascii="宋体" w:hAnsi="宋体" w:cs="宋体"/>
                <w:color w:val="000000"/>
                <w:szCs w:val="21"/>
                <w:lang w:bidi="ar"/>
              </w:rPr>
              <w:br w:type="textWrapping"/>
            </w:r>
            <w:r>
              <w:rPr>
                <w:rFonts w:hint="eastAsia" w:ascii="宋体" w:hAnsi="宋体" w:cs="宋体"/>
                <w:color w:val="000000"/>
                <w:szCs w:val="21"/>
                <w:lang w:bidi="ar"/>
              </w:rPr>
              <w:t>3.每台机有32个消防触发通道，通过主机设置，每个通道的告警分区可任意组合。</w:t>
            </w:r>
            <w:r>
              <w:rPr>
                <w:rFonts w:hint="eastAsia" w:ascii="宋体" w:hAnsi="宋体" w:cs="宋体"/>
                <w:color w:val="000000"/>
                <w:szCs w:val="21"/>
                <w:lang w:bidi="ar"/>
              </w:rPr>
              <w:br w:type="textWrapping"/>
            </w:r>
            <w:r>
              <w:rPr>
                <w:rFonts w:hint="eastAsia" w:ascii="宋体" w:hAnsi="宋体" w:cs="宋体"/>
                <w:color w:val="000000"/>
                <w:szCs w:val="21"/>
                <w:lang w:bidi="ar"/>
              </w:rPr>
              <w:t>4.每个告警通道均含寻路故障检测功能，自动排查系统线路故障。</w:t>
            </w:r>
            <w:r>
              <w:rPr>
                <w:rFonts w:hint="eastAsia" w:ascii="宋体" w:hAnsi="宋体" w:cs="宋体"/>
                <w:color w:val="000000"/>
                <w:szCs w:val="21"/>
                <w:lang w:bidi="ar"/>
              </w:rPr>
              <w:br w:type="textWrapping"/>
            </w:r>
            <w:r>
              <w:rPr>
                <w:rFonts w:hint="eastAsia" w:ascii="宋体" w:hAnsi="宋体" w:cs="宋体"/>
                <w:color w:val="000000"/>
                <w:szCs w:val="21"/>
                <w:lang w:bidi="ar"/>
              </w:rPr>
              <w:t>5.同一系统可以有多台机连接于网络，可任意扩展控制区域。</w:t>
            </w:r>
          </w:p>
        </w:tc>
      </w:tr>
      <w:tr w14:paraId="7F4BA3B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9F7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1A0A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寻呼话筒</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7115BCC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1.采用嵌入式Linux操作系统，稳定可靠，满足7x24小时不间断稳定运行；</w:t>
            </w:r>
            <w:r>
              <w:rPr>
                <w:rFonts w:hint="eastAsia" w:ascii="宋体" w:hAnsi="宋体" w:cs="宋体"/>
                <w:color w:val="000000"/>
                <w:szCs w:val="21"/>
                <w:lang w:bidi="ar"/>
              </w:rPr>
              <w:br w:type="textWrapping"/>
            </w:r>
            <w:r>
              <w:rPr>
                <w:rFonts w:hint="eastAsia" w:ascii="宋体" w:hAnsi="宋体" w:cs="宋体"/>
                <w:color w:val="000000"/>
                <w:szCs w:val="21"/>
                <w:lang w:bidi="ar"/>
              </w:rPr>
              <w:t>2.采用4.3寸480*800分辨率电容触摸彩屏、铝合金高档拉丝工业面板，桌面式结构设计;</w:t>
            </w:r>
            <w:r>
              <w:rPr>
                <w:rFonts w:hint="eastAsia" w:ascii="宋体" w:hAnsi="宋体" w:cs="宋体"/>
                <w:color w:val="000000"/>
                <w:szCs w:val="21"/>
                <w:lang w:bidi="ar"/>
              </w:rPr>
              <w:br w:type="textWrapping"/>
            </w:r>
            <w:r>
              <w:rPr>
                <w:rFonts w:hint="eastAsia" w:ascii="宋体" w:hAnsi="宋体" w:cs="宋体"/>
                <w:color w:val="000000"/>
                <w:szCs w:val="21"/>
                <w:lang w:bidi="ar"/>
              </w:rPr>
              <w:t>3.采用高保真鹅颈电容式话筒设计；</w:t>
            </w:r>
            <w:r>
              <w:rPr>
                <w:rFonts w:hint="eastAsia" w:ascii="宋体" w:hAnsi="宋体" w:cs="宋体"/>
                <w:color w:val="000000"/>
                <w:szCs w:val="21"/>
                <w:lang w:bidi="ar"/>
              </w:rPr>
              <w:br w:type="textWrapping"/>
            </w:r>
            <w:r>
              <w:rPr>
                <w:rFonts w:hint="eastAsia" w:ascii="宋体" w:hAnsi="宋体" w:cs="宋体"/>
                <w:color w:val="000000"/>
                <w:szCs w:val="21"/>
                <w:lang w:bidi="ar"/>
              </w:rPr>
              <w:t>3.带有手动快捷按键，方便紧要时快速寻呼及结束寻呼、结束对讲；</w:t>
            </w:r>
            <w:r>
              <w:rPr>
                <w:rFonts w:hint="eastAsia" w:ascii="宋体" w:hAnsi="宋体" w:cs="宋体"/>
                <w:color w:val="000000"/>
                <w:szCs w:val="21"/>
                <w:lang w:bidi="ar"/>
              </w:rPr>
              <w:br w:type="textWrapping"/>
            </w:r>
            <w:r>
              <w:rPr>
                <w:rFonts w:hint="eastAsia" w:ascii="宋体" w:hAnsi="宋体" w:cs="宋体"/>
                <w:color w:val="000000"/>
                <w:szCs w:val="21"/>
                <w:lang w:bidi="ar"/>
              </w:rPr>
              <w:t>4.内置2W监听扬声器，方便对讲使用；</w:t>
            </w:r>
            <w:r>
              <w:rPr>
                <w:rFonts w:hint="eastAsia" w:ascii="宋体" w:hAnsi="宋体" w:cs="宋体"/>
                <w:color w:val="000000"/>
                <w:szCs w:val="21"/>
                <w:lang w:bidi="ar"/>
              </w:rPr>
              <w:br w:type="textWrapping"/>
            </w:r>
            <w:r>
              <w:rPr>
                <w:rFonts w:hint="eastAsia" w:ascii="宋体" w:hAnsi="宋体" w:cs="宋体"/>
                <w:color w:val="000000"/>
                <w:szCs w:val="21"/>
                <w:lang w:bidi="ar"/>
              </w:rPr>
              <w:t>5.支持对网络化终端进行分区或分组音乐点播及寻呼功能；</w:t>
            </w:r>
            <w:r>
              <w:rPr>
                <w:rFonts w:hint="eastAsia" w:ascii="宋体" w:hAnsi="宋体" w:cs="宋体"/>
                <w:color w:val="000000"/>
                <w:szCs w:val="21"/>
                <w:lang w:bidi="ar"/>
              </w:rPr>
              <w:br w:type="textWrapping"/>
            </w:r>
            <w:r>
              <w:rPr>
                <w:rFonts w:hint="eastAsia" w:ascii="宋体" w:hAnsi="宋体" w:cs="宋体"/>
                <w:color w:val="000000"/>
                <w:szCs w:val="21"/>
                <w:lang w:bidi="ar"/>
              </w:rPr>
              <w:t>6.支持与其他寻呼话筒及求助对讲终端进行双向对讲；</w:t>
            </w:r>
            <w:r>
              <w:rPr>
                <w:rFonts w:hint="eastAsia" w:ascii="宋体" w:hAnsi="宋体" w:cs="宋体"/>
                <w:color w:val="000000"/>
                <w:szCs w:val="21"/>
                <w:lang w:bidi="ar"/>
              </w:rPr>
              <w:br w:type="textWrapping"/>
            </w:r>
            <w:r>
              <w:rPr>
                <w:rFonts w:hint="eastAsia" w:ascii="宋体" w:hAnsi="宋体" w:cs="宋体"/>
                <w:color w:val="000000"/>
                <w:szCs w:val="21"/>
                <w:lang w:bidi="ar"/>
              </w:rPr>
              <w:t>7.自带AGC、降噪、回声消除等算法，可有效提高寻呼对讲效果；</w:t>
            </w:r>
            <w:r>
              <w:rPr>
                <w:rFonts w:hint="eastAsia" w:ascii="宋体" w:hAnsi="宋体" w:cs="宋体"/>
                <w:color w:val="000000"/>
                <w:szCs w:val="21"/>
                <w:lang w:bidi="ar"/>
              </w:rPr>
              <w:br w:type="textWrapping"/>
            </w:r>
            <w:r>
              <w:rPr>
                <w:rFonts w:hint="eastAsia" w:ascii="宋体" w:hAnsi="宋体" w:cs="宋体"/>
                <w:color w:val="000000"/>
                <w:szCs w:val="21"/>
                <w:lang w:bidi="ar"/>
              </w:rPr>
              <w:t>9.具有自动智能关闭话筒功能，可设定发话者延时关闭寻呼时间；</w:t>
            </w:r>
            <w:r>
              <w:rPr>
                <w:rFonts w:hint="eastAsia" w:ascii="宋体" w:hAnsi="宋体" w:cs="宋体"/>
                <w:color w:val="000000"/>
                <w:szCs w:val="21"/>
                <w:lang w:bidi="ar"/>
              </w:rPr>
              <w:br w:type="textWrapping"/>
            </w:r>
            <w:r>
              <w:rPr>
                <w:rFonts w:hint="eastAsia" w:ascii="宋体" w:hAnsi="宋体" w:cs="宋体"/>
                <w:color w:val="000000"/>
                <w:szCs w:val="21"/>
                <w:lang w:bidi="ar"/>
              </w:rPr>
              <w:t>10.具有超时未接听，呼叫转移功能；</w:t>
            </w:r>
            <w:r>
              <w:rPr>
                <w:rFonts w:hint="eastAsia" w:ascii="宋体" w:hAnsi="宋体" w:cs="宋体"/>
                <w:color w:val="000000"/>
                <w:szCs w:val="21"/>
                <w:lang w:bidi="ar"/>
              </w:rPr>
              <w:br w:type="textWrapping"/>
            </w:r>
            <w:r>
              <w:rPr>
                <w:rFonts w:hint="eastAsia" w:ascii="宋体" w:hAnsi="宋体" w:cs="宋体"/>
                <w:color w:val="000000"/>
                <w:szCs w:val="21"/>
                <w:lang w:bidi="ar"/>
              </w:rPr>
              <w:t>11.支持免提接听按键接听选择；</w:t>
            </w:r>
            <w:r>
              <w:rPr>
                <w:rFonts w:hint="eastAsia" w:ascii="宋体" w:hAnsi="宋体" w:cs="宋体"/>
                <w:color w:val="000000"/>
                <w:szCs w:val="21"/>
                <w:lang w:bidi="ar"/>
              </w:rPr>
              <w:br w:type="textWrapping"/>
            </w:r>
            <w:r>
              <w:rPr>
                <w:rFonts w:hint="eastAsia" w:ascii="宋体" w:hAnsi="宋体" w:cs="宋体"/>
                <w:color w:val="000000"/>
                <w:szCs w:val="21"/>
                <w:lang w:bidi="ar"/>
              </w:rPr>
              <w:t>12.支持无操作延时关闭屏幕背光功能；</w:t>
            </w:r>
            <w:r>
              <w:rPr>
                <w:rFonts w:hint="eastAsia" w:ascii="宋体" w:hAnsi="宋体" w:cs="宋体"/>
                <w:color w:val="000000"/>
                <w:szCs w:val="21"/>
                <w:lang w:bidi="ar"/>
              </w:rPr>
              <w:br w:type="textWrapping"/>
            </w:r>
            <w:r>
              <w:rPr>
                <w:rFonts w:hint="eastAsia" w:ascii="宋体" w:hAnsi="宋体" w:cs="宋体"/>
                <w:color w:val="000000"/>
                <w:szCs w:val="21"/>
                <w:lang w:bidi="ar"/>
              </w:rPr>
              <w:t>13.供电方式：DC12V；</w:t>
            </w:r>
          </w:p>
        </w:tc>
      </w:tr>
      <w:tr w14:paraId="1C5FFAF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AEB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C685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IP网络音箱</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0617A23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1.10/100M自适应，支持局域网与广域网；</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2.采用高性能ARM芯片，性能稳定，运行快捷；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3.可播放来自系统主机的背景音乐、紧急寻呼、告警信号等，网络节目源具有7级以上优先等级管理功能，分为背景广播业务广播、紧急广播三大类。 </w:t>
            </w:r>
            <w:r>
              <w:rPr>
                <w:rFonts w:hint="eastAsia" w:ascii="宋体" w:hAnsi="宋体" w:cs="宋体"/>
                <w:color w:val="000000"/>
                <w:szCs w:val="21"/>
                <w:lang w:bidi="ar"/>
              </w:rPr>
              <w:br w:type="textWrapping"/>
            </w:r>
            <w:r>
              <w:rPr>
                <w:rFonts w:hint="eastAsia" w:ascii="宋体" w:hAnsi="宋体" w:cs="宋体"/>
                <w:color w:val="000000"/>
                <w:szCs w:val="21"/>
                <w:lang w:bidi="ar"/>
              </w:rPr>
              <w:t>4.音箱采用4.5寸全频喇叭单元；</w:t>
            </w:r>
            <w:r>
              <w:rPr>
                <w:rFonts w:hint="eastAsia" w:ascii="宋体" w:hAnsi="宋体" w:cs="宋体"/>
                <w:color w:val="000000"/>
                <w:szCs w:val="21"/>
                <w:lang w:bidi="ar"/>
              </w:rPr>
              <w:br w:type="textWrapping"/>
            </w:r>
            <w:r>
              <w:rPr>
                <w:rFonts w:hint="eastAsia" w:ascii="宋体" w:hAnsi="宋体" w:cs="宋体"/>
                <w:color w:val="000000"/>
                <w:szCs w:val="21"/>
                <w:lang w:bidi="ar"/>
              </w:rPr>
              <w:t>5.内置2×20W数字功放，具有副音箱接口；</w:t>
            </w:r>
            <w:r>
              <w:rPr>
                <w:rFonts w:hint="eastAsia" w:ascii="宋体" w:hAnsi="宋体" w:cs="宋体"/>
                <w:color w:val="000000"/>
                <w:szCs w:val="21"/>
                <w:lang w:bidi="ar"/>
              </w:rPr>
              <w:br w:type="textWrapping"/>
            </w:r>
            <w:r>
              <w:rPr>
                <w:rFonts w:hint="eastAsia" w:ascii="宋体" w:hAnsi="宋体" w:cs="宋体"/>
                <w:color w:val="000000"/>
                <w:szCs w:val="21"/>
                <w:lang w:bidi="ar"/>
              </w:rPr>
              <w:t>6.支持网页修改IP地址及其他参数或服务器远端通过升级工具修改；</w:t>
            </w:r>
          </w:p>
        </w:tc>
      </w:tr>
      <w:tr w14:paraId="52DBE0A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5FF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FFE5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6CF9D8A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1.可以设定校时时间间隔；</w:t>
            </w:r>
            <w:r>
              <w:rPr>
                <w:rFonts w:hint="eastAsia" w:ascii="宋体" w:hAnsi="宋体" w:cs="宋体"/>
                <w:color w:val="000000"/>
                <w:szCs w:val="21"/>
                <w:lang w:bidi="ar"/>
              </w:rPr>
              <w:br w:type="textWrapping"/>
            </w:r>
            <w:r>
              <w:rPr>
                <w:rFonts w:hint="eastAsia" w:ascii="宋体" w:hAnsi="宋体" w:cs="宋体"/>
                <w:color w:val="000000"/>
                <w:szCs w:val="21"/>
                <w:lang w:bidi="ar"/>
              </w:rPr>
              <w:t>2.通过BDS/GPS卫星导航系统获得校时信号；</w:t>
            </w:r>
            <w:r>
              <w:rPr>
                <w:rFonts w:hint="eastAsia" w:ascii="宋体" w:hAnsi="宋体" w:cs="宋体"/>
                <w:color w:val="000000"/>
                <w:szCs w:val="21"/>
                <w:lang w:bidi="ar"/>
              </w:rPr>
              <w:br w:type="textWrapping"/>
            </w:r>
            <w:r>
              <w:rPr>
                <w:rFonts w:hint="eastAsia" w:ascii="宋体" w:hAnsi="宋体" w:cs="宋体"/>
                <w:color w:val="000000"/>
                <w:szCs w:val="21"/>
                <w:lang w:bidi="ar"/>
              </w:rPr>
              <w:t>3.接口：天线座子；</w:t>
            </w:r>
            <w:r>
              <w:rPr>
                <w:rFonts w:hint="eastAsia" w:ascii="宋体" w:hAnsi="宋体" w:cs="宋体"/>
                <w:color w:val="000000"/>
                <w:szCs w:val="21"/>
                <w:lang w:bidi="ar"/>
              </w:rPr>
              <w:br w:type="textWrapping"/>
            </w:r>
            <w:r>
              <w:rPr>
                <w:rFonts w:hint="eastAsia" w:ascii="宋体" w:hAnsi="宋体" w:cs="宋体"/>
                <w:color w:val="000000"/>
                <w:szCs w:val="21"/>
                <w:lang w:bidi="ar"/>
              </w:rPr>
              <w:t>4.校时精度：30ns；</w:t>
            </w:r>
            <w:r>
              <w:rPr>
                <w:rFonts w:hint="eastAsia" w:ascii="宋体" w:hAnsi="宋体" w:cs="宋体"/>
                <w:color w:val="000000"/>
                <w:szCs w:val="21"/>
                <w:lang w:bidi="ar"/>
              </w:rPr>
              <w:br w:type="textWrapping"/>
            </w:r>
            <w:r>
              <w:rPr>
                <w:rFonts w:hint="eastAsia" w:ascii="宋体" w:hAnsi="宋体" w:cs="宋体"/>
                <w:color w:val="000000"/>
                <w:szCs w:val="21"/>
                <w:lang w:bidi="ar"/>
              </w:rPr>
              <w:t>5.校时间隔：0-59min；</w:t>
            </w:r>
            <w:r>
              <w:rPr>
                <w:rFonts w:hint="eastAsia" w:ascii="宋体" w:hAnsi="宋体" w:cs="宋体"/>
                <w:color w:val="000000"/>
                <w:szCs w:val="21"/>
                <w:lang w:bidi="ar"/>
              </w:rPr>
              <w:br w:type="textWrapping"/>
            </w:r>
            <w:r>
              <w:rPr>
                <w:rFonts w:hint="eastAsia" w:ascii="宋体" w:hAnsi="宋体" w:cs="宋体"/>
                <w:color w:val="000000"/>
                <w:szCs w:val="21"/>
                <w:lang w:bidi="ar"/>
              </w:rPr>
              <w:t>6.板卡功耗：2W；</w:t>
            </w:r>
            <w:r>
              <w:rPr>
                <w:rFonts w:hint="eastAsia" w:ascii="宋体" w:hAnsi="宋体" w:cs="宋体"/>
                <w:color w:val="000000"/>
                <w:szCs w:val="21"/>
                <w:lang w:bidi="ar"/>
              </w:rPr>
              <w:br w:type="textWrapping"/>
            </w:r>
            <w:r>
              <w:rPr>
                <w:rFonts w:hint="eastAsia" w:ascii="宋体" w:hAnsi="宋体" w:cs="宋体"/>
                <w:color w:val="000000"/>
                <w:szCs w:val="21"/>
                <w:lang w:bidi="ar"/>
              </w:rPr>
              <w:t>7.100Mpbs网络接口；</w:t>
            </w:r>
            <w:r>
              <w:rPr>
                <w:rFonts w:hint="eastAsia" w:ascii="宋体" w:hAnsi="宋体" w:cs="宋体"/>
                <w:color w:val="000000"/>
                <w:szCs w:val="21"/>
                <w:lang w:bidi="ar"/>
              </w:rPr>
              <w:br w:type="textWrapping"/>
            </w:r>
            <w:r>
              <w:rPr>
                <w:rFonts w:hint="eastAsia" w:ascii="宋体" w:hAnsi="宋体" w:cs="宋体"/>
                <w:color w:val="000000"/>
                <w:szCs w:val="21"/>
                <w:lang w:bidi="ar"/>
              </w:rPr>
              <w:t>8.供电方式：PoE48V或12V电源适配器；</w:t>
            </w:r>
          </w:p>
        </w:tc>
      </w:tr>
      <w:tr w14:paraId="32FF4DA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16E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579C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CD播放器</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4C1F53A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1.支持CD/MP3/VCD/DVD/WAV播放功能；</w:t>
            </w:r>
            <w:r>
              <w:rPr>
                <w:rFonts w:hint="eastAsia" w:ascii="宋体" w:hAnsi="宋体" w:cs="宋体"/>
                <w:color w:val="000000"/>
                <w:szCs w:val="21"/>
                <w:lang w:bidi="ar"/>
              </w:rPr>
              <w:br w:type="textWrapping"/>
            </w:r>
            <w:r>
              <w:rPr>
                <w:rFonts w:hint="eastAsia" w:ascii="宋体" w:hAnsi="宋体" w:cs="宋体"/>
                <w:color w:val="000000"/>
                <w:szCs w:val="21"/>
                <w:lang w:bidi="ar"/>
              </w:rPr>
              <w:t>2.具有曲目直选功能；</w:t>
            </w:r>
            <w:r>
              <w:rPr>
                <w:rFonts w:hint="eastAsia" w:ascii="宋体" w:hAnsi="宋体" w:cs="宋体"/>
                <w:color w:val="000000"/>
                <w:szCs w:val="21"/>
                <w:lang w:bidi="ar"/>
              </w:rPr>
              <w:br w:type="textWrapping"/>
            </w:r>
            <w:r>
              <w:rPr>
                <w:rFonts w:hint="eastAsia" w:ascii="宋体" w:hAnsi="宋体" w:cs="宋体"/>
                <w:color w:val="000000"/>
                <w:szCs w:val="21"/>
                <w:lang w:bidi="ar"/>
              </w:rPr>
              <w:t>3.具有通电后自动播放功能；</w:t>
            </w:r>
            <w:r>
              <w:rPr>
                <w:rFonts w:hint="eastAsia" w:ascii="宋体" w:hAnsi="宋体" w:cs="宋体"/>
                <w:color w:val="000000"/>
                <w:szCs w:val="21"/>
                <w:lang w:bidi="ar"/>
              </w:rPr>
              <w:br w:type="textWrapping"/>
            </w:r>
            <w:r>
              <w:rPr>
                <w:rFonts w:hint="eastAsia" w:ascii="宋体" w:hAnsi="宋体" w:cs="宋体"/>
                <w:color w:val="000000"/>
                <w:szCs w:val="21"/>
                <w:lang w:bidi="ar"/>
              </w:rPr>
              <w:t>性能规格：</w:t>
            </w:r>
            <w:r>
              <w:rPr>
                <w:rFonts w:hint="eastAsia" w:ascii="宋体" w:hAnsi="宋体" w:cs="宋体"/>
                <w:color w:val="000000"/>
                <w:szCs w:val="21"/>
                <w:lang w:bidi="ar"/>
              </w:rPr>
              <w:br w:type="textWrapping"/>
            </w:r>
            <w:r>
              <w:rPr>
                <w:rFonts w:hint="eastAsia" w:ascii="宋体" w:hAnsi="宋体" w:cs="宋体"/>
                <w:color w:val="000000"/>
                <w:szCs w:val="21"/>
                <w:lang w:bidi="ar"/>
              </w:rPr>
              <w:t>1.频率响应 20Hz-20kHz（±3dB）</w:t>
            </w:r>
            <w:r>
              <w:rPr>
                <w:rFonts w:hint="eastAsia" w:ascii="宋体" w:hAnsi="宋体" w:cs="宋体"/>
                <w:color w:val="000000"/>
                <w:szCs w:val="21"/>
                <w:lang w:bidi="ar"/>
              </w:rPr>
              <w:br w:type="textWrapping"/>
            </w:r>
            <w:r>
              <w:rPr>
                <w:rFonts w:hint="eastAsia" w:ascii="宋体" w:hAnsi="宋体" w:cs="宋体"/>
                <w:color w:val="000000"/>
                <w:szCs w:val="21"/>
                <w:lang w:bidi="ar"/>
              </w:rPr>
              <w:t>2.信噪比 90dB</w:t>
            </w:r>
            <w:r>
              <w:rPr>
                <w:rFonts w:hint="eastAsia" w:ascii="宋体" w:hAnsi="宋体" w:cs="宋体"/>
                <w:color w:val="000000"/>
                <w:szCs w:val="21"/>
                <w:lang w:bidi="ar"/>
              </w:rPr>
              <w:br w:type="textWrapping"/>
            </w:r>
            <w:r>
              <w:rPr>
                <w:rFonts w:hint="eastAsia" w:ascii="宋体" w:hAnsi="宋体" w:cs="宋体"/>
                <w:color w:val="000000"/>
                <w:szCs w:val="21"/>
                <w:lang w:bidi="ar"/>
              </w:rPr>
              <w:t>3.动态范围 90dB</w:t>
            </w:r>
            <w:r>
              <w:rPr>
                <w:rFonts w:hint="eastAsia" w:ascii="宋体" w:hAnsi="宋体" w:cs="宋体"/>
                <w:color w:val="000000"/>
                <w:szCs w:val="21"/>
                <w:lang w:bidi="ar"/>
              </w:rPr>
              <w:br w:type="textWrapping"/>
            </w:r>
            <w:r>
              <w:rPr>
                <w:rFonts w:hint="eastAsia" w:ascii="宋体" w:hAnsi="宋体" w:cs="宋体"/>
                <w:color w:val="000000"/>
                <w:szCs w:val="21"/>
                <w:lang w:bidi="ar"/>
              </w:rPr>
              <w:t>4.谐波失真 0.005%</w:t>
            </w:r>
            <w:r>
              <w:rPr>
                <w:rFonts w:hint="eastAsia" w:ascii="宋体" w:hAnsi="宋体" w:cs="宋体"/>
                <w:color w:val="000000"/>
                <w:szCs w:val="21"/>
                <w:lang w:bidi="ar"/>
              </w:rPr>
              <w:br w:type="textWrapping"/>
            </w:r>
            <w:r>
              <w:rPr>
                <w:rFonts w:hint="eastAsia" w:ascii="宋体" w:hAnsi="宋体" w:cs="宋体"/>
                <w:color w:val="000000"/>
                <w:szCs w:val="21"/>
                <w:lang w:bidi="ar"/>
              </w:rPr>
              <w:t>抖晃 可测极限之下</w:t>
            </w:r>
            <w:r>
              <w:rPr>
                <w:rFonts w:hint="eastAsia" w:ascii="宋体" w:hAnsi="宋体" w:cs="宋体"/>
                <w:color w:val="000000"/>
                <w:szCs w:val="21"/>
                <w:lang w:bidi="ar"/>
              </w:rPr>
              <w:br w:type="textWrapping"/>
            </w:r>
            <w:r>
              <w:rPr>
                <w:rFonts w:hint="eastAsia" w:ascii="宋体" w:hAnsi="宋体" w:cs="宋体"/>
                <w:color w:val="000000"/>
                <w:szCs w:val="21"/>
                <w:lang w:bidi="ar"/>
              </w:rPr>
              <w:t>5.输出电平 0dBV</w:t>
            </w:r>
            <w:r>
              <w:rPr>
                <w:rFonts w:hint="eastAsia" w:ascii="宋体" w:hAnsi="宋体" w:cs="宋体"/>
                <w:color w:val="000000"/>
                <w:szCs w:val="21"/>
                <w:lang w:bidi="ar"/>
              </w:rPr>
              <w:br w:type="textWrapping"/>
            </w:r>
            <w:r>
              <w:rPr>
                <w:rFonts w:hint="eastAsia" w:ascii="宋体" w:hAnsi="宋体" w:cs="宋体"/>
                <w:color w:val="000000"/>
                <w:szCs w:val="21"/>
                <w:lang w:bidi="ar"/>
              </w:rPr>
              <w:t>6.保护 AC 保险丝</w:t>
            </w:r>
            <w:r>
              <w:rPr>
                <w:rFonts w:hint="eastAsia" w:ascii="宋体" w:hAnsi="宋体" w:cs="宋体"/>
                <w:color w:val="000000"/>
                <w:szCs w:val="21"/>
                <w:lang w:bidi="ar"/>
              </w:rPr>
              <w:br w:type="textWrapping"/>
            </w:r>
            <w:r>
              <w:rPr>
                <w:rFonts w:hint="eastAsia" w:ascii="宋体" w:hAnsi="宋体" w:cs="宋体"/>
                <w:color w:val="000000"/>
                <w:szCs w:val="21"/>
                <w:lang w:bidi="ar"/>
              </w:rPr>
              <w:t>7.电源 AC220V/50Hz</w:t>
            </w:r>
          </w:p>
        </w:tc>
      </w:tr>
      <w:tr w14:paraId="745282A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434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4ECB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调谐器</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004E136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1.接收范围 FM 87.0MHz-108.0MHz/AM 522kHz-1620kHz</w:t>
            </w:r>
            <w:r>
              <w:rPr>
                <w:rFonts w:hint="eastAsia" w:ascii="宋体" w:hAnsi="宋体" w:cs="宋体"/>
                <w:color w:val="000000"/>
                <w:szCs w:val="21"/>
                <w:lang w:bidi="ar"/>
              </w:rPr>
              <w:br w:type="textWrapping"/>
            </w:r>
            <w:r>
              <w:rPr>
                <w:rFonts w:hint="eastAsia" w:ascii="宋体" w:hAnsi="宋体" w:cs="宋体"/>
                <w:color w:val="000000"/>
                <w:szCs w:val="21"/>
                <w:lang w:bidi="ar"/>
              </w:rPr>
              <w:t>2.灵敏度 FM 26dBμ/AM 52dBμ</w:t>
            </w:r>
            <w:r>
              <w:rPr>
                <w:rFonts w:hint="eastAsia" w:ascii="宋体" w:hAnsi="宋体" w:cs="宋体"/>
                <w:color w:val="000000"/>
                <w:szCs w:val="21"/>
                <w:lang w:bidi="ar"/>
              </w:rPr>
              <w:br w:type="textWrapping"/>
            </w:r>
            <w:r>
              <w:rPr>
                <w:rFonts w:hint="eastAsia" w:ascii="宋体" w:hAnsi="宋体" w:cs="宋体"/>
                <w:color w:val="000000"/>
                <w:szCs w:val="21"/>
                <w:lang w:bidi="ar"/>
              </w:rPr>
              <w:t>3.信噪比 FM 单声道76dB，立体声70dB/AM 40dB</w:t>
            </w:r>
            <w:r>
              <w:rPr>
                <w:rFonts w:hint="eastAsia" w:ascii="宋体" w:hAnsi="宋体" w:cs="宋体"/>
                <w:color w:val="000000"/>
                <w:szCs w:val="21"/>
                <w:lang w:bidi="ar"/>
              </w:rPr>
              <w:br w:type="textWrapping"/>
            </w:r>
            <w:r>
              <w:rPr>
                <w:rFonts w:hint="eastAsia" w:ascii="宋体" w:hAnsi="宋体" w:cs="宋体"/>
                <w:color w:val="000000"/>
                <w:szCs w:val="21"/>
                <w:lang w:bidi="ar"/>
              </w:rPr>
              <w:t>4.调谐频率步距 FM 50kHz/AM 9kHz</w:t>
            </w:r>
            <w:r>
              <w:rPr>
                <w:rFonts w:hint="eastAsia" w:ascii="宋体" w:hAnsi="宋体" w:cs="宋体"/>
                <w:color w:val="000000"/>
                <w:szCs w:val="21"/>
                <w:lang w:bidi="ar"/>
              </w:rPr>
              <w:br w:type="textWrapping"/>
            </w:r>
            <w:r>
              <w:rPr>
                <w:rFonts w:hint="eastAsia" w:ascii="宋体" w:hAnsi="宋体" w:cs="宋体"/>
                <w:color w:val="000000"/>
                <w:szCs w:val="21"/>
                <w:lang w:bidi="ar"/>
              </w:rPr>
              <w:t>5.中频频率 FM 10.7MHz/AM 450kHz</w:t>
            </w:r>
            <w:r>
              <w:rPr>
                <w:rFonts w:hint="eastAsia" w:ascii="宋体" w:hAnsi="宋体" w:cs="宋体"/>
                <w:color w:val="000000"/>
                <w:szCs w:val="21"/>
                <w:lang w:bidi="ar"/>
              </w:rPr>
              <w:br w:type="textWrapping"/>
            </w:r>
            <w:r>
              <w:rPr>
                <w:rFonts w:hint="eastAsia" w:ascii="宋体" w:hAnsi="宋体" w:cs="宋体"/>
                <w:color w:val="000000"/>
                <w:szCs w:val="21"/>
                <w:lang w:bidi="ar"/>
              </w:rPr>
              <w:t>6.输出电平 0dBV</w:t>
            </w:r>
            <w:r>
              <w:rPr>
                <w:rFonts w:hint="eastAsia" w:ascii="宋体" w:hAnsi="宋体" w:cs="宋体"/>
                <w:color w:val="000000"/>
                <w:szCs w:val="21"/>
                <w:lang w:bidi="ar"/>
              </w:rPr>
              <w:br w:type="textWrapping"/>
            </w:r>
            <w:r>
              <w:rPr>
                <w:rFonts w:hint="eastAsia" w:ascii="宋体" w:hAnsi="宋体" w:cs="宋体"/>
                <w:color w:val="000000"/>
                <w:szCs w:val="21"/>
                <w:lang w:bidi="ar"/>
              </w:rPr>
              <w:t>7.保护 AC保险丝</w:t>
            </w:r>
            <w:r>
              <w:rPr>
                <w:rFonts w:hint="eastAsia" w:ascii="宋体" w:hAnsi="宋体" w:cs="宋体"/>
                <w:color w:val="000000"/>
                <w:szCs w:val="21"/>
                <w:lang w:bidi="ar"/>
              </w:rPr>
              <w:br w:type="textWrapping"/>
            </w:r>
            <w:r>
              <w:rPr>
                <w:rFonts w:hint="eastAsia" w:ascii="宋体" w:hAnsi="宋体" w:cs="宋体"/>
                <w:color w:val="000000"/>
                <w:szCs w:val="21"/>
                <w:lang w:bidi="ar"/>
              </w:rPr>
              <w:t>8.电源 AC220V/50Hz</w:t>
            </w:r>
          </w:p>
        </w:tc>
      </w:tr>
      <w:tr w14:paraId="2146777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072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972C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前置放大器</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7B223AD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1.多种、多个输入/输出口：5个话筒口；3个辅助口；2个优先口；4个输出口。</w:t>
            </w:r>
            <w:r>
              <w:rPr>
                <w:rFonts w:hint="eastAsia" w:ascii="宋体" w:hAnsi="宋体" w:cs="宋体"/>
                <w:color w:val="000000"/>
                <w:szCs w:val="21"/>
                <w:lang w:bidi="ar"/>
              </w:rPr>
              <w:br w:type="textWrapping"/>
            </w:r>
            <w:r>
              <w:rPr>
                <w:rFonts w:hint="eastAsia" w:ascii="宋体" w:hAnsi="宋体" w:cs="宋体"/>
                <w:color w:val="000000"/>
                <w:szCs w:val="21"/>
                <w:lang w:bidi="ar"/>
              </w:rPr>
              <w:t>2.各通道独立音量控制。</w:t>
            </w:r>
            <w:r>
              <w:rPr>
                <w:rFonts w:hint="eastAsia" w:ascii="宋体" w:hAnsi="宋体" w:cs="宋体"/>
                <w:color w:val="000000"/>
                <w:szCs w:val="21"/>
                <w:lang w:bidi="ar"/>
              </w:rPr>
              <w:br w:type="textWrapping"/>
            </w:r>
            <w:r>
              <w:rPr>
                <w:rFonts w:hint="eastAsia" w:ascii="宋体" w:hAnsi="宋体" w:cs="宋体"/>
                <w:color w:val="000000"/>
                <w:szCs w:val="21"/>
                <w:lang w:bidi="ar"/>
              </w:rPr>
              <w:t>3.最小源电动势 Mic：≤3.2mV，不平衡/Aux：≤300mV 不平衡/EMC：≤450mV</w:t>
            </w:r>
            <w:r>
              <w:rPr>
                <w:rFonts w:hint="eastAsia" w:ascii="宋体" w:hAnsi="宋体" w:cs="宋体"/>
                <w:color w:val="000000"/>
                <w:szCs w:val="21"/>
                <w:lang w:bidi="ar"/>
              </w:rPr>
              <w:br w:type="textWrapping"/>
            </w:r>
            <w:r>
              <w:rPr>
                <w:rFonts w:hint="eastAsia" w:ascii="宋体" w:hAnsi="宋体" w:cs="宋体"/>
                <w:color w:val="000000"/>
                <w:szCs w:val="21"/>
                <w:lang w:bidi="ar"/>
              </w:rPr>
              <w:t>4.输出电平 0dBV</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5.频率响应 Line：30Hz-20KHz （±3dB） </w:t>
            </w:r>
            <w:r>
              <w:rPr>
                <w:rFonts w:hint="eastAsia" w:ascii="宋体" w:hAnsi="宋体" w:cs="宋体"/>
                <w:color w:val="000000"/>
                <w:szCs w:val="21"/>
                <w:lang w:bidi="ar"/>
              </w:rPr>
              <w:br w:type="textWrapping"/>
            </w:r>
            <w:r>
              <w:rPr>
                <w:rFonts w:hint="eastAsia" w:ascii="宋体" w:hAnsi="宋体" w:cs="宋体"/>
                <w:color w:val="000000"/>
                <w:szCs w:val="21"/>
                <w:lang w:bidi="ar"/>
              </w:rPr>
              <w:t>6.总谐波失真 Aux：≤0.1%（1KHz，额定正常工作条件）</w:t>
            </w:r>
            <w:r>
              <w:rPr>
                <w:rFonts w:hint="eastAsia" w:ascii="宋体" w:hAnsi="宋体" w:cs="宋体"/>
                <w:color w:val="000000"/>
                <w:szCs w:val="21"/>
                <w:lang w:bidi="ar"/>
              </w:rPr>
              <w:br w:type="textWrapping"/>
            </w:r>
            <w:r>
              <w:rPr>
                <w:rFonts w:hint="eastAsia" w:ascii="宋体" w:hAnsi="宋体" w:cs="宋体"/>
                <w:color w:val="000000"/>
                <w:szCs w:val="21"/>
                <w:lang w:bidi="ar"/>
              </w:rPr>
              <w:t>7.信噪比 Aux input：≥66dB</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8.音调调节范围 Bass：±10dB（100Hz）/Treble：±10dB（10kHz）  </w:t>
            </w:r>
            <w:r>
              <w:rPr>
                <w:rFonts w:hint="eastAsia" w:ascii="宋体" w:hAnsi="宋体" w:cs="宋体"/>
                <w:color w:val="000000"/>
                <w:szCs w:val="21"/>
                <w:lang w:bidi="ar"/>
              </w:rPr>
              <w:br w:type="textWrapping"/>
            </w:r>
            <w:r>
              <w:rPr>
                <w:rFonts w:hint="eastAsia" w:ascii="宋体" w:hAnsi="宋体" w:cs="宋体"/>
                <w:color w:val="000000"/>
                <w:szCs w:val="21"/>
                <w:lang w:bidi="ar"/>
              </w:rPr>
              <w:t>9.保护 AC保险丝</w:t>
            </w:r>
            <w:r>
              <w:rPr>
                <w:rFonts w:hint="eastAsia" w:ascii="宋体" w:hAnsi="宋体" w:cs="宋体"/>
                <w:color w:val="000000"/>
                <w:szCs w:val="21"/>
                <w:lang w:bidi="ar"/>
              </w:rPr>
              <w:br w:type="textWrapping"/>
            </w:r>
            <w:r>
              <w:rPr>
                <w:rFonts w:hint="eastAsia" w:ascii="宋体" w:hAnsi="宋体" w:cs="宋体"/>
                <w:color w:val="000000"/>
                <w:szCs w:val="21"/>
                <w:lang w:bidi="ar"/>
              </w:rPr>
              <w:t>10.电源 AC 220V/50Hz</w:t>
            </w:r>
          </w:p>
        </w:tc>
      </w:tr>
      <w:tr w14:paraId="42BBBE4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AB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82BC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话筒</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7587CDF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1.支持终端即插即用；</w:t>
            </w:r>
            <w:r>
              <w:rPr>
                <w:rFonts w:hint="eastAsia" w:ascii="宋体" w:hAnsi="宋体" w:cs="宋体"/>
                <w:color w:val="000000"/>
                <w:szCs w:val="21"/>
                <w:lang w:bidi="ar"/>
              </w:rPr>
              <w:br w:type="textWrapping"/>
            </w:r>
            <w:r>
              <w:rPr>
                <w:rFonts w:hint="eastAsia" w:ascii="宋体" w:hAnsi="宋体" w:cs="宋体"/>
                <w:color w:val="000000"/>
                <w:szCs w:val="21"/>
                <w:lang w:bidi="ar"/>
              </w:rPr>
              <w:t>2.具有延时自动关闭功能；</w:t>
            </w:r>
            <w:r>
              <w:rPr>
                <w:rFonts w:hint="eastAsia" w:ascii="宋体" w:hAnsi="宋体" w:cs="宋体"/>
                <w:color w:val="000000"/>
                <w:szCs w:val="21"/>
                <w:lang w:bidi="ar"/>
              </w:rPr>
              <w:br w:type="textWrapping"/>
            </w:r>
            <w:r>
              <w:rPr>
                <w:rFonts w:hint="eastAsia" w:ascii="宋体" w:hAnsi="宋体" w:cs="宋体"/>
                <w:color w:val="000000"/>
                <w:szCs w:val="21"/>
                <w:lang w:bidi="ar"/>
              </w:rPr>
              <w:t>3.可弯曲式话筒。话筒输出电压600mV±10mV或20mV±10%（非平衡）</w:t>
            </w:r>
            <w:r>
              <w:rPr>
                <w:rFonts w:hint="eastAsia" w:ascii="宋体" w:hAnsi="宋体" w:cs="宋体"/>
                <w:color w:val="000000"/>
                <w:szCs w:val="21"/>
                <w:lang w:bidi="ar"/>
              </w:rPr>
              <w:br w:type="textWrapping"/>
            </w:r>
            <w:r>
              <w:rPr>
                <w:rFonts w:hint="eastAsia" w:ascii="宋体" w:hAnsi="宋体" w:cs="宋体"/>
                <w:color w:val="000000"/>
                <w:szCs w:val="21"/>
                <w:lang w:bidi="ar"/>
              </w:rPr>
              <w:t>4.频率范围100Hz-15kHz</w:t>
            </w:r>
            <w:r>
              <w:rPr>
                <w:rFonts w:hint="eastAsia" w:ascii="宋体" w:hAnsi="宋体" w:cs="宋体"/>
                <w:color w:val="000000"/>
                <w:szCs w:val="21"/>
                <w:lang w:bidi="ar"/>
              </w:rPr>
              <w:br w:type="textWrapping"/>
            </w:r>
            <w:r>
              <w:rPr>
                <w:rFonts w:hint="eastAsia" w:ascii="宋体" w:hAnsi="宋体" w:cs="宋体"/>
                <w:color w:val="000000"/>
                <w:szCs w:val="21"/>
                <w:lang w:bidi="ar"/>
              </w:rPr>
              <w:t>5.失真度MIC：≤1%</w:t>
            </w:r>
          </w:p>
        </w:tc>
      </w:tr>
      <w:tr w14:paraId="731F18A3">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DB4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637C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IP音频采集器</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7124437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1.每块模块支持4路音频同时输入。</w:t>
            </w:r>
            <w:r>
              <w:rPr>
                <w:rFonts w:hint="eastAsia" w:ascii="宋体" w:hAnsi="宋体" w:cs="宋体"/>
                <w:color w:val="000000"/>
                <w:szCs w:val="21"/>
                <w:lang w:bidi="ar"/>
              </w:rPr>
              <w:br w:type="textWrapping"/>
            </w:r>
            <w:r>
              <w:rPr>
                <w:rFonts w:hint="eastAsia" w:ascii="宋体" w:hAnsi="宋体" w:cs="宋体"/>
                <w:color w:val="000000"/>
                <w:szCs w:val="21"/>
                <w:lang w:bidi="ar"/>
              </w:rPr>
              <w:t>2.音频输入灵敏度可调节，输入动态范围高。</w:t>
            </w:r>
            <w:r>
              <w:rPr>
                <w:rFonts w:hint="eastAsia" w:ascii="宋体" w:hAnsi="宋体" w:cs="宋体"/>
                <w:color w:val="000000"/>
                <w:szCs w:val="21"/>
                <w:lang w:bidi="ar"/>
              </w:rPr>
              <w:br w:type="textWrapping"/>
            </w:r>
            <w:r>
              <w:rPr>
                <w:rFonts w:hint="eastAsia" w:ascii="宋体" w:hAnsi="宋体" w:cs="宋体"/>
                <w:color w:val="000000"/>
                <w:szCs w:val="21"/>
                <w:lang w:bidi="ar"/>
              </w:rPr>
              <w:t>3.可通过PC电脑配置网络参数。</w:t>
            </w:r>
            <w:r>
              <w:rPr>
                <w:rFonts w:hint="eastAsia" w:ascii="宋体" w:hAnsi="宋体" w:cs="宋体"/>
                <w:color w:val="000000"/>
                <w:szCs w:val="21"/>
                <w:lang w:bidi="ar"/>
              </w:rPr>
              <w:br w:type="textWrapping"/>
            </w:r>
            <w:r>
              <w:rPr>
                <w:rFonts w:hint="eastAsia" w:ascii="宋体" w:hAnsi="宋体" w:cs="宋体"/>
                <w:color w:val="000000"/>
                <w:szCs w:val="21"/>
                <w:lang w:bidi="ar"/>
              </w:rPr>
              <w:t>4.采用高保真CD音质的编码芯片，最大支持48KHZ采样率16BIT的数据解码。</w:t>
            </w:r>
            <w:r>
              <w:rPr>
                <w:rFonts w:hint="eastAsia" w:ascii="宋体" w:hAnsi="宋体" w:cs="宋体"/>
                <w:color w:val="000000"/>
                <w:szCs w:val="21"/>
                <w:lang w:bidi="ar"/>
              </w:rPr>
              <w:br w:type="textWrapping"/>
            </w:r>
            <w:r>
              <w:rPr>
                <w:rFonts w:hint="eastAsia" w:ascii="宋体" w:hAnsi="宋体" w:cs="宋体"/>
                <w:color w:val="000000"/>
                <w:szCs w:val="21"/>
                <w:lang w:bidi="ar"/>
              </w:rPr>
              <w:t>5.动态音频数据压压缩传输，网络带宽从8Kbps-768Kbps之间变化。</w:t>
            </w:r>
          </w:p>
        </w:tc>
      </w:tr>
      <w:tr w14:paraId="2A266CE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426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47D2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时序电源控制器</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71F7AF9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1.可按顺序开启或关闭16路受控设备的电源</w:t>
            </w:r>
            <w:r>
              <w:rPr>
                <w:rFonts w:hint="eastAsia" w:ascii="宋体" w:hAnsi="宋体" w:cs="宋体"/>
                <w:color w:val="000000"/>
                <w:szCs w:val="21"/>
                <w:lang w:bidi="ar"/>
              </w:rPr>
              <w:br w:type="textWrapping"/>
            </w:r>
            <w:r>
              <w:rPr>
                <w:rFonts w:hint="eastAsia" w:ascii="宋体" w:hAnsi="宋体" w:cs="宋体"/>
                <w:color w:val="000000"/>
                <w:szCs w:val="21"/>
                <w:lang w:bidi="ar"/>
              </w:rPr>
              <w:t>2.可以通过定时器自动控制或人工控制</w:t>
            </w:r>
            <w:r>
              <w:rPr>
                <w:rFonts w:hint="eastAsia" w:ascii="宋体" w:hAnsi="宋体" w:cs="宋体"/>
                <w:color w:val="000000"/>
                <w:szCs w:val="21"/>
                <w:lang w:bidi="ar"/>
              </w:rPr>
              <w:br w:type="textWrapping"/>
            </w:r>
            <w:r>
              <w:rPr>
                <w:rFonts w:hint="eastAsia" w:ascii="宋体" w:hAnsi="宋体" w:cs="宋体"/>
                <w:color w:val="000000"/>
                <w:szCs w:val="21"/>
                <w:lang w:bidi="ar"/>
              </w:rPr>
              <w:t>3.可通过短路信号自动打开电源</w:t>
            </w:r>
            <w:r>
              <w:rPr>
                <w:rFonts w:hint="eastAsia" w:ascii="宋体" w:hAnsi="宋体" w:cs="宋体"/>
                <w:color w:val="000000"/>
                <w:szCs w:val="21"/>
                <w:lang w:bidi="ar"/>
              </w:rPr>
              <w:br w:type="textWrapping"/>
            </w:r>
            <w:r>
              <w:rPr>
                <w:rFonts w:hint="eastAsia" w:ascii="宋体" w:hAnsi="宋体" w:cs="宋体"/>
                <w:color w:val="000000"/>
                <w:szCs w:val="21"/>
                <w:lang w:bidi="ar"/>
              </w:rPr>
              <w:t>4.插座总容量达3.5kVA</w:t>
            </w:r>
            <w:r>
              <w:rPr>
                <w:rFonts w:hint="eastAsia" w:ascii="宋体" w:hAnsi="宋体" w:cs="宋体"/>
                <w:color w:val="000000"/>
                <w:szCs w:val="21"/>
                <w:lang w:bidi="ar"/>
              </w:rPr>
              <w:br w:type="textWrapping"/>
            </w:r>
            <w:r>
              <w:rPr>
                <w:rFonts w:hint="eastAsia" w:ascii="宋体" w:hAnsi="宋体" w:cs="宋体"/>
                <w:color w:val="000000"/>
                <w:szCs w:val="21"/>
                <w:lang w:bidi="ar"/>
              </w:rPr>
              <w:t>5.LED屏显示设备的工作电压</w:t>
            </w:r>
            <w:r>
              <w:rPr>
                <w:rFonts w:hint="eastAsia" w:ascii="宋体" w:hAnsi="宋体" w:cs="宋体"/>
                <w:color w:val="000000"/>
                <w:szCs w:val="21"/>
                <w:lang w:bidi="ar"/>
              </w:rPr>
              <w:br w:type="textWrapping"/>
            </w:r>
            <w:r>
              <w:rPr>
                <w:rFonts w:hint="eastAsia" w:ascii="宋体" w:hAnsi="宋体" w:cs="宋体"/>
                <w:color w:val="000000"/>
                <w:szCs w:val="21"/>
                <w:lang w:bidi="ar"/>
              </w:rPr>
              <w:t>6.手拉手链接,可接受PC和网络化广播主机远程控制</w:t>
            </w:r>
            <w:r>
              <w:rPr>
                <w:rFonts w:hint="eastAsia" w:ascii="宋体" w:hAnsi="宋体" w:cs="宋体"/>
                <w:color w:val="000000"/>
                <w:szCs w:val="21"/>
                <w:lang w:bidi="ar"/>
              </w:rPr>
              <w:br w:type="textWrapping"/>
            </w:r>
            <w:r>
              <w:rPr>
                <w:rFonts w:hint="eastAsia" w:ascii="宋体" w:hAnsi="宋体" w:cs="宋体"/>
                <w:color w:val="000000"/>
                <w:szCs w:val="21"/>
                <w:lang w:bidi="ar"/>
              </w:rPr>
              <w:t>7.电源插座输出容量：总容量3.5kVA, 16通道,220V，每个插座最大输出电流为10A</w:t>
            </w:r>
            <w:r>
              <w:rPr>
                <w:rFonts w:hint="eastAsia" w:ascii="宋体" w:hAnsi="宋体" w:cs="宋体"/>
                <w:color w:val="000000"/>
                <w:szCs w:val="21"/>
                <w:lang w:bidi="ar"/>
              </w:rPr>
              <w:br w:type="textWrapping"/>
            </w:r>
            <w:r>
              <w:rPr>
                <w:rFonts w:hint="eastAsia" w:ascii="宋体" w:hAnsi="宋体" w:cs="宋体"/>
                <w:color w:val="000000"/>
                <w:szCs w:val="21"/>
                <w:lang w:bidi="ar"/>
              </w:rPr>
              <w:t>8.定时器控制信号：网络触发信号</w:t>
            </w:r>
            <w:r>
              <w:rPr>
                <w:rFonts w:hint="eastAsia" w:ascii="宋体" w:hAnsi="宋体" w:cs="宋体"/>
                <w:color w:val="000000"/>
                <w:szCs w:val="21"/>
                <w:lang w:bidi="ar"/>
              </w:rPr>
              <w:br w:type="textWrapping"/>
            </w:r>
            <w:r>
              <w:rPr>
                <w:rFonts w:hint="eastAsia" w:ascii="宋体" w:hAnsi="宋体" w:cs="宋体"/>
                <w:color w:val="000000"/>
                <w:szCs w:val="21"/>
                <w:lang w:bidi="ar"/>
              </w:rPr>
              <w:t>9.动作间隔时间：0.5S</w:t>
            </w:r>
            <w:r>
              <w:rPr>
                <w:rFonts w:hint="eastAsia" w:ascii="宋体" w:hAnsi="宋体" w:cs="宋体"/>
                <w:color w:val="000000"/>
                <w:szCs w:val="21"/>
                <w:lang w:bidi="ar"/>
              </w:rPr>
              <w:br w:type="textWrapping"/>
            </w:r>
            <w:r>
              <w:rPr>
                <w:rFonts w:hint="eastAsia" w:ascii="宋体" w:hAnsi="宋体" w:cs="宋体"/>
                <w:color w:val="000000"/>
                <w:szCs w:val="21"/>
                <w:lang w:bidi="ar"/>
              </w:rPr>
              <w:t>10.工作电源：AC 220V/50Hz</w:t>
            </w:r>
          </w:p>
        </w:tc>
      </w:tr>
      <w:tr w14:paraId="35C58D6D">
        <w:tblPrEx>
          <w:tblCellMar>
            <w:top w:w="0" w:type="dxa"/>
            <w:left w:w="108" w:type="dxa"/>
            <w:bottom w:w="0" w:type="dxa"/>
            <w:right w:w="108" w:type="dxa"/>
          </w:tblCellMar>
        </w:tblPrEx>
        <w:trPr>
          <w:trHeight w:val="498" w:hRule="atLeast"/>
          <w:jc w:val="center"/>
        </w:trPr>
        <w:tc>
          <w:tcPr>
            <w:tcW w:w="9591"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8758F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二、护士站、分控设备</w:t>
            </w:r>
          </w:p>
        </w:tc>
      </w:tr>
      <w:tr w14:paraId="5554072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710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78A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IP网络广播系统分控软件</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1FE1316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1.可通过网页端访问服务器分控界面。</w:t>
            </w:r>
            <w:r>
              <w:rPr>
                <w:rFonts w:hint="eastAsia" w:ascii="宋体" w:hAnsi="宋体" w:cs="宋体"/>
                <w:color w:val="000000"/>
                <w:szCs w:val="21"/>
                <w:lang w:bidi="ar"/>
              </w:rPr>
              <w:br w:type="textWrapping"/>
            </w:r>
            <w:r>
              <w:rPr>
                <w:rFonts w:hint="eastAsia" w:ascii="宋体" w:hAnsi="宋体" w:cs="宋体"/>
                <w:color w:val="000000"/>
                <w:szCs w:val="21"/>
                <w:lang w:bidi="ar"/>
              </w:rPr>
              <w:t>2.具有程控功能</w:t>
            </w:r>
            <w:r>
              <w:rPr>
                <w:rFonts w:hint="eastAsia" w:ascii="宋体" w:hAnsi="宋体" w:cs="宋体"/>
                <w:color w:val="000000"/>
                <w:szCs w:val="21"/>
                <w:lang w:bidi="ar"/>
              </w:rPr>
              <w:br w:type="textWrapping"/>
            </w:r>
            <w:r>
              <w:rPr>
                <w:rFonts w:hint="eastAsia" w:ascii="宋体" w:hAnsi="宋体" w:cs="宋体"/>
                <w:color w:val="000000"/>
                <w:szCs w:val="21"/>
                <w:lang w:bidi="ar"/>
              </w:rPr>
              <w:t>3.电源控制功能</w:t>
            </w:r>
            <w:r>
              <w:rPr>
                <w:rFonts w:hint="eastAsia" w:ascii="宋体" w:hAnsi="宋体" w:cs="宋体"/>
                <w:color w:val="000000"/>
                <w:szCs w:val="21"/>
                <w:lang w:bidi="ar"/>
              </w:rPr>
              <w:br w:type="textWrapping"/>
            </w:r>
            <w:r>
              <w:rPr>
                <w:rFonts w:hint="eastAsia" w:ascii="宋体" w:hAnsi="宋体" w:cs="宋体"/>
                <w:color w:val="000000"/>
                <w:szCs w:val="21"/>
                <w:lang w:bidi="ar"/>
              </w:rPr>
              <w:t>4.电子地图</w:t>
            </w:r>
            <w:r>
              <w:rPr>
                <w:rFonts w:hint="eastAsia" w:ascii="宋体" w:hAnsi="宋体" w:cs="宋体"/>
                <w:color w:val="000000"/>
                <w:szCs w:val="21"/>
                <w:lang w:bidi="ar"/>
              </w:rPr>
              <w:br w:type="textWrapping"/>
            </w:r>
            <w:r>
              <w:rPr>
                <w:rFonts w:hint="eastAsia" w:ascii="宋体" w:hAnsi="宋体" w:cs="宋体"/>
                <w:color w:val="000000"/>
                <w:szCs w:val="21"/>
                <w:lang w:bidi="ar"/>
              </w:rPr>
              <w:t>5.服务器的常规设置功能，可远程重启主机</w:t>
            </w:r>
            <w:r>
              <w:rPr>
                <w:rFonts w:hint="eastAsia" w:ascii="宋体" w:hAnsi="宋体" w:cs="宋体"/>
                <w:color w:val="000000"/>
                <w:szCs w:val="21"/>
                <w:lang w:bidi="ar"/>
              </w:rPr>
              <w:br w:type="textWrapping"/>
            </w:r>
            <w:r>
              <w:rPr>
                <w:rFonts w:hint="eastAsia" w:ascii="宋体" w:hAnsi="宋体" w:cs="宋体"/>
                <w:color w:val="000000"/>
                <w:szCs w:val="21"/>
                <w:lang w:bidi="ar"/>
              </w:rPr>
              <w:t>6.系统设备信息查看、修改、分组操作，设备参数控制。</w:t>
            </w:r>
            <w:r>
              <w:rPr>
                <w:rFonts w:hint="eastAsia" w:ascii="宋体" w:hAnsi="宋体" w:cs="宋体"/>
                <w:color w:val="000000"/>
                <w:szCs w:val="21"/>
                <w:lang w:bidi="ar"/>
              </w:rPr>
              <w:br w:type="textWrapping"/>
            </w:r>
            <w:r>
              <w:rPr>
                <w:rFonts w:hint="eastAsia" w:ascii="宋体" w:hAnsi="宋体" w:cs="宋体"/>
                <w:color w:val="000000"/>
                <w:szCs w:val="21"/>
                <w:lang w:bidi="ar"/>
              </w:rPr>
              <w:t>7.音源管理，CD播放功能、播放列表歌曲选择、播放模式控制，声卡配置</w:t>
            </w:r>
            <w:r>
              <w:rPr>
                <w:rFonts w:hint="eastAsia" w:ascii="宋体" w:hAnsi="宋体" w:cs="宋体"/>
                <w:color w:val="000000"/>
                <w:szCs w:val="21"/>
                <w:lang w:bidi="ar"/>
              </w:rPr>
              <w:br w:type="textWrapping"/>
            </w:r>
            <w:r>
              <w:rPr>
                <w:rFonts w:hint="eastAsia" w:ascii="宋体" w:hAnsi="宋体" w:cs="宋体"/>
                <w:color w:val="000000"/>
                <w:szCs w:val="21"/>
                <w:lang w:bidi="ar"/>
              </w:rPr>
              <w:t>8.TTS播放功能，外置音频播放</w:t>
            </w:r>
          </w:p>
        </w:tc>
      </w:tr>
      <w:tr w14:paraId="2D0EAF9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C20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90D5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寻呼话筒</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7FF0809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1.采用嵌入式Linux操作系统，稳定可靠，满足7x24小时不间断稳定运行；</w:t>
            </w:r>
            <w:r>
              <w:rPr>
                <w:rFonts w:hint="eastAsia" w:ascii="宋体" w:hAnsi="宋体" w:cs="宋体"/>
                <w:color w:val="000000"/>
                <w:szCs w:val="21"/>
                <w:lang w:bidi="ar"/>
              </w:rPr>
              <w:br w:type="textWrapping"/>
            </w:r>
            <w:r>
              <w:rPr>
                <w:rFonts w:hint="eastAsia" w:ascii="宋体" w:hAnsi="宋体" w:cs="宋体"/>
                <w:color w:val="000000"/>
                <w:szCs w:val="21"/>
                <w:lang w:bidi="ar"/>
              </w:rPr>
              <w:t>2.采用4.3寸480*800分辨率电容触摸彩屏、铝合金高档拉丝工业面板，桌面式结构设计；</w:t>
            </w:r>
            <w:r>
              <w:rPr>
                <w:rFonts w:hint="eastAsia" w:ascii="宋体" w:hAnsi="宋体" w:cs="宋体"/>
                <w:color w:val="000000"/>
                <w:szCs w:val="21"/>
                <w:lang w:bidi="ar"/>
              </w:rPr>
              <w:br w:type="textWrapping"/>
            </w:r>
            <w:r>
              <w:rPr>
                <w:rFonts w:hint="eastAsia" w:ascii="宋体" w:hAnsi="宋体" w:cs="宋体"/>
                <w:color w:val="000000"/>
                <w:szCs w:val="21"/>
                <w:lang w:bidi="ar"/>
              </w:rPr>
              <w:t>3.采用高保真鹅颈电容式话筒设计；</w:t>
            </w:r>
            <w:r>
              <w:rPr>
                <w:rFonts w:hint="eastAsia" w:ascii="宋体" w:hAnsi="宋体" w:cs="宋体"/>
                <w:color w:val="000000"/>
                <w:szCs w:val="21"/>
                <w:lang w:bidi="ar"/>
              </w:rPr>
              <w:br w:type="textWrapping"/>
            </w:r>
            <w:r>
              <w:rPr>
                <w:rFonts w:hint="eastAsia" w:ascii="宋体" w:hAnsi="宋体" w:cs="宋体"/>
                <w:color w:val="000000"/>
                <w:szCs w:val="21"/>
                <w:lang w:bidi="ar"/>
              </w:rPr>
              <w:t>3.带有手动快捷按键，方便紧要时快速寻呼及结束寻呼、结束对讲；</w:t>
            </w:r>
            <w:r>
              <w:rPr>
                <w:rFonts w:hint="eastAsia" w:ascii="宋体" w:hAnsi="宋体" w:cs="宋体"/>
                <w:color w:val="000000"/>
                <w:szCs w:val="21"/>
                <w:lang w:bidi="ar"/>
              </w:rPr>
              <w:br w:type="textWrapping"/>
            </w:r>
            <w:r>
              <w:rPr>
                <w:rFonts w:hint="eastAsia" w:ascii="宋体" w:hAnsi="宋体" w:cs="宋体"/>
                <w:color w:val="000000"/>
                <w:szCs w:val="21"/>
                <w:lang w:bidi="ar"/>
              </w:rPr>
              <w:t>4.内置2W监听扬声器，方便对讲使用；</w:t>
            </w:r>
            <w:r>
              <w:rPr>
                <w:rFonts w:hint="eastAsia" w:ascii="宋体" w:hAnsi="宋体" w:cs="宋体"/>
                <w:color w:val="000000"/>
                <w:szCs w:val="21"/>
                <w:lang w:bidi="ar"/>
              </w:rPr>
              <w:br w:type="textWrapping"/>
            </w:r>
            <w:r>
              <w:rPr>
                <w:rFonts w:hint="eastAsia" w:ascii="宋体" w:hAnsi="宋体" w:cs="宋体"/>
                <w:color w:val="000000"/>
                <w:szCs w:val="21"/>
                <w:lang w:bidi="ar"/>
              </w:rPr>
              <w:t>5.支持对网络化终端进行分区或分组音乐点播及寻呼功能；</w:t>
            </w:r>
            <w:r>
              <w:rPr>
                <w:rFonts w:hint="eastAsia" w:ascii="宋体" w:hAnsi="宋体" w:cs="宋体"/>
                <w:color w:val="000000"/>
                <w:szCs w:val="21"/>
                <w:lang w:bidi="ar"/>
              </w:rPr>
              <w:br w:type="textWrapping"/>
            </w:r>
            <w:r>
              <w:rPr>
                <w:rFonts w:hint="eastAsia" w:ascii="宋体" w:hAnsi="宋体" w:cs="宋体"/>
                <w:color w:val="000000"/>
                <w:szCs w:val="21"/>
                <w:lang w:bidi="ar"/>
              </w:rPr>
              <w:t>6.支持与其他寻呼话筒及求助对讲终端进行双向对讲；</w:t>
            </w:r>
            <w:r>
              <w:rPr>
                <w:rFonts w:hint="eastAsia" w:ascii="宋体" w:hAnsi="宋体" w:cs="宋体"/>
                <w:color w:val="000000"/>
                <w:szCs w:val="21"/>
                <w:lang w:bidi="ar"/>
              </w:rPr>
              <w:br w:type="textWrapping"/>
            </w:r>
            <w:r>
              <w:rPr>
                <w:rFonts w:hint="eastAsia" w:ascii="宋体" w:hAnsi="宋体" w:cs="宋体"/>
                <w:color w:val="000000"/>
                <w:szCs w:val="21"/>
                <w:lang w:bidi="ar"/>
              </w:rPr>
              <w:t>7.自带AGC、降噪、回声消除等算法，可有效提高寻呼对讲效果；</w:t>
            </w:r>
            <w:r>
              <w:rPr>
                <w:rFonts w:hint="eastAsia" w:ascii="宋体" w:hAnsi="宋体" w:cs="宋体"/>
                <w:color w:val="000000"/>
                <w:szCs w:val="21"/>
                <w:lang w:bidi="ar"/>
              </w:rPr>
              <w:br w:type="textWrapping"/>
            </w:r>
            <w:r>
              <w:rPr>
                <w:rFonts w:hint="eastAsia" w:ascii="宋体" w:hAnsi="宋体" w:cs="宋体"/>
                <w:color w:val="000000"/>
                <w:szCs w:val="21"/>
                <w:lang w:bidi="ar"/>
              </w:rPr>
              <w:t>9.具有自动智能关闭话筒功能，可设定发话者延时关闭寻呼时间；</w:t>
            </w:r>
            <w:r>
              <w:rPr>
                <w:rFonts w:hint="eastAsia" w:ascii="宋体" w:hAnsi="宋体" w:cs="宋体"/>
                <w:color w:val="000000"/>
                <w:szCs w:val="21"/>
                <w:lang w:bidi="ar"/>
              </w:rPr>
              <w:br w:type="textWrapping"/>
            </w:r>
            <w:r>
              <w:rPr>
                <w:rFonts w:hint="eastAsia" w:ascii="宋体" w:hAnsi="宋体" w:cs="宋体"/>
                <w:color w:val="000000"/>
                <w:szCs w:val="21"/>
                <w:lang w:bidi="ar"/>
              </w:rPr>
              <w:t>10.具有超时未接听，呼叫转移功能；</w:t>
            </w:r>
            <w:r>
              <w:rPr>
                <w:rFonts w:hint="eastAsia" w:ascii="宋体" w:hAnsi="宋体" w:cs="宋体"/>
                <w:color w:val="000000"/>
                <w:szCs w:val="21"/>
                <w:lang w:bidi="ar"/>
              </w:rPr>
              <w:br w:type="textWrapping"/>
            </w:r>
            <w:r>
              <w:rPr>
                <w:rFonts w:hint="eastAsia" w:ascii="宋体" w:hAnsi="宋体" w:cs="宋体"/>
                <w:color w:val="000000"/>
                <w:szCs w:val="21"/>
                <w:lang w:bidi="ar"/>
              </w:rPr>
              <w:t>11.支持免提接听按键接听选择；</w:t>
            </w:r>
            <w:r>
              <w:rPr>
                <w:rFonts w:hint="eastAsia" w:ascii="宋体" w:hAnsi="宋体" w:cs="宋体"/>
                <w:color w:val="000000"/>
                <w:szCs w:val="21"/>
                <w:lang w:bidi="ar"/>
              </w:rPr>
              <w:br w:type="textWrapping"/>
            </w:r>
            <w:r>
              <w:rPr>
                <w:rFonts w:hint="eastAsia" w:ascii="宋体" w:hAnsi="宋体" w:cs="宋体"/>
                <w:color w:val="000000"/>
                <w:szCs w:val="21"/>
                <w:lang w:bidi="ar"/>
              </w:rPr>
              <w:t>12.支持无操作延时关闭屏幕背光功能；</w:t>
            </w:r>
            <w:r>
              <w:rPr>
                <w:rFonts w:hint="eastAsia" w:ascii="宋体" w:hAnsi="宋体" w:cs="宋体"/>
                <w:color w:val="000000"/>
                <w:szCs w:val="21"/>
                <w:lang w:bidi="ar"/>
              </w:rPr>
              <w:br w:type="textWrapping"/>
            </w:r>
            <w:r>
              <w:rPr>
                <w:rFonts w:hint="eastAsia" w:ascii="宋体" w:hAnsi="宋体" w:cs="宋体"/>
                <w:color w:val="000000"/>
                <w:szCs w:val="21"/>
                <w:lang w:bidi="ar"/>
              </w:rPr>
              <w:t>13.供电方式：DC12V；</w:t>
            </w:r>
          </w:p>
        </w:tc>
      </w:tr>
      <w:tr w14:paraId="0261BEF7">
        <w:tblPrEx>
          <w:tblCellMar>
            <w:top w:w="0" w:type="dxa"/>
            <w:left w:w="108" w:type="dxa"/>
            <w:bottom w:w="0" w:type="dxa"/>
            <w:right w:w="108" w:type="dxa"/>
          </w:tblCellMar>
        </w:tblPrEx>
        <w:trPr>
          <w:trHeight w:val="498" w:hRule="atLeast"/>
          <w:jc w:val="center"/>
        </w:trPr>
        <w:tc>
          <w:tcPr>
            <w:tcW w:w="9591"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881A9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三、前端设备</w:t>
            </w:r>
          </w:p>
        </w:tc>
      </w:tr>
      <w:tr w14:paraId="05D568F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ign w:val="center"/>
          </w:tcPr>
          <w:p w14:paraId="0B023B40">
            <w:pPr>
              <w:rPr>
                <w:rFonts w:hint="eastAsia" w:ascii="宋体" w:hAnsi="宋体" w:cs="宋体"/>
                <w:b/>
                <w:bCs/>
                <w:color w:val="000000"/>
                <w:szCs w:val="21"/>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6F44744">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1#楼设备</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4152BFBC">
            <w:pPr>
              <w:jc w:val="center"/>
              <w:rPr>
                <w:rFonts w:hint="eastAsia" w:ascii="宋体" w:hAnsi="宋体" w:cs="宋体"/>
                <w:color w:val="000000"/>
                <w:szCs w:val="21"/>
              </w:rPr>
            </w:pPr>
          </w:p>
        </w:tc>
      </w:tr>
      <w:tr w14:paraId="661D879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5AD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A0D4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壁挂音箱</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12ACB8D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1.喇叭单元：4.5”×1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2.额定功率：6W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3.线路输入：70V/100V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4.灵敏度（1m,1W):91dB±2dB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5.最大声压级：98±2dB                                </w:t>
            </w:r>
            <w:r>
              <w:rPr>
                <w:rFonts w:hint="eastAsia" w:ascii="宋体" w:hAnsi="宋体" w:cs="宋体"/>
                <w:color w:val="000000"/>
                <w:szCs w:val="21"/>
                <w:lang w:bidi="ar"/>
              </w:rPr>
              <w:br w:type="textWrapping"/>
            </w:r>
            <w:r>
              <w:rPr>
                <w:rFonts w:hint="eastAsia" w:ascii="宋体" w:hAnsi="宋体" w:cs="宋体"/>
                <w:color w:val="000000"/>
                <w:szCs w:val="21"/>
                <w:lang w:bidi="ar"/>
              </w:rPr>
              <w:t>6.有效频响范围：180Hz-18kHz</w:t>
            </w:r>
          </w:p>
        </w:tc>
      </w:tr>
      <w:tr w14:paraId="1F80EF0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FC1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2F9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天花喇叭</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6E41370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1.优质钢材，经久耐用，不变形；</w:t>
            </w:r>
            <w:r>
              <w:rPr>
                <w:rFonts w:hint="eastAsia" w:ascii="宋体" w:hAnsi="宋体" w:cs="宋体"/>
                <w:color w:val="000000"/>
                <w:szCs w:val="21"/>
                <w:lang w:bidi="ar"/>
              </w:rPr>
              <w:br w:type="textWrapping"/>
            </w:r>
            <w:r>
              <w:rPr>
                <w:rFonts w:hint="eastAsia" w:ascii="宋体" w:hAnsi="宋体" w:cs="宋体"/>
                <w:color w:val="000000"/>
                <w:szCs w:val="21"/>
                <w:lang w:bidi="ar"/>
              </w:rPr>
              <w:t>2.输入电压：70-100V；功率1.5-6W</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3.全频喇叭/高频喇叭 5"×1 </w:t>
            </w:r>
            <w:r>
              <w:rPr>
                <w:rFonts w:hint="eastAsia" w:ascii="宋体" w:hAnsi="宋体" w:cs="宋体"/>
                <w:color w:val="000000"/>
                <w:szCs w:val="21"/>
                <w:lang w:bidi="ar"/>
              </w:rPr>
              <w:br w:type="textWrapping"/>
            </w:r>
            <w:r>
              <w:rPr>
                <w:rFonts w:hint="eastAsia" w:ascii="宋体" w:hAnsi="宋体" w:cs="宋体"/>
                <w:color w:val="000000"/>
                <w:szCs w:val="21"/>
                <w:lang w:bidi="ar"/>
              </w:rPr>
              <w:t>4.灵敏度（1m，1W）92±2dB</w:t>
            </w:r>
            <w:r>
              <w:rPr>
                <w:rFonts w:hint="eastAsia" w:ascii="宋体" w:hAnsi="宋体" w:cs="宋体"/>
                <w:color w:val="000000"/>
                <w:szCs w:val="21"/>
                <w:lang w:bidi="ar"/>
              </w:rPr>
              <w:br w:type="textWrapping"/>
            </w:r>
            <w:r>
              <w:rPr>
                <w:rFonts w:hint="eastAsia" w:ascii="宋体" w:hAnsi="宋体" w:cs="宋体"/>
                <w:color w:val="000000"/>
                <w:szCs w:val="21"/>
                <w:lang w:bidi="ar"/>
              </w:rPr>
              <w:t>5.最大声压级（1m）100±2dB</w:t>
            </w:r>
            <w:r>
              <w:rPr>
                <w:rFonts w:hint="eastAsia" w:ascii="宋体" w:hAnsi="宋体" w:cs="宋体"/>
                <w:color w:val="000000"/>
                <w:szCs w:val="21"/>
                <w:lang w:bidi="ar"/>
              </w:rPr>
              <w:br w:type="textWrapping"/>
            </w:r>
            <w:r>
              <w:rPr>
                <w:rFonts w:hint="eastAsia" w:ascii="宋体" w:hAnsi="宋体" w:cs="宋体"/>
                <w:color w:val="000000"/>
                <w:szCs w:val="21"/>
                <w:lang w:bidi="ar"/>
              </w:rPr>
              <w:t>6.频响150-15000Hz</w:t>
            </w:r>
          </w:p>
        </w:tc>
      </w:tr>
      <w:tr w14:paraId="1236F03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7CD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6B50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IP网络功放终端（120W）</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1D78948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1.机架式设计、金属喷漆工艺铁面板制造。</w:t>
            </w:r>
            <w:r>
              <w:rPr>
                <w:rFonts w:hint="eastAsia" w:ascii="宋体" w:hAnsi="宋体" w:cs="宋体"/>
                <w:color w:val="000000"/>
                <w:szCs w:val="21"/>
                <w:lang w:bidi="ar"/>
              </w:rPr>
              <w:br w:type="textWrapping"/>
            </w:r>
            <w:r>
              <w:rPr>
                <w:rFonts w:hint="eastAsia" w:ascii="宋体" w:hAnsi="宋体" w:cs="宋体"/>
                <w:color w:val="000000"/>
                <w:szCs w:val="21"/>
                <w:lang w:bidi="ar"/>
              </w:rPr>
              <w:t>2.功放额定输出功率：120W；</w:t>
            </w:r>
            <w:r>
              <w:rPr>
                <w:rFonts w:hint="eastAsia" w:ascii="宋体" w:hAnsi="宋体" w:cs="宋体"/>
                <w:color w:val="000000"/>
                <w:szCs w:val="21"/>
                <w:lang w:bidi="ar"/>
              </w:rPr>
              <w:br w:type="textWrapping"/>
            </w:r>
            <w:r>
              <w:rPr>
                <w:rFonts w:hint="eastAsia" w:ascii="宋体" w:hAnsi="宋体" w:cs="宋体"/>
                <w:color w:val="000000"/>
                <w:szCs w:val="21"/>
                <w:lang w:bidi="ar"/>
              </w:rPr>
              <w:t>3.具有时间帧同步机制，本机时钟与网络化主机时钟实时同步；面板集成5个状态指示灯；</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4.内置脱机本地定时点播放功能，定时节目备份存储到SD卡里，并全自动备份定时点节目； </w:t>
            </w:r>
            <w:r>
              <w:rPr>
                <w:rFonts w:hint="eastAsia" w:ascii="宋体" w:hAnsi="宋体" w:cs="宋体"/>
                <w:color w:val="000000"/>
                <w:szCs w:val="21"/>
                <w:lang w:bidi="ar"/>
              </w:rPr>
              <w:br w:type="textWrapping"/>
            </w:r>
            <w:r>
              <w:rPr>
                <w:rFonts w:hint="eastAsia" w:ascii="宋体" w:hAnsi="宋体" w:cs="宋体"/>
                <w:color w:val="000000"/>
                <w:szCs w:val="21"/>
                <w:lang w:bidi="ar"/>
              </w:rPr>
              <w:t>5.具有网络播放功能，可播放网络化主机下发的节目源或网络化音频采集器的音频流；</w:t>
            </w:r>
            <w:r>
              <w:rPr>
                <w:rFonts w:hint="eastAsia" w:ascii="宋体" w:hAnsi="宋体" w:cs="宋体"/>
                <w:color w:val="000000"/>
                <w:szCs w:val="21"/>
                <w:lang w:bidi="ar"/>
              </w:rPr>
              <w:br w:type="textWrapping"/>
            </w:r>
            <w:r>
              <w:rPr>
                <w:rFonts w:hint="eastAsia" w:ascii="宋体" w:hAnsi="宋体" w:cs="宋体"/>
                <w:color w:val="000000"/>
                <w:szCs w:val="21"/>
                <w:lang w:bidi="ar"/>
              </w:rPr>
              <w:t>6.采用高保真CD音质的解码芯片，最大支持48KHZ采样率16bit的MP3/WMA/WAV/PCM音频流数据解码；</w:t>
            </w:r>
          </w:p>
        </w:tc>
      </w:tr>
      <w:tr w14:paraId="2F0D444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32D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D83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IP网络功放终端（240W）</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34456DE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1.机架式设计、金属喷漆工艺铁面板制造。</w:t>
            </w:r>
            <w:r>
              <w:rPr>
                <w:rFonts w:hint="eastAsia" w:ascii="宋体" w:hAnsi="宋体" w:cs="宋体"/>
                <w:color w:val="000000"/>
                <w:szCs w:val="21"/>
                <w:lang w:bidi="ar"/>
              </w:rPr>
              <w:br w:type="textWrapping"/>
            </w:r>
            <w:r>
              <w:rPr>
                <w:rFonts w:hint="eastAsia" w:ascii="宋体" w:hAnsi="宋体" w:cs="宋体"/>
                <w:color w:val="000000"/>
                <w:szCs w:val="21"/>
                <w:lang w:bidi="ar"/>
              </w:rPr>
              <w:t>2.功放额定输出功率：250W；</w:t>
            </w:r>
            <w:r>
              <w:rPr>
                <w:rFonts w:hint="eastAsia" w:ascii="宋体" w:hAnsi="宋体" w:cs="宋体"/>
                <w:color w:val="000000"/>
                <w:szCs w:val="21"/>
                <w:lang w:bidi="ar"/>
              </w:rPr>
              <w:br w:type="textWrapping"/>
            </w:r>
            <w:r>
              <w:rPr>
                <w:rFonts w:hint="eastAsia" w:ascii="宋体" w:hAnsi="宋体" w:cs="宋体"/>
                <w:color w:val="000000"/>
                <w:szCs w:val="21"/>
                <w:lang w:bidi="ar"/>
              </w:rPr>
              <w:t>3.具有时间帧同步机制，本机时钟与网络化主机时钟实时同步；面板集成5个状态指示灯；</w:t>
            </w:r>
            <w:r>
              <w:rPr>
                <w:rFonts w:hint="eastAsia" w:ascii="宋体" w:hAnsi="宋体" w:cs="宋体"/>
                <w:color w:val="000000"/>
                <w:szCs w:val="21"/>
                <w:lang w:bidi="ar"/>
              </w:rPr>
              <w:br w:type="textWrapping"/>
            </w:r>
            <w:r>
              <w:rPr>
                <w:rFonts w:hint="eastAsia" w:ascii="宋体" w:hAnsi="宋体" w:cs="宋体"/>
                <w:color w:val="000000"/>
                <w:szCs w:val="21"/>
                <w:lang w:bidi="ar"/>
              </w:rPr>
              <w:t>4.内置脱机本地定时点播放功能，定时节目备份存储到SD卡里，并全自动备份定时点节目；</w:t>
            </w:r>
            <w:r>
              <w:rPr>
                <w:rFonts w:hint="eastAsia" w:ascii="宋体" w:hAnsi="宋体" w:cs="宋体"/>
                <w:color w:val="000000"/>
                <w:szCs w:val="21"/>
                <w:lang w:bidi="ar"/>
              </w:rPr>
              <w:br w:type="textWrapping"/>
            </w:r>
            <w:r>
              <w:rPr>
                <w:rFonts w:hint="eastAsia" w:ascii="宋体" w:hAnsi="宋体" w:cs="宋体"/>
                <w:color w:val="000000"/>
                <w:szCs w:val="21"/>
                <w:lang w:bidi="ar"/>
              </w:rPr>
              <w:t>5.具有网络播放功能，可播放网络化主机下发的节目源或网络化音频采集器的音频流；</w:t>
            </w:r>
            <w:r>
              <w:rPr>
                <w:rFonts w:hint="eastAsia" w:ascii="宋体" w:hAnsi="宋体" w:cs="宋体"/>
                <w:color w:val="000000"/>
                <w:szCs w:val="21"/>
                <w:lang w:bidi="ar"/>
              </w:rPr>
              <w:br w:type="textWrapping"/>
            </w:r>
            <w:r>
              <w:rPr>
                <w:rFonts w:hint="eastAsia" w:ascii="宋体" w:hAnsi="宋体" w:cs="宋体"/>
                <w:color w:val="000000"/>
                <w:szCs w:val="21"/>
                <w:lang w:bidi="ar"/>
              </w:rPr>
              <w:t>6.采用高保真CD音质的解码芯片，最大支持48KHZ采样率16bit的MP3/WMA/WAV/PCM音频流数据解码；</w:t>
            </w:r>
          </w:p>
        </w:tc>
      </w:tr>
      <w:tr w14:paraId="487DF72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ign w:val="center"/>
          </w:tcPr>
          <w:p w14:paraId="47CA5EC0">
            <w:pPr>
              <w:rPr>
                <w:rFonts w:hint="eastAsia" w:ascii="宋体" w:hAnsi="宋体" w:cs="宋体"/>
                <w:b/>
                <w:bCs/>
                <w:color w:val="000000"/>
                <w:szCs w:val="21"/>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BAAF53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2#楼设备</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28720302">
            <w:pPr>
              <w:jc w:val="center"/>
              <w:rPr>
                <w:rFonts w:hint="eastAsia" w:ascii="宋体" w:hAnsi="宋体" w:cs="宋体"/>
                <w:color w:val="000000"/>
                <w:szCs w:val="21"/>
              </w:rPr>
            </w:pPr>
          </w:p>
        </w:tc>
      </w:tr>
      <w:tr w14:paraId="7DE9AA5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AB2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64E3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壁挂音箱</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4178CAF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1.喇叭单元：4.5”×1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2.额定功率：6W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3.线路输入：70V/100V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4.灵敏度（1m,1W):91dB±2dB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5.最大声压级：98±2dB                                </w:t>
            </w:r>
            <w:r>
              <w:rPr>
                <w:rFonts w:hint="eastAsia" w:ascii="宋体" w:hAnsi="宋体" w:cs="宋体"/>
                <w:color w:val="000000"/>
                <w:szCs w:val="21"/>
                <w:lang w:bidi="ar"/>
              </w:rPr>
              <w:br w:type="textWrapping"/>
            </w:r>
            <w:r>
              <w:rPr>
                <w:rFonts w:hint="eastAsia" w:ascii="宋体" w:hAnsi="宋体" w:cs="宋体"/>
                <w:color w:val="000000"/>
                <w:szCs w:val="21"/>
                <w:lang w:bidi="ar"/>
              </w:rPr>
              <w:t>6.有效频响范围：180Hz-18kHz</w:t>
            </w:r>
          </w:p>
        </w:tc>
      </w:tr>
      <w:tr w14:paraId="1BEBFDF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42B8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7901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天花喇叭</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1B943B6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1.优质钢材，经久耐用，不变形；</w:t>
            </w:r>
            <w:r>
              <w:rPr>
                <w:rFonts w:hint="eastAsia" w:ascii="宋体" w:hAnsi="宋体" w:cs="宋体"/>
                <w:color w:val="000000"/>
                <w:szCs w:val="21"/>
                <w:lang w:bidi="ar"/>
              </w:rPr>
              <w:br w:type="textWrapping"/>
            </w:r>
            <w:r>
              <w:rPr>
                <w:rFonts w:hint="eastAsia" w:ascii="宋体" w:hAnsi="宋体" w:cs="宋体"/>
                <w:color w:val="000000"/>
                <w:szCs w:val="21"/>
                <w:lang w:bidi="ar"/>
              </w:rPr>
              <w:t>2.输入电压：70-100V；功率1.5-6W</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3.全频喇叭/高频喇叭 5"×1 </w:t>
            </w:r>
            <w:r>
              <w:rPr>
                <w:rFonts w:hint="eastAsia" w:ascii="宋体" w:hAnsi="宋体" w:cs="宋体"/>
                <w:color w:val="000000"/>
                <w:szCs w:val="21"/>
                <w:lang w:bidi="ar"/>
              </w:rPr>
              <w:br w:type="textWrapping"/>
            </w:r>
            <w:r>
              <w:rPr>
                <w:rFonts w:hint="eastAsia" w:ascii="宋体" w:hAnsi="宋体" w:cs="宋体"/>
                <w:color w:val="000000"/>
                <w:szCs w:val="21"/>
                <w:lang w:bidi="ar"/>
              </w:rPr>
              <w:t>4.灵敏度（1m，1W）92±2dB</w:t>
            </w:r>
            <w:r>
              <w:rPr>
                <w:rFonts w:hint="eastAsia" w:ascii="宋体" w:hAnsi="宋体" w:cs="宋体"/>
                <w:color w:val="000000"/>
                <w:szCs w:val="21"/>
                <w:lang w:bidi="ar"/>
              </w:rPr>
              <w:br w:type="textWrapping"/>
            </w:r>
            <w:r>
              <w:rPr>
                <w:rFonts w:hint="eastAsia" w:ascii="宋体" w:hAnsi="宋体" w:cs="宋体"/>
                <w:color w:val="000000"/>
                <w:szCs w:val="21"/>
                <w:lang w:bidi="ar"/>
              </w:rPr>
              <w:t>5.最大声压级（1m）100±2dB</w:t>
            </w:r>
            <w:r>
              <w:rPr>
                <w:rFonts w:hint="eastAsia" w:ascii="宋体" w:hAnsi="宋体" w:cs="宋体"/>
                <w:color w:val="000000"/>
                <w:szCs w:val="21"/>
                <w:lang w:bidi="ar"/>
              </w:rPr>
              <w:br w:type="textWrapping"/>
            </w:r>
            <w:r>
              <w:rPr>
                <w:rFonts w:hint="eastAsia" w:ascii="宋体" w:hAnsi="宋体" w:cs="宋体"/>
                <w:color w:val="000000"/>
                <w:szCs w:val="21"/>
                <w:lang w:bidi="ar"/>
              </w:rPr>
              <w:t>6.频响150-15000Hz</w:t>
            </w:r>
          </w:p>
        </w:tc>
      </w:tr>
      <w:tr w14:paraId="2993C35B">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209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5E49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IP网络功放终端（120W）</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67A10DC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1.机架式设计、金属喷漆工艺铁面板制造。</w:t>
            </w:r>
            <w:r>
              <w:rPr>
                <w:rFonts w:hint="eastAsia" w:ascii="宋体" w:hAnsi="宋体" w:cs="宋体"/>
                <w:color w:val="000000"/>
                <w:szCs w:val="21"/>
                <w:lang w:bidi="ar"/>
              </w:rPr>
              <w:br w:type="textWrapping"/>
            </w:r>
            <w:r>
              <w:rPr>
                <w:rFonts w:hint="eastAsia" w:ascii="宋体" w:hAnsi="宋体" w:cs="宋体"/>
                <w:color w:val="000000"/>
                <w:szCs w:val="21"/>
                <w:lang w:bidi="ar"/>
              </w:rPr>
              <w:t>2.功放额定输出功率：120W；</w:t>
            </w:r>
            <w:r>
              <w:rPr>
                <w:rFonts w:hint="eastAsia" w:ascii="宋体" w:hAnsi="宋体" w:cs="宋体"/>
                <w:color w:val="000000"/>
                <w:szCs w:val="21"/>
                <w:lang w:bidi="ar"/>
              </w:rPr>
              <w:br w:type="textWrapping"/>
            </w:r>
            <w:r>
              <w:rPr>
                <w:rFonts w:hint="eastAsia" w:ascii="宋体" w:hAnsi="宋体" w:cs="宋体"/>
                <w:color w:val="000000"/>
                <w:szCs w:val="21"/>
                <w:lang w:bidi="ar"/>
              </w:rPr>
              <w:t>3.具有时间帧同步机制，本机时钟与网络化主机时钟实时同步；面板集成5个状态指示灯；</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4.内置脱机本地定时点播放功能，定时节目备份存储到SD卡里，并全自动备份定时点节目； </w:t>
            </w:r>
            <w:r>
              <w:rPr>
                <w:rFonts w:hint="eastAsia" w:ascii="宋体" w:hAnsi="宋体" w:cs="宋体"/>
                <w:color w:val="000000"/>
                <w:szCs w:val="21"/>
                <w:lang w:bidi="ar"/>
              </w:rPr>
              <w:br w:type="textWrapping"/>
            </w:r>
            <w:r>
              <w:rPr>
                <w:rFonts w:hint="eastAsia" w:ascii="宋体" w:hAnsi="宋体" w:cs="宋体"/>
                <w:color w:val="000000"/>
                <w:szCs w:val="21"/>
                <w:lang w:bidi="ar"/>
              </w:rPr>
              <w:t>5.具有网络播放功能，可播放网络化主机下发的节目源或网络化音频采集器的音频流；</w:t>
            </w:r>
            <w:r>
              <w:rPr>
                <w:rFonts w:hint="eastAsia" w:ascii="宋体" w:hAnsi="宋体" w:cs="宋体"/>
                <w:color w:val="000000"/>
                <w:szCs w:val="21"/>
                <w:lang w:bidi="ar"/>
              </w:rPr>
              <w:br w:type="textWrapping"/>
            </w:r>
            <w:r>
              <w:rPr>
                <w:rFonts w:hint="eastAsia" w:ascii="宋体" w:hAnsi="宋体" w:cs="宋体"/>
                <w:color w:val="000000"/>
                <w:szCs w:val="21"/>
                <w:lang w:bidi="ar"/>
              </w:rPr>
              <w:t>6.采用高保真CD音质的解码芯片，最大支持48KHZ采样率16bit的MP3/WMA/WAV/PCM音频流数据解码；</w:t>
            </w:r>
          </w:p>
        </w:tc>
      </w:tr>
      <w:tr w14:paraId="79CB3CB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ign w:val="center"/>
          </w:tcPr>
          <w:p w14:paraId="3B5392A2">
            <w:pPr>
              <w:rPr>
                <w:rFonts w:hint="eastAsia" w:ascii="宋体" w:hAnsi="宋体" w:cs="宋体"/>
                <w:b/>
                <w:bCs/>
                <w:color w:val="000000"/>
                <w:szCs w:val="21"/>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E2AE75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4#楼设备</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48E5454A">
            <w:pPr>
              <w:jc w:val="center"/>
              <w:rPr>
                <w:rFonts w:hint="eastAsia" w:ascii="宋体" w:hAnsi="宋体" w:cs="宋体"/>
                <w:color w:val="000000"/>
                <w:szCs w:val="21"/>
              </w:rPr>
            </w:pPr>
          </w:p>
        </w:tc>
      </w:tr>
      <w:tr w14:paraId="4F35B40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57B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BB63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壁挂音箱</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4F5727D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1.喇叭单元：4.5”×1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2.额定功率：6W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3.线路输入：70V/100V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4.灵敏度（1m,1W):91dB±2dB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5.最大声压级：98±2dB                                </w:t>
            </w:r>
            <w:r>
              <w:rPr>
                <w:rFonts w:hint="eastAsia" w:ascii="宋体" w:hAnsi="宋体" w:cs="宋体"/>
                <w:color w:val="000000"/>
                <w:szCs w:val="21"/>
                <w:lang w:bidi="ar"/>
              </w:rPr>
              <w:br w:type="textWrapping"/>
            </w:r>
            <w:r>
              <w:rPr>
                <w:rFonts w:hint="eastAsia" w:ascii="宋体" w:hAnsi="宋体" w:cs="宋体"/>
                <w:color w:val="000000"/>
                <w:szCs w:val="21"/>
                <w:lang w:bidi="ar"/>
              </w:rPr>
              <w:t>6.有效频响范围：180Hz-18kHz</w:t>
            </w:r>
          </w:p>
        </w:tc>
      </w:tr>
      <w:tr w14:paraId="40DF61E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3034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ECC4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IP网络功放终端（120W）</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130132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1.机架式设计、金属喷漆工艺铁面板制造。</w:t>
            </w:r>
            <w:r>
              <w:rPr>
                <w:rFonts w:hint="eastAsia" w:ascii="宋体" w:hAnsi="宋体" w:cs="宋体"/>
                <w:color w:val="000000"/>
                <w:szCs w:val="21"/>
                <w:lang w:bidi="ar"/>
              </w:rPr>
              <w:br w:type="textWrapping"/>
            </w:r>
            <w:r>
              <w:rPr>
                <w:rFonts w:hint="eastAsia" w:ascii="宋体" w:hAnsi="宋体" w:cs="宋体"/>
                <w:color w:val="000000"/>
                <w:szCs w:val="21"/>
                <w:lang w:bidi="ar"/>
              </w:rPr>
              <w:t>2.功放额定输出功率：120W；</w:t>
            </w:r>
            <w:r>
              <w:rPr>
                <w:rFonts w:hint="eastAsia" w:ascii="宋体" w:hAnsi="宋体" w:cs="宋体"/>
                <w:color w:val="000000"/>
                <w:szCs w:val="21"/>
                <w:lang w:bidi="ar"/>
              </w:rPr>
              <w:br w:type="textWrapping"/>
            </w:r>
            <w:r>
              <w:rPr>
                <w:rFonts w:hint="eastAsia" w:ascii="宋体" w:hAnsi="宋体" w:cs="宋体"/>
                <w:color w:val="000000"/>
                <w:szCs w:val="21"/>
                <w:lang w:bidi="ar"/>
              </w:rPr>
              <w:t>3.具有时间帧同步机制，本机时钟与网络化主机时钟实时同步；面板集成5个状态指示灯；</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4.内置脱机本地定时点播放功能，定时节目备份存储到SD卡里，并全自动备份定时点节目； </w:t>
            </w:r>
            <w:r>
              <w:rPr>
                <w:rFonts w:hint="eastAsia" w:ascii="宋体" w:hAnsi="宋体" w:cs="宋体"/>
                <w:color w:val="000000"/>
                <w:szCs w:val="21"/>
                <w:lang w:bidi="ar"/>
              </w:rPr>
              <w:br w:type="textWrapping"/>
            </w:r>
            <w:r>
              <w:rPr>
                <w:rFonts w:hint="eastAsia" w:ascii="宋体" w:hAnsi="宋体" w:cs="宋体"/>
                <w:color w:val="000000"/>
                <w:szCs w:val="21"/>
                <w:lang w:bidi="ar"/>
              </w:rPr>
              <w:t>5.具有网络播放功能，可播放网络化主机下发的节目源或网络化音频采集器的音频流；</w:t>
            </w:r>
            <w:r>
              <w:rPr>
                <w:rFonts w:hint="eastAsia" w:ascii="宋体" w:hAnsi="宋体" w:cs="宋体"/>
                <w:color w:val="000000"/>
                <w:szCs w:val="21"/>
                <w:lang w:bidi="ar"/>
              </w:rPr>
              <w:br w:type="textWrapping"/>
            </w:r>
            <w:r>
              <w:rPr>
                <w:rFonts w:hint="eastAsia" w:ascii="宋体" w:hAnsi="宋体" w:cs="宋体"/>
                <w:color w:val="000000"/>
                <w:szCs w:val="21"/>
                <w:lang w:bidi="ar"/>
              </w:rPr>
              <w:t>6.采用高保真CD音质的解码芯片，最大支持48KHZ采样率16bit的MP3/WMA/WAV/PCM音频流数据解码；</w:t>
            </w:r>
          </w:p>
        </w:tc>
      </w:tr>
      <w:tr w14:paraId="2676CA0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ign w:val="center"/>
          </w:tcPr>
          <w:p w14:paraId="1AF4B360">
            <w:pPr>
              <w:rPr>
                <w:rFonts w:hint="eastAsia" w:ascii="宋体" w:hAnsi="宋体" w:cs="宋体"/>
                <w:b/>
                <w:bCs/>
                <w:color w:val="000000"/>
                <w:szCs w:val="21"/>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C64F56F">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室外设备</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042E5396">
            <w:pPr>
              <w:jc w:val="center"/>
              <w:rPr>
                <w:rFonts w:hint="eastAsia" w:ascii="宋体" w:hAnsi="宋体" w:cs="宋体"/>
                <w:color w:val="000000"/>
                <w:szCs w:val="21"/>
              </w:rPr>
            </w:pPr>
          </w:p>
        </w:tc>
      </w:tr>
      <w:tr w14:paraId="3F6B14E3">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9F5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FE9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室外防水音柱</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2EC0E68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1.选用防水单元，室内外均宜。</w:t>
            </w:r>
            <w:r>
              <w:rPr>
                <w:rFonts w:hint="eastAsia" w:ascii="宋体" w:hAnsi="宋体" w:cs="宋体"/>
                <w:color w:val="000000"/>
                <w:szCs w:val="21"/>
                <w:lang w:bidi="ar"/>
              </w:rPr>
              <w:br w:type="textWrapping"/>
            </w:r>
            <w:r>
              <w:rPr>
                <w:rFonts w:hint="eastAsia" w:ascii="宋体" w:hAnsi="宋体" w:cs="宋体"/>
                <w:color w:val="000000"/>
                <w:szCs w:val="21"/>
                <w:lang w:bidi="ar"/>
              </w:rPr>
              <w:t>2.功率多档可调，有独立调节旋钮。</w:t>
            </w:r>
            <w:r>
              <w:rPr>
                <w:rFonts w:hint="eastAsia" w:ascii="宋体" w:hAnsi="宋体" w:cs="宋体"/>
                <w:color w:val="000000"/>
                <w:szCs w:val="21"/>
                <w:lang w:bidi="ar"/>
              </w:rPr>
              <w:br w:type="textWrapping"/>
            </w:r>
            <w:r>
              <w:rPr>
                <w:rFonts w:hint="eastAsia" w:ascii="宋体" w:hAnsi="宋体" w:cs="宋体"/>
                <w:color w:val="000000"/>
                <w:szCs w:val="21"/>
                <w:lang w:bidi="ar"/>
              </w:rPr>
              <w:t>4.坚固的铝合金箱体，不易变形，不生锈。</w:t>
            </w:r>
            <w:r>
              <w:rPr>
                <w:rFonts w:hint="eastAsia" w:ascii="宋体" w:hAnsi="宋体" w:cs="宋体"/>
                <w:color w:val="000000"/>
                <w:szCs w:val="21"/>
                <w:lang w:bidi="ar"/>
              </w:rPr>
              <w:br w:type="textWrapping"/>
            </w:r>
            <w:r>
              <w:rPr>
                <w:rFonts w:hint="eastAsia" w:ascii="宋体" w:hAnsi="宋体" w:cs="宋体"/>
                <w:color w:val="000000"/>
                <w:szCs w:val="21"/>
                <w:lang w:bidi="ar"/>
              </w:rPr>
              <w:t>5.E型纯铜线匝音频变压器，确保音频输出保真度。</w:t>
            </w:r>
            <w:r>
              <w:rPr>
                <w:rFonts w:hint="eastAsia" w:ascii="宋体" w:hAnsi="宋体" w:cs="宋体"/>
                <w:color w:val="000000"/>
                <w:szCs w:val="21"/>
                <w:lang w:bidi="ar"/>
              </w:rPr>
              <w:br w:type="textWrapping"/>
            </w:r>
            <w:r>
              <w:rPr>
                <w:rFonts w:hint="eastAsia" w:ascii="宋体" w:hAnsi="宋体" w:cs="宋体"/>
                <w:color w:val="000000"/>
                <w:szCs w:val="21"/>
                <w:lang w:bidi="ar"/>
              </w:rPr>
              <w:t>6.喇叭单元：3"×2，2”×1</w:t>
            </w:r>
            <w:r>
              <w:rPr>
                <w:rFonts w:hint="eastAsia" w:ascii="宋体" w:hAnsi="宋体" w:cs="宋体"/>
                <w:color w:val="000000"/>
                <w:szCs w:val="21"/>
                <w:lang w:bidi="ar"/>
              </w:rPr>
              <w:br w:type="textWrapping"/>
            </w:r>
            <w:r>
              <w:rPr>
                <w:rFonts w:hint="eastAsia" w:ascii="宋体" w:hAnsi="宋体" w:cs="宋体"/>
                <w:color w:val="000000"/>
                <w:szCs w:val="21"/>
                <w:lang w:bidi="ar"/>
              </w:rPr>
              <w:t>7.额定功率（RMS）：30W</w:t>
            </w:r>
            <w:r>
              <w:rPr>
                <w:rFonts w:hint="eastAsia" w:ascii="宋体" w:hAnsi="宋体" w:cs="宋体"/>
                <w:color w:val="000000"/>
                <w:szCs w:val="21"/>
                <w:lang w:bidi="ar"/>
              </w:rPr>
              <w:br w:type="textWrapping"/>
            </w:r>
            <w:r>
              <w:rPr>
                <w:rFonts w:hint="eastAsia" w:ascii="宋体" w:hAnsi="宋体" w:cs="宋体"/>
                <w:color w:val="000000"/>
                <w:szCs w:val="21"/>
                <w:lang w:bidi="ar"/>
              </w:rPr>
              <w:t>8.频响范围：140Hz-20kHz</w:t>
            </w:r>
            <w:r>
              <w:rPr>
                <w:rFonts w:hint="eastAsia" w:ascii="宋体" w:hAnsi="宋体" w:cs="宋体"/>
                <w:color w:val="000000"/>
                <w:szCs w:val="21"/>
                <w:lang w:bidi="ar"/>
              </w:rPr>
              <w:br w:type="textWrapping"/>
            </w:r>
            <w:r>
              <w:rPr>
                <w:rFonts w:hint="eastAsia" w:ascii="宋体" w:hAnsi="宋体" w:cs="宋体"/>
                <w:color w:val="000000"/>
                <w:szCs w:val="21"/>
                <w:lang w:bidi="ar"/>
              </w:rPr>
              <w:t>9.灵敏度（1m，1W）：87±3dB</w:t>
            </w:r>
            <w:r>
              <w:rPr>
                <w:rFonts w:hint="eastAsia" w:ascii="宋体" w:hAnsi="宋体" w:cs="宋体"/>
                <w:color w:val="000000"/>
                <w:szCs w:val="21"/>
                <w:lang w:bidi="ar"/>
              </w:rPr>
              <w:br w:type="textWrapping"/>
            </w:r>
            <w:r>
              <w:rPr>
                <w:rFonts w:hint="eastAsia" w:ascii="宋体" w:hAnsi="宋体" w:cs="宋体"/>
                <w:color w:val="000000"/>
                <w:szCs w:val="21"/>
                <w:lang w:bidi="ar"/>
              </w:rPr>
              <w:t>10.最大声压级（1m）：102±3dB</w:t>
            </w:r>
          </w:p>
        </w:tc>
      </w:tr>
      <w:tr w14:paraId="3590C15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F9F0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56D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室外防水网络音柱</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72F6D49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1.音箱最大声压级达109±2dB，有效频率范围宽达20Hz ~ 18kHz。</w:t>
            </w:r>
            <w:r>
              <w:rPr>
                <w:rFonts w:hint="eastAsia" w:ascii="宋体" w:hAnsi="宋体" w:cs="宋体"/>
                <w:color w:val="000000"/>
                <w:szCs w:val="21"/>
                <w:lang w:bidi="ar"/>
              </w:rPr>
              <w:br w:type="textWrapping"/>
            </w:r>
            <w:r>
              <w:rPr>
                <w:rFonts w:hint="eastAsia" w:ascii="宋体" w:hAnsi="宋体" w:cs="宋体"/>
                <w:color w:val="000000"/>
                <w:szCs w:val="21"/>
                <w:lang w:bidi="ar"/>
              </w:rPr>
              <w:t>2.可挂接在网络到达的任何地方。</w:t>
            </w:r>
            <w:r>
              <w:rPr>
                <w:rFonts w:hint="eastAsia" w:ascii="宋体" w:hAnsi="宋体" w:cs="宋体"/>
                <w:color w:val="000000"/>
                <w:szCs w:val="21"/>
                <w:lang w:bidi="ar"/>
              </w:rPr>
              <w:br w:type="textWrapping"/>
            </w:r>
            <w:r>
              <w:rPr>
                <w:rFonts w:hint="eastAsia" w:ascii="宋体" w:hAnsi="宋体" w:cs="宋体"/>
                <w:color w:val="000000"/>
                <w:szCs w:val="21"/>
                <w:lang w:bidi="ar"/>
              </w:rPr>
              <w:t>3.支持最大48kHz采样率16bit数字音频码流解码。</w:t>
            </w:r>
            <w:r>
              <w:rPr>
                <w:rFonts w:hint="eastAsia" w:ascii="宋体" w:hAnsi="宋体" w:cs="宋体"/>
                <w:color w:val="000000"/>
                <w:szCs w:val="21"/>
                <w:lang w:bidi="ar"/>
              </w:rPr>
              <w:br w:type="textWrapping"/>
            </w:r>
            <w:r>
              <w:rPr>
                <w:rFonts w:hint="eastAsia" w:ascii="宋体" w:hAnsi="宋体" w:cs="宋体"/>
                <w:color w:val="000000"/>
                <w:szCs w:val="21"/>
                <w:lang w:bidi="ar"/>
              </w:rPr>
              <w:t>4.内置40W数字功放，低功耗设置。</w:t>
            </w:r>
            <w:r>
              <w:rPr>
                <w:rFonts w:hint="eastAsia" w:ascii="宋体" w:hAnsi="宋体" w:cs="宋体"/>
                <w:color w:val="000000"/>
                <w:szCs w:val="21"/>
                <w:lang w:bidi="ar"/>
              </w:rPr>
              <w:br w:type="textWrapping"/>
            </w:r>
            <w:r>
              <w:rPr>
                <w:rFonts w:hint="eastAsia" w:ascii="宋体" w:hAnsi="宋体" w:cs="宋体"/>
                <w:color w:val="000000"/>
                <w:szCs w:val="21"/>
                <w:lang w:bidi="ar"/>
              </w:rPr>
              <w:t>5.可播放来自系统主机的背景音乐、紧急寻呼、告警信号等。</w:t>
            </w:r>
            <w:r>
              <w:rPr>
                <w:rFonts w:hint="eastAsia" w:ascii="宋体" w:hAnsi="宋体" w:cs="宋体"/>
                <w:color w:val="000000"/>
                <w:szCs w:val="21"/>
                <w:lang w:bidi="ar"/>
              </w:rPr>
              <w:br w:type="textWrapping"/>
            </w:r>
            <w:r>
              <w:rPr>
                <w:rFonts w:hint="eastAsia" w:ascii="宋体" w:hAnsi="宋体" w:cs="宋体"/>
                <w:color w:val="000000"/>
                <w:szCs w:val="21"/>
                <w:lang w:bidi="ar"/>
              </w:rPr>
              <w:t>6.本地输出音量及本地播放状态可控。</w:t>
            </w:r>
            <w:r>
              <w:rPr>
                <w:rFonts w:hint="eastAsia" w:ascii="宋体" w:hAnsi="宋体" w:cs="宋体"/>
                <w:color w:val="000000"/>
                <w:szCs w:val="21"/>
                <w:lang w:bidi="ar"/>
              </w:rPr>
              <w:br w:type="textWrapping"/>
            </w:r>
            <w:r>
              <w:rPr>
                <w:rFonts w:hint="eastAsia" w:ascii="宋体" w:hAnsi="宋体" w:cs="宋体"/>
                <w:color w:val="000000"/>
                <w:szCs w:val="21"/>
                <w:lang w:bidi="ar"/>
              </w:rPr>
              <w:t>7.防水等级IPX6，采用防水结构。</w:t>
            </w:r>
            <w:r>
              <w:rPr>
                <w:rFonts w:hint="eastAsia" w:ascii="宋体" w:hAnsi="宋体" w:cs="宋体"/>
                <w:color w:val="000000"/>
                <w:szCs w:val="21"/>
                <w:lang w:bidi="ar"/>
              </w:rPr>
              <w:br w:type="textWrapping"/>
            </w:r>
            <w:r>
              <w:rPr>
                <w:rFonts w:hint="eastAsia" w:ascii="宋体" w:hAnsi="宋体" w:cs="宋体"/>
                <w:color w:val="000000"/>
                <w:szCs w:val="21"/>
                <w:lang w:bidi="ar"/>
              </w:rPr>
              <w:t>8.喇叭单元：4寸*4个,1寸*1个 ，灵敏度（1m,1W）：93±2dB ，最大声压级（1m）：109±2dB ，</w:t>
            </w:r>
            <w:r>
              <w:rPr>
                <w:rFonts w:hint="eastAsia" w:ascii="宋体" w:hAnsi="宋体" w:cs="宋体"/>
                <w:color w:val="000000"/>
                <w:szCs w:val="21"/>
                <w:lang w:bidi="ar"/>
              </w:rPr>
              <w:br w:type="textWrapping"/>
            </w:r>
            <w:r>
              <w:rPr>
                <w:rFonts w:hint="eastAsia" w:ascii="宋体" w:hAnsi="宋体" w:cs="宋体"/>
                <w:color w:val="000000"/>
                <w:szCs w:val="21"/>
                <w:lang w:bidi="ar"/>
              </w:rPr>
              <w:t>9.额定功率（RMS）：40W</w:t>
            </w:r>
          </w:p>
        </w:tc>
      </w:tr>
      <w:tr w14:paraId="5DA0D22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1EF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5D2D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室外草地音箱</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1C8BF95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1.材料：优质树脂；</w:t>
            </w:r>
            <w:r>
              <w:rPr>
                <w:rFonts w:hint="eastAsia" w:ascii="宋体" w:hAnsi="宋体" w:cs="宋体"/>
                <w:color w:val="000000"/>
                <w:szCs w:val="21"/>
                <w:lang w:bidi="ar"/>
              </w:rPr>
              <w:br w:type="textWrapping"/>
            </w:r>
            <w:r>
              <w:rPr>
                <w:rFonts w:hint="eastAsia" w:ascii="宋体" w:hAnsi="宋体" w:cs="宋体"/>
                <w:color w:val="000000"/>
                <w:szCs w:val="21"/>
                <w:lang w:bidi="ar"/>
              </w:rPr>
              <w:t>2.工作电压70/100V，功率20W；</w:t>
            </w:r>
            <w:r>
              <w:rPr>
                <w:rFonts w:hint="eastAsia" w:ascii="宋体" w:hAnsi="宋体" w:cs="宋体"/>
                <w:color w:val="000000"/>
                <w:szCs w:val="21"/>
                <w:lang w:bidi="ar"/>
              </w:rPr>
              <w:br w:type="textWrapping"/>
            </w:r>
            <w:r>
              <w:rPr>
                <w:rFonts w:hint="eastAsia" w:ascii="宋体" w:hAnsi="宋体" w:cs="宋体"/>
                <w:color w:val="000000"/>
                <w:szCs w:val="21"/>
                <w:lang w:bidi="ar"/>
              </w:rPr>
              <w:t>3.最大声压级 100±2dB，</w:t>
            </w:r>
            <w:r>
              <w:rPr>
                <w:rFonts w:hint="eastAsia" w:ascii="宋体" w:hAnsi="宋体" w:cs="宋体"/>
                <w:color w:val="000000"/>
                <w:szCs w:val="21"/>
                <w:lang w:bidi="ar"/>
              </w:rPr>
              <w:br w:type="textWrapping"/>
            </w:r>
            <w:r>
              <w:rPr>
                <w:rFonts w:hint="eastAsia" w:ascii="宋体" w:hAnsi="宋体" w:cs="宋体"/>
                <w:color w:val="000000"/>
                <w:szCs w:val="21"/>
                <w:lang w:bidi="ar"/>
              </w:rPr>
              <w:t>4.有效频率范围 100Hz~15500Hz；</w:t>
            </w:r>
            <w:r>
              <w:rPr>
                <w:rFonts w:hint="eastAsia" w:ascii="宋体" w:hAnsi="宋体" w:cs="宋体"/>
                <w:color w:val="000000"/>
                <w:szCs w:val="21"/>
                <w:lang w:bidi="ar"/>
              </w:rPr>
              <w:br w:type="textWrapping"/>
            </w:r>
            <w:r>
              <w:rPr>
                <w:rFonts w:hint="eastAsia" w:ascii="宋体" w:hAnsi="宋体" w:cs="宋体"/>
                <w:color w:val="000000"/>
                <w:szCs w:val="21"/>
                <w:lang w:bidi="ar"/>
              </w:rPr>
              <w:t>5.户外石头仿真设计；</w:t>
            </w:r>
            <w:r>
              <w:rPr>
                <w:rFonts w:hint="eastAsia" w:ascii="宋体" w:hAnsi="宋体" w:cs="宋体"/>
                <w:color w:val="000000"/>
                <w:szCs w:val="21"/>
                <w:lang w:bidi="ar"/>
              </w:rPr>
              <w:br w:type="textWrapping"/>
            </w:r>
            <w:r>
              <w:rPr>
                <w:rFonts w:hint="eastAsia" w:ascii="宋体" w:hAnsi="宋体" w:cs="宋体"/>
                <w:color w:val="000000"/>
                <w:szCs w:val="21"/>
                <w:lang w:bidi="ar"/>
              </w:rPr>
              <w:t>6.选用防水单元。</w:t>
            </w:r>
          </w:p>
        </w:tc>
      </w:tr>
      <w:tr w14:paraId="5FB7A48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A79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25EA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IP网络功放终端（350W）</w:t>
            </w:r>
          </w:p>
        </w:tc>
        <w:tc>
          <w:tcPr>
            <w:tcW w:w="6509" w:type="dxa"/>
            <w:tcBorders>
              <w:top w:val="single" w:color="000000" w:sz="4" w:space="0"/>
              <w:left w:val="single" w:color="000000" w:sz="4" w:space="0"/>
              <w:bottom w:val="single" w:color="000000" w:sz="4" w:space="0"/>
              <w:right w:val="single" w:color="000000" w:sz="4" w:space="0"/>
            </w:tcBorders>
            <w:noWrap w:val="0"/>
            <w:vAlign w:val="center"/>
          </w:tcPr>
          <w:p w14:paraId="5B74D9E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1.机架式设计、金属喷漆工艺铁面板制造。</w:t>
            </w:r>
            <w:r>
              <w:rPr>
                <w:rFonts w:hint="eastAsia" w:ascii="宋体" w:hAnsi="宋体" w:cs="宋体"/>
                <w:color w:val="000000"/>
                <w:szCs w:val="21"/>
                <w:lang w:bidi="ar"/>
              </w:rPr>
              <w:br w:type="textWrapping"/>
            </w:r>
            <w:r>
              <w:rPr>
                <w:rFonts w:hint="eastAsia" w:ascii="宋体" w:hAnsi="宋体" w:cs="宋体"/>
                <w:color w:val="000000"/>
                <w:szCs w:val="21"/>
                <w:lang w:bidi="ar"/>
              </w:rPr>
              <w:t>2.功放额定输出功率：350W；</w:t>
            </w:r>
            <w:r>
              <w:rPr>
                <w:rFonts w:hint="eastAsia" w:ascii="宋体" w:hAnsi="宋体" w:cs="宋体"/>
                <w:color w:val="000000"/>
                <w:szCs w:val="21"/>
                <w:lang w:bidi="ar"/>
              </w:rPr>
              <w:br w:type="textWrapping"/>
            </w:r>
            <w:r>
              <w:rPr>
                <w:rFonts w:hint="eastAsia" w:ascii="宋体" w:hAnsi="宋体" w:cs="宋体"/>
                <w:color w:val="000000"/>
                <w:szCs w:val="21"/>
                <w:lang w:bidi="ar"/>
              </w:rPr>
              <w:t>3.具有时间帧同步机制，本机时钟与网络化主机时钟实时同步；面板集成5个状态指示灯；</w:t>
            </w:r>
            <w:r>
              <w:rPr>
                <w:rFonts w:hint="eastAsia" w:ascii="宋体" w:hAnsi="宋体" w:cs="宋体"/>
                <w:color w:val="000000"/>
                <w:szCs w:val="21"/>
                <w:lang w:bidi="ar"/>
              </w:rPr>
              <w:br w:type="textWrapping"/>
            </w:r>
            <w:r>
              <w:rPr>
                <w:rFonts w:hint="eastAsia" w:ascii="宋体" w:hAnsi="宋体" w:cs="宋体"/>
                <w:color w:val="000000"/>
                <w:szCs w:val="21"/>
                <w:lang w:bidi="ar"/>
              </w:rPr>
              <w:t>4.内置脱机本地定时点播放功能，定时节目备份存储到SD卡里，并全自动备份定时点节目；</w:t>
            </w:r>
            <w:r>
              <w:rPr>
                <w:rFonts w:hint="eastAsia" w:ascii="宋体" w:hAnsi="宋体" w:cs="宋体"/>
                <w:color w:val="000000"/>
                <w:szCs w:val="21"/>
                <w:lang w:bidi="ar"/>
              </w:rPr>
              <w:br w:type="textWrapping"/>
            </w:r>
            <w:r>
              <w:rPr>
                <w:rFonts w:hint="eastAsia" w:ascii="宋体" w:hAnsi="宋体" w:cs="宋体"/>
                <w:color w:val="000000"/>
                <w:szCs w:val="21"/>
                <w:lang w:bidi="ar"/>
              </w:rPr>
              <w:t>5.具有网络播放功能，可播放网络化主机下发的节目源或网络化音频采集器的音频流；</w:t>
            </w:r>
            <w:r>
              <w:rPr>
                <w:rFonts w:hint="eastAsia" w:ascii="宋体" w:hAnsi="宋体" w:cs="宋体"/>
                <w:color w:val="000000"/>
                <w:szCs w:val="21"/>
                <w:lang w:bidi="ar"/>
              </w:rPr>
              <w:br w:type="textWrapping"/>
            </w:r>
            <w:r>
              <w:rPr>
                <w:rFonts w:hint="eastAsia" w:ascii="宋体" w:hAnsi="宋体" w:cs="宋体"/>
                <w:color w:val="000000"/>
                <w:szCs w:val="21"/>
                <w:lang w:bidi="ar"/>
              </w:rPr>
              <w:t>6.采用高保真CD音质的解码芯片，最大支持48KHZ采样率16bit的MP3/WMA/WAV/PCM音频流数据解码；</w:t>
            </w:r>
          </w:p>
        </w:tc>
      </w:tr>
      <w:tr w14:paraId="390FE56D">
        <w:tblPrEx>
          <w:tblCellMar>
            <w:top w:w="0" w:type="dxa"/>
            <w:left w:w="108" w:type="dxa"/>
            <w:bottom w:w="0" w:type="dxa"/>
            <w:right w:w="108" w:type="dxa"/>
          </w:tblCellMar>
        </w:tblPrEx>
        <w:trPr>
          <w:trHeight w:val="498" w:hRule="atLeast"/>
          <w:jc w:val="center"/>
        </w:trPr>
        <w:tc>
          <w:tcPr>
            <w:tcW w:w="9591"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60902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四、配线</w:t>
            </w:r>
          </w:p>
        </w:tc>
      </w:tr>
      <w:tr w14:paraId="0A8FD43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182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E1A2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喇叭线RYY2*1.5</w:t>
            </w:r>
          </w:p>
        </w:tc>
        <w:tc>
          <w:tcPr>
            <w:tcW w:w="6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2BAB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2*1.5</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40D8BB7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0A1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485F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室外喇叭线FS-RYY2*1.5</w:t>
            </w:r>
          </w:p>
        </w:tc>
        <w:tc>
          <w:tcPr>
            <w:tcW w:w="65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B748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2*1.5（防水）</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bl>
    <w:p w14:paraId="7D9EBDF3">
      <w:pPr>
        <w:rPr>
          <w:rFonts w:hint="eastAsia"/>
          <w:szCs w:val="21"/>
        </w:rPr>
      </w:pPr>
    </w:p>
    <w:p w14:paraId="43B5B8BC">
      <w:pPr>
        <w:pStyle w:val="3"/>
        <w:rPr>
          <w:rFonts w:hint="eastAsia"/>
          <w:sz w:val="21"/>
          <w:szCs w:val="21"/>
        </w:rPr>
      </w:pPr>
      <w:r>
        <w:rPr>
          <w:rFonts w:hint="eastAsia"/>
          <w:sz w:val="21"/>
          <w:szCs w:val="21"/>
        </w:rPr>
        <w:t>（六）视频监控系统</w:t>
      </w:r>
    </w:p>
    <w:p w14:paraId="64E659E3">
      <w:pPr>
        <w:pStyle w:val="5"/>
        <w:rPr>
          <w:rFonts w:hint="eastAsia"/>
          <w:sz w:val="21"/>
          <w:szCs w:val="21"/>
        </w:rPr>
      </w:pPr>
      <w:r>
        <w:rPr>
          <w:rFonts w:hint="eastAsia"/>
          <w:sz w:val="21"/>
          <w:szCs w:val="21"/>
        </w:rPr>
        <w:t>1、系统概述</w:t>
      </w:r>
    </w:p>
    <w:p w14:paraId="67C548F9">
      <w:pPr>
        <w:pStyle w:val="12"/>
        <w:ind w:firstLine="420"/>
        <w:rPr>
          <w:rFonts w:hint="eastAsia" w:ascii="宋体" w:hAnsi="宋体" w:eastAsia="宋体" w:cs="宋体"/>
          <w:sz w:val="21"/>
          <w:szCs w:val="21"/>
        </w:rPr>
      </w:pPr>
      <w:r>
        <w:rPr>
          <w:rFonts w:hint="eastAsia" w:ascii="宋体" w:hAnsi="宋体" w:eastAsia="宋体" w:cs="宋体"/>
          <w:sz w:val="21"/>
          <w:szCs w:val="21"/>
        </w:rPr>
        <w:t>视频监控系统设计考虑采用基于IP的数字化系统，即采用数字视频网络传输、软件控制的系统架构；设计同时需考虑数字视频网络传输对计算机网络系统的影响。视频监控系统对院区出入口，院区周界，院区制高点，地面集中停车场、广场，院区急救通道，地面人（车）行主要通道，停车库/场主要通道，各楼栋出入口，各层出入口、各护士站（台）、楼栋大堂、药房及收费窗口；公共走道、电梯厅、扶梯、致病微生物、血液、“毒、麻、精、放”等管制药（物）品、易燃易爆物品、病理标本等存储场所后勤通道等上海技防标准要求的设置点位。进行监视，并对现场图像进行记录，以备安保对需要查询的时段进行图像回放。护士站、接待/登记、取药和安保等场所安装拾音器，拾音器与图像记录同步，监视图像信息和声音信息应具有原始完整性。</w:t>
      </w:r>
    </w:p>
    <w:p w14:paraId="0A52F6A9">
      <w:pPr>
        <w:pStyle w:val="12"/>
        <w:ind w:firstLine="420"/>
        <w:rPr>
          <w:rFonts w:hint="eastAsia" w:ascii="宋体" w:hAnsi="宋体" w:eastAsia="宋体" w:cs="宋体"/>
          <w:sz w:val="21"/>
          <w:szCs w:val="21"/>
        </w:rPr>
      </w:pPr>
      <w:r>
        <w:rPr>
          <w:rFonts w:hint="eastAsia" w:ascii="宋体" w:hAnsi="宋体" w:eastAsia="宋体" w:cs="宋体"/>
          <w:sz w:val="21"/>
          <w:szCs w:val="21"/>
        </w:rPr>
        <w:t>通过本次监控的建设，进一步完善医院的安防系统监控点位覆盖，通过高清点位的敷设，有效监视重点区域、通道及出入口，为今后医院安全和安防信息应用的建设提供良好的基础设施平台。</w:t>
      </w:r>
    </w:p>
    <w:p w14:paraId="1FD9B8D0">
      <w:pPr>
        <w:pStyle w:val="5"/>
        <w:rPr>
          <w:rFonts w:hint="eastAsia"/>
          <w:sz w:val="21"/>
          <w:szCs w:val="21"/>
        </w:rPr>
      </w:pPr>
      <w:r>
        <w:rPr>
          <w:rFonts w:hint="eastAsia"/>
          <w:sz w:val="21"/>
          <w:szCs w:val="21"/>
        </w:rPr>
        <w:t>2、建设内容</w:t>
      </w:r>
    </w:p>
    <w:p w14:paraId="597A55AF">
      <w:pPr>
        <w:pStyle w:val="12"/>
        <w:ind w:firstLine="420"/>
        <w:rPr>
          <w:rFonts w:hint="eastAsia" w:ascii="宋体" w:hAnsi="宋体" w:eastAsia="宋体" w:cs="宋体"/>
          <w:sz w:val="21"/>
          <w:szCs w:val="21"/>
        </w:rPr>
      </w:pPr>
      <w:r>
        <w:rPr>
          <w:rFonts w:hint="eastAsia" w:ascii="宋体" w:hAnsi="宋体" w:eastAsia="宋体" w:cs="宋体"/>
          <w:sz w:val="21"/>
          <w:szCs w:val="21"/>
        </w:rPr>
        <w:t>视频监控系统采用专用网络，按照DB31/329.11-2019重点单位重要部位安全技术防范系统要求第11部分布置符合技防要求的监控点位，并结合现场实际情况对医院合理设置的监控点位避免盲区，形成以高清监控为主安全防范体系，使公共空间尽可能地置于管理人员监视之下，人防与技防的结合从而防范于未然，确保整个医院有一个安全的医疗环境；为了保障数据的安全，此次视频数据采用RAID5技术及全局热备盘功能。</w:t>
      </w:r>
    </w:p>
    <w:p w14:paraId="45113889">
      <w:pPr>
        <w:pStyle w:val="12"/>
        <w:ind w:firstLine="420"/>
        <w:rPr>
          <w:rFonts w:hint="eastAsia" w:ascii="宋体" w:hAnsi="宋体" w:eastAsia="宋体" w:cs="宋体"/>
          <w:sz w:val="21"/>
          <w:szCs w:val="21"/>
        </w:rPr>
      </w:pPr>
      <w:r>
        <w:rPr>
          <w:rFonts w:hint="eastAsia" w:ascii="宋体" w:hAnsi="宋体" w:eastAsia="宋体" w:cs="宋体"/>
          <w:sz w:val="21"/>
          <w:szCs w:val="21"/>
        </w:rPr>
        <w:t>系统前端根据不同区域的特点设置摄像机采集图像，重点部位根据安装部位的要求选用室内半球摄像机或室内枪式摄像机。室外采用1080P室外枪式摄像机。系统前端采集的图像通过IP网络传输视频流。系统的接入点分别置于各楼层或区的弱电间，系统的汇聚点分别置于各楼宇的弱电间。</w:t>
      </w:r>
    </w:p>
    <w:p w14:paraId="33EF1588">
      <w:pPr>
        <w:pStyle w:val="12"/>
        <w:ind w:firstLine="420"/>
        <w:rPr>
          <w:rFonts w:hint="eastAsia" w:ascii="宋体" w:hAnsi="宋体" w:eastAsia="宋体" w:cs="宋体"/>
          <w:sz w:val="21"/>
          <w:szCs w:val="21"/>
        </w:rPr>
      </w:pPr>
      <w:r>
        <w:rPr>
          <w:rFonts w:hint="eastAsia" w:ascii="宋体" w:hAnsi="宋体" w:eastAsia="宋体" w:cs="宋体"/>
          <w:sz w:val="21"/>
          <w:szCs w:val="21"/>
        </w:rPr>
        <w:t>用网络存储方式（嵌入式操作系统、磁盘阵列）存储图像，可通过网络实现整个系统的操作和维护。在电梯轿箱内应选用广角镜头的半球型摄像机，并配置数字楼显设备，以实现电梯运行楼层数、行进方向等信息。摄像机摄取方向应从光源方向对准监视目标，以避免逆光现象。</w:t>
      </w:r>
    </w:p>
    <w:p w14:paraId="24D119E2">
      <w:pPr>
        <w:pStyle w:val="12"/>
        <w:ind w:firstLine="420"/>
        <w:rPr>
          <w:rFonts w:hint="eastAsia" w:ascii="宋体" w:hAnsi="宋体" w:eastAsia="宋体" w:cs="宋体"/>
          <w:sz w:val="21"/>
          <w:szCs w:val="21"/>
        </w:rPr>
      </w:pPr>
      <w:r>
        <w:rPr>
          <w:rFonts w:hint="eastAsia" w:ascii="宋体" w:hAnsi="宋体" w:eastAsia="宋体" w:cs="宋体"/>
          <w:sz w:val="21"/>
          <w:szCs w:val="21"/>
        </w:rPr>
        <w:t>室外摄像机应能适应防高温高湿的工作环境，并在夜间通过辅助照明的方式，确保较佳的成像要求。重点部分的摄像机应配置独立的存储卡，以满足技防规定的离线图像存储要求，并在网络恢复后自动续传相应的图像。</w:t>
      </w:r>
    </w:p>
    <w:p w14:paraId="5AB96254">
      <w:pPr>
        <w:pStyle w:val="12"/>
        <w:ind w:firstLine="420"/>
        <w:rPr>
          <w:rFonts w:hint="eastAsia" w:ascii="宋体" w:hAnsi="宋体" w:eastAsia="宋体" w:cs="宋体"/>
          <w:sz w:val="21"/>
          <w:szCs w:val="21"/>
        </w:rPr>
      </w:pPr>
      <w:r>
        <w:rPr>
          <w:rFonts w:hint="eastAsia" w:ascii="宋体" w:hAnsi="宋体" w:eastAsia="宋体" w:cs="宋体"/>
          <w:sz w:val="21"/>
          <w:szCs w:val="21"/>
        </w:rPr>
        <w:t>电梯摄像机采用电梯网桥连接之电梯机房，电梯机房将设置安防专网的接入点。</w:t>
      </w:r>
    </w:p>
    <w:p w14:paraId="54D78314">
      <w:pPr>
        <w:pStyle w:val="12"/>
        <w:ind w:firstLine="420"/>
        <w:rPr>
          <w:rFonts w:hint="eastAsia" w:ascii="宋体" w:hAnsi="宋体" w:eastAsia="宋体" w:cs="宋体"/>
          <w:sz w:val="21"/>
          <w:szCs w:val="21"/>
        </w:rPr>
      </w:pPr>
      <w:r>
        <w:rPr>
          <w:rFonts w:hint="eastAsia" w:ascii="宋体" w:hAnsi="宋体" w:eastAsia="宋体" w:cs="宋体"/>
          <w:sz w:val="21"/>
          <w:szCs w:val="21"/>
        </w:rPr>
        <w:t>所有前端摄像机的供电应采用独立敷设的摄像机电源线，并由独立的变压器的供电方式在就近弱电间处提供，电源由消防控制室引来的UPS电源保障。</w:t>
      </w:r>
    </w:p>
    <w:p w14:paraId="4B219221">
      <w:pPr>
        <w:pStyle w:val="12"/>
        <w:ind w:firstLine="420"/>
        <w:rPr>
          <w:rFonts w:hint="eastAsia" w:ascii="宋体" w:hAnsi="宋体" w:eastAsia="宋体" w:cs="宋体"/>
          <w:sz w:val="21"/>
          <w:szCs w:val="21"/>
        </w:rPr>
      </w:pPr>
      <w:r>
        <w:rPr>
          <w:rFonts w:hint="eastAsia" w:ascii="宋体" w:hAnsi="宋体" w:eastAsia="宋体" w:cs="宋体"/>
          <w:sz w:val="21"/>
          <w:szCs w:val="21"/>
        </w:rPr>
        <w:t>监控中心采用一定数量的55寸专业监视器组成的监视墙对监控画面进行显示，并通过高清解码器解码上墙。</w:t>
      </w:r>
    </w:p>
    <w:p w14:paraId="1D75CB32">
      <w:pPr>
        <w:pStyle w:val="12"/>
        <w:ind w:firstLine="420"/>
        <w:rPr>
          <w:rFonts w:hint="eastAsia" w:ascii="宋体" w:hAnsi="宋体" w:eastAsia="宋体" w:cs="宋体"/>
          <w:sz w:val="21"/>
          <w:szCs w:val="21"/>
        </w:rPr>
      </w:pPr>
      <w:r>
        <w:rPr>
          <w:rFonts w:hint="eastAsia" w:ascii="宋体" w:hAnsi="宋体" w:eastAsia="宋体" w:cs="宋体"/>
          <w:sz w:val="21"/>
          <w:szCs w:val="21"/>
        </w:rPr>
        <w:t>系统具备与报警联动的系统，当报警控制器发出报警信号时，监控中心的图像显示设备应能联动切换出与报警区域相关的视频图像，并全屏显示。</w:t>
      </w:r>
    </w:p>
    <w:p w14:paraId="493DA358">
      <w:pPr>
        <w:pStyle w:val="12"/>
        <w:ind w:firstLine="420"/>
        <w:rPr>
          <w:rFonts w:hint="eastAsia" w:ascii="宋体" w:hAnsi="宋体" w:eastAsia="宋体" w:cs="宋体"/>
          <w:sz w:val="21"/>
          <w:szCs w:val="21"/>
        </w:rPr>
      </w:pPr>
      <w:r>
        <w:rPr>
          <w:rFonts w:hint="eastAsia" w:ascii="宋体" w:hAnsi="宋体" w:eastAsia="宋体" w:cs="宋体"/>
          <w:sz w:val="21"/>
          <w:szCs w:val="21"/>
        </w:rPr>
        <w:t>所有摄像机图像应进行24h全天候记录，重点部位监控录像存储90天，其余部分的监控录像存储30天。</w:t>
      </w:r>
    </w:p>
    <w:p w14:paraId="3273A8A8">
      <w:pPr>
        <w:pStyle w:val="5"/>
        <w:rPr>
          <w:rFonts w:hint="eastAsia"/>
          <w:sz w:val="21"/>
          <w:szCs w:val="21"/>
        </w:rPr>
      </w:pPr>
      <w:r>
        <w:rPr>
          <w:rFonts w:hint="eastAsia"/>
          <w:sz w:val="21"/>
          <w:szCs w:val="21"/>
        </w:rPr>
        <w:t>3、系统工作量清单</w:t>
      </w:r>
    </w:p>
    <w:tbl>
      <w:tblPr>
        <w:tblStyle w:val="10"/>
        <w:tblW w:w="7497" w:type="dxa"/>
        <w:jc w:val="center"/>
        <w:tblLayout w:type="fixed"/>
        <w:tblCellMar>
          <w:top w:w="0" w:type="dxa"/>
          <w:left w:w="108" w:type="dxa"/>
          <w:bottom w:w="0" w:type="dxa"/>
          <w:right w:w="108" w:type="dxa"/>
        </w:tblCellMar>
      </w:tblPr>
      <w:tblGrid>
        <w:gridCol w:w="1441"/>
        <w:gridCol w:w="3622"/>
        <w:gridCol w:w="1223"/>
        <w:gridCol w:w="1211"/>
      </w:tblGrid>
      <w:tr w14:paraId="4F5070E3">
        <w:tblPrEx>
          <w:tblCellMar>
            <w:top w:w="0" w:type="dxa"/>
            <w:left w:w="108" w:type="dxa"/>
            <w:bottom w:w="0" w:type="dxa"/>
            <w:right w:w="108" w:type="dxa"/>
          </w:tblCellMar>
        </w:tblPrEx>
        <w:trPr>
          <w:trHeight w:val="402"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68C2F35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1C20DA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D129E3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E9178AE">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00D95CEB">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nil"/>
            </w:tcBorders>
            <w:shd w:val="clear" w:color="auto" w:fill="D9D9D9"/>
            <w:noWrap/>
            <w:vAlign w:val="center"/>
          </w:tcPr>
          <w:p w14:paraId="6BA57CE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一、前端部分</w:t>
            </w:r>
          </w:p>
        </w:tc>
        <w:tc>
          <w:tcPr>
            <w:tcW w:w="3622" w:type="dxa"/>
            <w:tcBorders>
              <w:top w:val="single" w:color="000000" w:sz="4" w:space="0"/>
              <w:left w:val="nil"/>
              <w:bottom w:val="single" w:color="000000" w:sz="4" w:space="0"/>
              <w:right w:val="single" w:color="000000" w:sz="4" w:space="0"/>
            </w:tcBorders>
            <w:shd w:val="clear" w:color="auto" w:fill="D9D9D9"/>
            <w:noWrap w:val="0"/>
            <w:vAlign w:val="center"/>
          </w:tcPr>
          <w:p w14:paraId="71D98E31">
            <w:pPr>
              <w:rPr>
                <w:rFonts w:hint="eastAsia" w:ascii="宋体" w:hAnsi="宋体" w:cs="宋体"/>
                <w:b/>
                <w:bCs/>
                <w:color w:val="000000"/>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6193467">
            <w:pPr>
              <w:jc w:val="center"/>
              <w:rPr>
                <w:rFonts w:hint="eastAsia" w:ascii="宋体" w:hAnsi="宋体" w:cs="宋体"/>
                <w:color w:val="000000"/>
                <w:szCs w:val="21"/>
              </w:rPr>
            </w:pPr>
          </w:p>
        </w:tc>
        <w:tc>
          <w:tcPr>
            <w:tcW w:w="121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5482730">
            <w:pPr>
              <w:jc w:val="center"/>
              <w:rPr>
                <w:rFonts w:hint="eastAsia" w:ascii="宋体" w:hAnsi="宋体" w:cs="宋体"/>
                <w:b/>
                <w:bCs/>
                <w:color w:val="000000"/>
                <w:szCs w:val="21"/>
              </w:rPr>
            </w:pPr>
          </w:p>
        </w:tc>
      </w:tr>
      <w:tr w14:paraId="62EE6931">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0A9C59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6A09E6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高清网络半球</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8E2AA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650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F7B21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372BC23">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5DFD5A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189C3E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高清网络枪机</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A1C8E0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6A913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2734A0D">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4ED8D11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6C0084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高清镜头</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73668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932E0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71F79F0E">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A8891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B001AF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摄像机护罩</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9EF167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00C06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32FC0084">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418625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6A9DB4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摄像机支架</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B90DD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40278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4D787E88">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431F6A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AA910F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人脸半球</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1C2D6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F6F47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0F3107F">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064EBD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19A7E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电梯半球摄像机</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25C3E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EAD40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BFE4F44">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09E78A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3A309C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电梯网桥</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96329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26914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对</w:t>
            </w:r>
          </w:p>
        </w:tc>
      </w:tr>
      <w:tr w14:paraId="0CB44591">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5D0E36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35CD31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四目球联动摄像机</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18905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B71FEC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D7C7393">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4F350A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ADE3D3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车辆抓拍摄像机</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851D1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CDC97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761CB57">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712244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D006CA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拾音器</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B97EB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89</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1A922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28039BC5">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5180440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85CA8B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安防监控存储卡</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8C349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193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18180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张</w:t>
            </w:r>
          </w:p>
        </w:tc>
      </w:tr>
      <w:tr w14:paraId="3792378B">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523963D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8E9AEC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室外立杆</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BE21F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12E69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06A82D10">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76AD333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04806E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室外补光灯</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1F4F3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C2DE0B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574BE42D">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73AA7CF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35FC7D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浪涌保护器</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695839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70A33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0FCB8967">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nil"/>
            </w:tcBorders>
            <w:shd w:val="clear" w:color="auto" w:fill="D9D9D9"/>
            <w:noWrap/>
            <w:vAlign w:val="center"/>
          </w:tcPr>
          <w:p w14:paraId="1585CE8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二、传输部分</w:t>
            </w:r>
          </w:p>
        </w:tc>
        <w:tc>
          <w:tcPr>
            <w:tcW w:w="3622" w:type="dxa"/>
            <w:tcBorders>
              <w:top w:val="single" w:color="000000" w:sz="4" w:space="0"/>
              <w:left w:val="nil"/>
              <w:bottom w:val="single" w:color="000000" w:sz="4" w:space="0"/>
              <w:right w:val="single" w:color="000000" w:sz="4" w:space="0"/>
            </w:tcBorders>
            <w:shd w:val="clear" w:color="auto" w:fill="D9D9D9"/>
            <w:noWrap w:val="0"/>
            <w:vAlign w:val="center"/>
          </w:tcPr>
          <w:p w14:paraId="155F7BA0">
            <w:pPr>
              <w:rPr>
                <w:rFonts w:hint="eastAsia" w:ascii="宋体" w:hAnsi="宋体" w:cs="宋体"/>
                <w:b/>
                <w:bCs/>
                <w:color w:val="000000"/>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97688D0">
            <w:pPr>
              <w:jc w:val="center"/>
              <w:rPr>
                <w:rFonts w:hint="eastAsia" w:ascii="宋体" w:hAnsi="宋体" w:cs="宋体"/>
                <w:color w:val="000000"/>
                <w:szCs w:val="21"/>
              </w:rPr>
            </w:pPr>
          </w:p>
        </w:tc>
        <w:tc>
          <w:tcPr>
            <w:tcW w:w="121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1E6FC67">
            <w:pPr>
              <w:jc w:val="center"/>
              <w:rPr>
                <w:rFonts w:hint="eastAsia" w:ascii="宋体" w:hAnsi="宋体" w:cs="宋体"/>
                <w:b/>
                <w:bCs/>
                <w:color w:val="000000"/>
                <w:szCs w:val="21"/>
              </w:rPr>
            </w:pPr>
          </w:p>
        </w:tc>
      </w:tr>
      <w:tr w14:paraId="46F36214">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6883A2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A0ED11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室外防水设备箱</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CBAE15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49CC5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583DD315">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4DB191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D9A052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16路机架式电源</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146B7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34</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F8D25C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830B22D">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6F005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4392B9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32路机架式电源</w:t>
            </w:r>
          </w:p>
        </w:tc>
        <w:tc>
          <w:tcPr>
            <w:tcW w:w="1223" w:type="dxa"/>
            <w:tcBorders>
              <w:top w:val="nil"/>
              <w:left w:val="nil"/>
              <w:bottom w:val="nil"/>
              <w:right w:val="nil"/>
            </w:tcBorders>
            <w:noWrap w:val="0"/>
            <w:vAlign w:val="center"/>
          </w:tcPr>
          <w:p w14:paraId="3B2612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24F77C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E3C9536">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1DD6AC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4365DC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室外6类四对非屏蔽双绞线</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29C01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4000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59376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79920BCC">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E82A8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622" w:type="dxa"/>
            <w:tcBorders>
              <w:top w:val="single" w:color="000000" w:sz="4" w:space="0"/>
              <w:left w:val="nil"/>
              <w:bottom w:val="single" w:color="000000" w:sz="4" w:space="0"/>
              <w:right w:val="single" w:color="000000" w:sz="4" w:space="0"/>
            </w:tcBorders>
            <w:noWrap w:val="0"/>
            <w:vAlign w:val="center"/>
          </w:tcPr>
          <w:p w14:paraId="6074DC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室外摄像机电源线FS-RYY2*1.0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7DEC0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4000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A34F3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59155144">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5BD0D2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4703F5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6类四对非屏蔽低烟无卤双绞线</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51A00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56420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39858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B65A136">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2F7C46E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622" w:type="dxa"/>
            <w:tcBorders>
              <w:top w:val="single" w:color="000000" w:sz="4" w:space="0"/>
              <w:left w:val="nil"/>
              <w:bottom w:val="single" w:color="000000" w:sz="4" w:space="0"/>
              <w:right w:val="single" w:color="000000" w:sz="4" w:space="0"/>
            </w:tcBorders>
            <w:noWrap w:val="0"/>
            <w:vAlign w:val="center"/>
          </w:tcPr>
          <w:p w14:paraId="55F858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摄像机电源线RYY2*1.0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000FD8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56420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E402C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29616AC2">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nil"/>
            </w:tcBorders>
            <w:shd w:val="clear" w:color="auto" w:fill="D9D9D9"/>
            <w:noWrap/>
            <w:vAlign w:val="center"/>
          </w:tcPr>
          <w:p w14:paraId="61FFB34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三、机房设备</w:t>
            </w:r>
          </w:p>
        </w:tc>
        <w:tc>
          <w:tcPr>
            <w:tcW w:w="3622" w:type="dxa"/>
            <w:tcBorders>
              <w:top w:val="single" w:color="000000" w:sz="4" w:space="0"/>
              <w:left w:val="nil"/>
              <w:bottom w:val="single" w:color="000000" w:sz="4" w:space="0"/>
              <w:right w:val="single" w:color="000000" w:sz="4" w:space="0"/>
            </w:tcBorders>
            <w:shd w:val="clear" w:color="auto" w:fill="D9D9D9"/>
            <w:noWrap/>
            <w:vAlign w:val="center"/>
          </w:tcPr>
          <w:p w14:paraId="103828BD">
            <w:pPr>
              <w:rPr>
                <w:rFonts w:hint="eastAsia" w:ascii="宋体" w:hAnsi="宋体" w:cs="宋体"/>
                <w:b/>
                <w:bCs/>
                <w:color w:val="000000"/>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17A78C3">
            <w:pPr>
              <w:jc w:val="center"/>
              <w:rPr>
                <w:rFonts w:hint="eastAsia" w:ascii="宋体" w:hAnsi="宋体" w:cs="宋体"/>
                <w:b/>
                <w:bCs/>
                <w:color w:val="000000"/>
                <w:szCs w:val="21"/>
              </w:rPr>
            </w:pPr>
          </w:p>
        </w:tc>
        <w:tc>
          <w:tcPr>
            <w:tcW w:w="121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09C2CF6">
            <w:pPr>
              <w:jc w:val="left"/>
              <w:rPr>
                <w:rFonts w:hint="eastAsia" w:ascii="宋体" w:hAnsi="宋体" w:cs="宋体"/>
                <w:b/>
                <w:bCs/>
                <w:color w:val="000000"/>
                <w:szCs w:val="21"/>
              </w:rPr>
            </w:pPr>
          </w:p>
        </w:tc>
      </w:tr>
      <w:tr w14:paraId="0DC8205A">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6C0E424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F1FB21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高清监视器</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932FB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EEF23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块</w:t>
            </w:r>
          </w:p>
        </w:tc>
      </w:tr>
      <w:tr w14:paraId="47F18019">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560BC50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6E577F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视频综合平台一体机</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2747BE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C72C3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ADB00C0">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27BF525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B0BE76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HDMI光纤高清视频线（30米）</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F17A8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BFC4D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12A172F3">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42EDDB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9DBD0F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新型模块化支架</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D35CD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03E71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41A6A00">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11CB70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8DE0DF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新型模块化支架</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DA0F5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613C5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4D7E4362">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0177C4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0C498E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人脸抓拍智能分析存储设备</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8A73A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0535E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EB6ED37">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026F62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8E902B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车牌抓拍智能分析存储设备</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4B08C8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20132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DD34DF6">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2BCCEA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FAE7F6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监控级硬盘（人脸）</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078D06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19</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92C1C1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块</w:t>
            </w:r>
          </w:p>
        </w:tc>
      </w:tr>
      <w:tr w14:paraId="6D942483">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5B70D2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E116AB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网络键盘</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B7569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1DD18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4801A0D">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06B2D0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94960B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磁盘阵列（机架式）</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EE850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B83F48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CB9F04B">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0D38F25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EFFE66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企业级硬盘</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CE35CA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144</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85C11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块</w:t>
            </w:r>
          </w:p>
        </w:tc>
      </w:tr>
      <w:tr w14:paraId="3ECEDFAE">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196115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849CD5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安防综合管理平台</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DEAC38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70BCE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86E19D7">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9FA64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31C3DB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中心管理软件基础模块</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3ED69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2063F0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432D6119">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E5D37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E6CB3A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中心管理软件视频模块</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F4CA8C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900</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057A89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路</w:t>
            </w:r>
          </w:p>
        </w:tc>
      </w:tr>
      <w:tr w14:paraId="655FB83E">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19F48C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55C860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中心管理软件人脸模块</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85EE4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67EB0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FD543CA">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273BA3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CF9CAC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单工位操作台</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A8B595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A810B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工位</w:t>
            </w:r>
          </w:p>
        </w:tc>
      </w:tr>
      <w:tr w14:paraId="4C2892A9">
        <w:tblPrEx>
          <w:tblCellMar>
            <w:top w:w="0" w:type="dxa"/>
            <w:left w:w="108" w:type="dxa"/>
            <w:bottom w:w="0" w:type="dxa"/>
            <w:right w:w="108" w:type="dxa"/>
          </w:tblCellMar>
        </w:tblPrEx>
        <w:trPr>
          <w:trHeight w:val="498" w:hRule="atLeast"/>
          <w:jc w:val="center"/>
        </w:trPr>
        <w:tc>
          <w:tcPr>
            <w:tcW w:w="1441" w:type="dxa"/>
            <w:tcBorders>
              <w:top w:val="single" w:color="000000" w:sz="4" w:space="0"/>
              <w:left w:val="single" w:color="000000" w:sz="4" w:space="0"/>
              <w:bottom w:val="single" w:color="000000" w:sz="4" w:space="0"/>
              <w:right w:val="single" w:color="000000" w:sz="4" w:space="0"/>
            </w:tcBorders>
            <w:noWrap w:val="0"/>
            <w:vAlign w:val="center"/>
          </w:tcPr>
          <w:p w14:paraId="014234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D64CB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管理工作站</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B9D5A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7DAD6B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70379E44">
      <w:pPr>
        <w:pStyle w:val="8"/>
        <w:rPr>
          <w:rFonts w:hint="eastAsia"/>
          <w:sz w:val="21"/>
          <w:szCs w:val="21"/>
        </w:rPr>
      </w:pPr>
    </w:p>
    <w:p w14:paraId="0939E381">
      <w:pPr>
        <w:pStyle w:val="5"/>
        <w:rPr>
          <w:rFonts w:hint="eastAsia"/>
          <w:sz w:val="21"/>
          <w:szCs w:val="21"/>
        </w:rPr>
      </w:pPr>
      <w:r>
        <w:rPr>
          <w:rFonts w:hint="eastAsia"/>
          <w:sz w:val="21"/>
          <w:szCs w:val="21"/>
        </w:rPr>
        <w:t>4、主要设备技术参数要求</w:t>
      </w:r>
    </w:p>
    <w:tbl>
      <w:tblPr>
        <w:tblStyle w:val="10"/>
        <w:tblW w:w="8506" w:type="dxa"/>
        <w:jc w:val="center"/>
        <w:tblLayout w:type="autofit"/>
        <w:tblCellMar>
          <w:top w:w="0" w:type="dxa"/>
          <w:left w:w="108" w:type="dxa"/>
          <w:bottom w:w="0" w:type="dxa"/>
          <w:right w:w="108" w:type="dxa"/>
        </w:tblCellMar>
      </w:tblPr>
      <w:tblGrid>
        <w:gridCol w:w="724"/>
        <w:gridCol w:w="2310"/>
        <w:gridCol w:w="5472"/>
      </w:tblGrid>
      <w:tr w14:paraId="5C42BE27">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99424B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E30462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472" w:type="dxa"/>
            <w:tcBorders>
              <w:top w:val="single" w:color="000000" w:sz="4" w:space="0"/>
              <w:left w:val="single" w:color="000000" w:sz="4" w:space="0"/>
              <w:bottom w:val="nil"/>
              <w:right w:val="single" w:color="000000" w:sz="4" w:space="0"/>
            </w:tcBorders>
            <w:noWrap w:val="0"/>
            <w:vAlign w:val="center"/>
          </w:tcPr>
          <w:p w14:paraId="3A1B56F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63AD9917">
        <w:tblPrEx>
          <w:tblCellMar>
            <w:top w:w="0" w:type="dxa"/>
            <w:left w:w="108" w:type="dxa"/>
            <w:bottom w:w="0" w:type="dxa"/>
            <w:right w:w="108" w:type="dxa"/>
          </w:tblCellMar>
        </w:tblPrEx>
        <w:trPr>
          <w:trHeight w:val="498" w:hRule="atLeast"/>
          <w:jc w:val="center"/>
        </w:trPr>
        <w:tc>
          <w:tcPr>
            <w:tcW w:w="8506"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610083">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一、前端部分</w:t>
            </w:r>
          </w:p>
        </w:tc>
      </w:tr>
      <w:tr w14:paraId="5798DAC0">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9F06E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F2DFC4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高清网络半球</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3292853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200万1/2.7”CMOS ICR日夜型枪型网络摄像机；最小照度彩色：0.001lx，黑白：0.001lx；宽动态120dB；存储：支持Micro SD卡；电源：AC24V/DC12V/PoE；支持遗留物探测报警；</w:t>
            </w:r>
          </w:p>
        </w:tc>
      </w:tr>
      <w:tr w14:paraId="2075E496">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ED84D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871836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高清网络枪机</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69C5177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200万1/2.7”CMOS ICR日夜型枪型网络摄像机；最小照度彩色：0.001lx，黑白：0.001lx；宽动态120dB；存储：支持Micro SD卡；电源：AC24V/DC12V/PoE；支持遗留物探测报警</w:t>
            </w:r>
          </w:p>
        </w:tc>
      </w:tr>
      <w:tr w14:paraId="7E4B7F24">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535B4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ED736C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高清镜头</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21AB561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5-50mm|400万|1/2.7"|F1.6|CS接口|红外</w:t>
            </w:r>
          </w:p>
        </w:tc>
      </w:tr>
      <w:tr w14:paraId="229BDF15">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DF999A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790BDA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摄像机护罩</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6427688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室外护罩/标配/风扇/DC12V/防暴IK10/白喷塑/IP67</w:t>
            </w:r>
          </w:p>
        </w:tc>
      </w:tr>
      <w:tr w14:paraId="015E4961">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3C95FA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EB25F4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摄像机支架</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27DA396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壁装支架/白/铝合金/尺寸88×116.6×297.3mm</w:t>
            </w:r>
          </w:p>
        </w:tc>
      </w:tr>
      <w:tr w14:paraId="7D4FA18D">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393E4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F6667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人脸半球</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23E7880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200万星光级1/1.8”CMOS人脸抓拍半球型网络摄像机；支持同时抓拍10张人脸；最低照度: 彩色：0.0005 Lux @（F1.2，AGC ON）；黑白：0.0001 Lux @（F1.2，AGC ON），0 Lux with IR；镜头：（8-32mm）；存储：支持Micro SD；电源AC 24V/DC 12V/PoE；支持GA/T1400 协议；</w:t>
            </w:r>
            <w:r>
              <w:rPr>
                <w:rFonts w:hint="eastAsia" w:ascii="宋体" w:hAnsi="宋体" w:cs="宋体"/>
                <w:color w:val="000000"/>
                <w:szCs w:val="21"/>
                <w:lang w:bidi="ar"/>
              </w:rPr>
              <w:br w:type="textWrapping"/>
            </w:r>
            <w:r>
              <w:rPr>
                <w:rFonts w:hint="eastAsia" w:ascii="宋体" w:hAnsi="宋体" w:cs="宋体"/>
                <w:color w:val="000000"/>
                <w:szCs w:val="21"/>
                <w:lang w:bidi="ar"/>
              </w:rPr>
              <w:t>支持ISAPI、GB/T28181和Ehome接入</w:t>
            </w:r>
          </w:p>
        </w:tc>
      </w:tr>
      <w:tr w14:paraId="2495CCDB">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AF5680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691A9E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电梯半球摄像机</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0D1B9FB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200万 1/2.7" CMOS 防遮挡型电瓶车识别网络摄像机；2mm焦距；最小照度彩色：0.002 Lux @（F1.2，AGC ON）；宽动态范围 120dB；存储支持Micro SD卡；IK08防暴外壳；TOF防遮挡；支持内置麦克风与喇叭；自带485接口；电源：AC24V/DC12V/PoE；</w:t>
            </w:r>
          </w:p>
        </w:tc>
      </w:tr>
      <w:tr w14:paraId="1F11AA94">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FE4B7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8BAEDA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电梯网桥</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059FB3A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网络协议: NTP（网络校时）;SADP（自动搜索 IP 地址）;HTTPS（Web管理）;SSH（调试）</w:t>
            </w:r>
            <w:r>
              <w:rPr>
                <w:rFonts w:hint="eastAsia" w:ascii="宋体" w:hAnsi="宋体" w:cs="宋体"/>
                <w:color w:val="000000"/>
                <w:szCs w:val="21"/>
                <w:lang w:bidi="ar"/>
              </w:rPr>
              <w:br w:type="textWrapping"/>
            </w:r>
            <w:r>
              <w:rPr>
                <w:rFonts w:hint="eastAsia" w:ascii="宋体" w:hAnsi="宋体" w:cs="宋体"/>
                <w:color w:val="000000"/>
                <w:szCs w:val="21"/>
                <w:lang w:bidi="ar"/>
              </w:rPr>
              <w:t>无线传输距离: 最远可达300m</w:t>
            </w:r>
            <w:r>
              <w:rPr>
                <w:rFonts w:hint="eastAsia" w:ascii="宋体" w:hAnsi="宋体" w:cs="宋体"/>
                <w:color w:val="000000"/>
                <w:szCs w:val="21"/>
                <w:lang w:bidi="ar"/>
              </w:rPr>
              <w:br w:type="textWrapping"/>
            </w:r>
            <w:r>
              <w:rPr>
                <w:rFonts w:hint="eastAsia" w:ascii="宋体" w:hAnsi="宋体" w:cs="宋体"/>
                <w:color w:val="000000"/>
                <w:szCs w:val="21"/>
                <w:lang w:bidi="ar"/>
              </w:rPr>
              <w:t>带机量: 2路8MP IPC</w:t>
            </w:r>
            <w:r>
              <w:rPr>
                <w:rFonts w:hint="eastAsia" w:ascii="宋体" w:hAnsi="宋体" w:cs="宋体"/>
                <w:color w:val="000000"/>
                <w:szCs w:val="21"/>
                <w:lang w:bidi="ar"/>
              </w:rPr>
              <w:br w:type="textWrapping"/>
            </w:r>
            <w:r>
              <w:rPr>
                <w:rFonts w:hint="eastAsia" w:ascii="宋体" w:hAnsi="宋体" w:cs="宋体"/>
                <w:color w:val="000000"/>
                <w:szCs w:val="21"/>
                <w:lang w:bidi="ar"/>
              </w:rPr>
              <w:t>组网方式: 点对点</w:t>
            </w:r>
            <w:r>
              <w:rPr>
                <w:rFonts w:hint="eastAsia" w:ascii="宋体" w:hAnsi="宋体" w:cs="宋体"/>
                <w:color w:val="000000"/>
                <w:szCs w:val="21"/>
                <w:lang w:bidi="ar"/>
              </w:rPr>
              <w:br w:type="textWrapping"/>
            </w:r>
            <w:r>
              <w:rPr>
                <w:rFonts w:hint="eastAsia" w:ascii="宋体" w:hAnsi="宋体" w:cs="宋体"/>
                <w:color w:val="000000"/>
                <w:szCs w:val="21"/>
                <w:lang w:bidi="ar"/>
              </w:rPr>
              <w:t>无线标准: IEEE 802.11b/g/n（2*2 MIMO 300 Mbps）</w:t>
            </w:r>
            <w:r>
              <w:rPr>
                <w:rFonts w:hint="eastAsia" w:ascii="宋体" w:hAnsi="宋体" w:cs="宋体"/>
                <w:color w:val="000000"/>
                <w:szCs w:val="21"/>
                <w:lang w:bidi="ar"/>
              </w:rPr>
              <w:br w:type="textWrapping"/>
            </w:r>
            <w:r>
              <w:rPr>
                <w:rFonts w:hint="eastAsia" w:ascii="宋体" w:hAnsi="宋体" w:cs="宋体"/>
                <w:color w:val="000000"/>
                <w:szCs w:val="21"/>
                <w:lang w:bidi="ar"/>
              </w:rPr>
              <w:t>工作频段: 2400MHz~2483.5MHz</w:t>
            </w:r>
            <w:r>
              <w:rPr>
                <w:rFonts w:hint="eastAsia" w:ascii="宋体" w:hAnsi="宋体" w:cs="宋体"/>
                <w:color w:val="000000"/>
                <w:szCs w:val="21"/>
                <w:lang w:bidi="ar"/>
              </w:rPr>
              <w:br w:type="textWrapping"/>
            </w:r>
            <w:r>
              <w:rPr>
                <w:rFonts w:hint="eastAsia" w:ascii="宋体" w:hAnsi="宋体" w:cs="宋体"/>
                <w:color w:val="000000"/>
                <w:szCs w:val="21"/>
                <w:lang w:bidi="ar"/>
              </w:rPr>
              <w:t>天线角度: 水平天线角度：40°± 5°</w:t>
            </w:r>
            <w:r>
              <w:rPr>
                <w:rFonts w:hint="eastAsia" w:ascii="宋体" w:hAnsi="宋体" w:cs="宋体"/>
                <w:color w:val="000000"/>
                <w:szCs w:val="21"/>
                <w:lang w:bidi="ar"/>
              </w:rPr>
              <w:br w:type="textWrapping"/>
            </w:r>
            <w:r>
              <w:rPr>
                <w:rFonts w:hint="eastAsia" w:ascii="宋体" w:hAnsi="宋体" w:cs="宋体"/>
                <w:color w:val="000000"/>
                <w:szCs w:val="21"/>
                <w:lang w:bidi="ar"/>
              </w:rPr>
              <w:t>垂直天线角度：50°±5°</w:t>
            </w:r>
            <w:r>
              <w:rPr>
                <w:rFonts w:hint="eastAsia" w:ascii="宋体" w:hAnsi="宋体" w:cs="宋体"/>
                <w:color w:val="000000"/>
                <w:szCs w:val="21"/>
                <w:lang w:bidi="ar"/>
              </w:rPr>
              <w:br w:type="textWrapping"/>
            </w:r>
            <w:r>
              <w:rPr>
                <w:rFonts w:hint="eastAsia" w:ascii="宋体" w:hAnsi="宋体" w:cs="宋体"/>
                <w:color w:val="000000"/>
                <w:szCs w:val="21"/>
                <w:lang w:bidi="ar"/>
              </w:rPr>
              <w:t>接收灵敏度: -85±2dBm@HT40 MCS0</w:t>
            </w:r>
            <w:r>
              <w:rPr>
                <w:rFonts w:hint="eastAsia" w:ascii="宋体" w:hAnsi="宋体" w:cs="宋体"/>
                <w:color w:val="000000"/>
                <w:szCs w:val="21"/>
                <w:lang w:bidi="ar"/>
              </w:rPr>
              <w:br w:type="textWrapping"/>
            </w:r>
            <w:r>
              <w:rPr>
                <w:rFonts w:hint="eastAsia" w:ascii="宋体" w:hAnsi="宋体" w:cs="宋体"/>
                <w:color w:val="000000"/>
                <w:szCs w:val="21"/>
                <w:lang w:bidi="ar"/>
              </w:rPr>
              <w:t>最大空口传输速率: ≤ 300 Mbps</w:t>
            </w:r>
            <w:r>
              <w:rPr>
                <w:rFonts w:hint="eastAsia" w:ascii="宋体" w:hAnsi="宋体" w:cs="宋体"/>
                <w:color w:val="000000"/>
                <w:szCs w:val="21"/>
                <w:lang w:bidi="ar"/>
              </w:rPr>
              <w:br w:type="textWrapping"/>
            </w:r>
            <w:r>
              <w:rPr>
                <w:rFonts w:hint="eastAsia" w:ascii="宋体" w:hAnsi="宋体" w:cs="宋体"/>
                <w:color w:val="000000"/>
                <w:szCs w:val="21"/>
                <w:lang w:bidi="ar"/>
              </w:rPr>
              <w:t>配对方式: 成对</w:t>
            </w:r>
            <w:r>
              <w:rPr>
                <w:rFonts w:hint="eastAsia" w:ascii="宋体" w:hAnsi="宋体" w:cs="宋体"/>
                <w:color w:val="000000"/>
                <w:szCs w:val="21"/>
                <w:lang w:bidi="ar"/>
              </w:rPr>
              <w:br w:type="textWrapping"/>
            </w:r>
            <w:r>
              <w:rPr>
                <w:rFonts w:hint="eastAsia" w:ascii="宋体" w:hAnsi="宋体" w:cs="宋体"/>
                <w:color w:val="000000"/>
                <w:szCs w:val="21"/>
                <w:lang w:bidi="ar"/>
              </w:rPr>
              <w:t>网络接口类型: 2个RJ45 ,10/100 Mbps自适应</w:t>
            </w:r>
          </w:p>
        </w:tc>
      </w:tr>
      <w:tr w14:paraId="7690F7E4">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9CE72F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474ED6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四目球联动摄像机</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74F8E14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细节通道最高分辨率不小于2688 × 1520。</w:t>
            </w:r>
            <w:r>
              <w:rPr>
                <w:rFonts w:hint="eastAsia" w:ascii="宋体" w:hAnsi="宋体" w:cs="宋体"/>
                <w:color w:val="000000"/>
                <w:szCs w:val="21"/>
                <w:lang w:bidi="ar"/>
              </w:rPr>
              <w:br w:type="textWrapping"/>
            </w:r>
            <w:r>
              <w:rPr>
                <w:rFonts w:hint="eastAsia" w:ascii="宋体" w:hAnsi="宋体" w:cs="宋体"/>
                <w:color w:val="000000"/>
                <w:szCs w:val="21"/>
                <w:lang w:bidi="ar"/>
              </w:rPr>
              <w:t>全景通道内置8个镜头、靶面尺寸不小于1/1.8英寸的CMOS传感器，细节通道内置1个镜头，靶面尺寸不小于1/1.8英寸的CMOS传感器。</w:t>
            </w:r>
            <w:r>
              <w:rPr>
                <w:rFonts w:hint="eastAsia" w:ascii="宋体" w:hAnsi="宋体" w:cs="宋体"/>
                <w:color w:val="000000"/>
                <w:szCs w:val="21"/>
                <w:lang w:bidi="ar"/>
              </w:rPr>
              <w:br w:type="textWrapping"/>
            </w:r>
            <w:r>
              <w:rPr>
                <w:rFonts w:hint="eastAsia" w:ascii="宋体" w:hAnsi="宋体" w:cs="宋体"/>
                <w:color w:val="000000"/>
                <w:szCs w:val="21"/>
                <w:lang w:bidi="ar"/>
              </w:rPr>
              <w:t>设备在全景拼接模式下，垂直视场角不小于110°，水平视场角不小于360°。可将8个全景视频图像进行拼接，实现不小于360°拼接画面显示，并抓拍拼接后的图片。</w:t>
            </w:r>
            <w:r>
              <w:rPr>
                <w:rFonts w:hint="eastAsia" w:ascii="宋体" w:hAnsi="宋体" w:cs="宋体"/>
                <w:color w:val="000000"/>
                <w:szCs w:val="21"/>
                <w:lang w:bidi="ar"/>
              </w:rPr>
              <w:br w:type="textWrapping"/>
            </w:r>
            <w:r>
              <w:rPr>
                <w:rFonts w:hint="eastAsia" w:ascii="宋体" w:hAnsi="宋体" w:cs="宋体"/>
                <w:color w:val="000000"/>
                <w:szCs w:val="21"/>
                <w:lang w:bidi="ar"/>
              </w:rPr>
              <w:t>内置细节镜头，支持不小于40倍光学变倍，镜头最大焦距不小于240mm。</w:t>
            </w:r>
            <w:r>
              <w:rPr>
                <w:rFonts w:hint="eastAsia" w:ascii="宋体" w:hAnsi="宋体" w:cs="宋体"/>
                <w:color w:val="000000"/>
                <w:szCs w:val="21"/>
                <w:lang w:bidi="ar"/>
              </w:rPr>
              <w:br w:type="textWrapping"/>
            </w:r>
            <w:r>
              <w:rPr>
                <w:rFonts w:hint="eastAsia" w:ascii="宋体" w:hAnsi="宋体" w:cs="宋体"/>
                <w:color w:val="000000"/>
                <w:szCs w:val="21"/>
                <w:lang w:bidi="ar"/>
              </w:rPr>
              <w:t>设备具备双安装接口，一个为快速旋转安装接口，一个为多孔稳定安装接口。</w:t>
            </w:r>
            <w:r>
              <w:rPr>
                <w:rFonts w:hint="eastAsia" w:ascii="宋体" w:hAnsi="宋体" w:cs="宋体"/>
                <w:color w:val="000000"/>
                <w:szCs w:val="21"/>
                <w:lang w:bidi="ar"/>
              </w:rPr>
              <w:br w:type="textWrapping"/>
            </w:r>
            <w:r>
              <w:rPr>
                <w:rFonts w:hint="eastAsia" w:ascii="宋体" w:hAnsi="宋体" w:cs="宋体"/>
                <w:color w:val="000000"/>
                <w:szCs w:val="21"/>
                <w:lang w:bidi="ar"/>
              </w:rPr>
              <w:t>支持不小于300个预置位，支持预置位冻结功能。</w:t>
            </w:r>
            <w:r>
              <w:rPr>
                <w:rFonts w:hint="eastAsia" w:ascii="宋体" w:hAnsi="宋体" w:cs="宋体"/>
                <w:color w:val="000000"/>
                <w:szCs w:val="21"/>
                <w:lang w:bidi="ar"/>
              </w:rPr>
              <w:br w:type="textWrapping"/>
            </w:r>
            <w:r>
              <w:rPr>
                <w:rFonts w:hint="eastAsia" w:ascii="宋体" w:hAnsi="宋体" w:cs="宋体"/>
                <w:color w:val="000000"/>
                <w:szCs w:val="21"/>
                <w:lang w:bidi="ar"/>
              </w:rPr>
              <w:t>内置不少于3个GPU芯片。</w:t>
            </w:r>
            <w:r>
              <w:rPr>
                <w:rFonts w:hint="eastAsia" w:ascii="宋体" w:hAnsi="宋体" w:cs="宋体"/>
                <w:color w:val="000000"/>
                <w:szCs w:val="21"/>
                <w:lang w:bidi="ar"/>
              </w:rPr>
              <w:br w:type="textWrapping"/>
            </w:r>
            <w:r>
              <w:rPr>
                <w:rFonts w:hint="eastAsia" w:ascii="宋体" w:hAnsi="宋体" w:cs="宋体"/>
                <w:color w:val="000000"/>
                <w:szCs w:val="21"/>
                <w:lang w:bidi="ar"/>
              </w:rPr>
              <w:t>支持智能行为分析功能，智能分析行为类型为区域入侵、越界入侵、进入区域、离开区域等，支持行为分析触发后联动聚焦、联动目标跟踪、报警上传等多种报警触发方式。</w:t>
            </w:r>
            <w:r>
              <w:rPr>
                <w:rFonts w:hint="eastAsia" w:ascii="宋体" w:hAnsi="宋体" w:cs="宋体"/>
                <w:color w:val="000000"/>
                <w:szCs w:val="21"/>
                <w:lang w:bidi="ar"/>
              </w:rPr>
              <w:br w:type="textWrapping"/>
            </w:r>
            <w:r>
              <w:rPr>
                <w:rFonts w:hint="eastAsia" w:ascii="宋体" w:hAnsi="宋体" w:cs="宋体"/>
                <w:color w:val="000000"/>
                <w:szCs w:val="21"/>
                <w:lang w:bidi="ar"/>
              </w:rPr>
              <w:t>设备在全景视频图像中点击或框选移动目标至设备开始转动的时间小于0.3s，全景图像检测到且框选出移动目标至设备开始转动时间小于0.3s。</w:t>
            </w:r>
            <w:r>
              <w:rPr>
                <w:rFonts w:hint="eastAsia" w:ascii="宋体" w:hAnsi="宋体" w:cs="宋体"/>
                <w:color w:val="000000"/>
                <w:szCs w:val="21"/>
                <w:lang w:bidi="ar"/>
              </w:rPr>
              <w:br w:type="textWrapping"/>
            </w:r>
            <w:r>
              <w:rPr>
                <w:rFonts w:hint="eastAsia" w:ascii="宋体" w:hAnsi="宋体" w:cs="宋体"/>
                <w:color w:val="000000"/>
                <w:szCs w:val="21"/>
                <w:lang w:bidi="ar"/>
              </w:rPr>
              <w:t>设备支持画中画功能，可通过IE浏览器在细节图像中叠加全景视频图像进行预览。</w:t>
            </w:r>
            <w:r>
              <w:rPr>
                <w:rFonts w:hint="eastAsia" w:ascii="宋体" w:hAnsi="宋体" w:cs="宋体"/>
                <w:color w:val="000000"/>
                <w:szCs w:val="21"/>
                <w:lang w:bidi="ar"/>
              </w:rPr>
              <w:br w:type="textWrapping"/>
            </w:r>
            <w:r>
              <w:rPr>
                <w:rFonts w:hint="eastAsia" w:ascii="宋体" w:hAnsi="宋体" w:cs="宋体"/>
                <w:color w:val="000000"/>
                <w:szCs w:val="21"/>
                <w:lang w:bidi="ar"/>
              </w:rPr>
              <w:t>设备具有偏色矫正功能，可通过手动或自动的方式对采集到的视频进行偏色矫正。</w:t>
            </w:r>
            <w:r>
              <w:rPr>
                <w:rFonts w:hint="eastAsia" w:ascii="宋体" w:hAnsi="宋体" w:cs="宋体"/>
                <w:color w:val="000000"/>
                <w:szCs w:val="21"/>
                <w:lang w:bidi="ar"/>
              </w:rPr>
              <w:br w:type="textWrapping"/>
            </w:r>
            <w:r>
              <w:rPr>
                <w:rFonts w:hint="eastAsia" w:ascii="宋体" w:hAnsi="宋体" w:cs="宋体"/>
                <w:color w:val="000000"/>
                <w:szCs w:val="21"/>
                <w:lang w:bidi="ar"/>
              </w:rPr>
              <w:t>开启补光灯，可识别距设备不小于300m处的人体轮廓。</w:t>
            </w:r>
            <w:r>
              <w:rPr>
                <w:rFonts w:hint="eastAsia" w:ascii="宋体" w:hAnsi="宋体" w:cs="宋体"/>
                <w:color w:val="000000"/>
                <w:szCs w:val="21"/>
                <w:lang w:bidi="ar"/>
              </w:rPr>
              <w:br w:type="textWrapping"/>
            </w:r>
            <w:r>
              <w:rPr>
                <w:rFonts w:hint="eastAsia" w:ascii="宋体" w:hAnsi="宋体" w:cs="宋体"/>
                <w:color w:val="000000"/>
                <w:szCs w:val="21"/>
                <w:lang w:bidi="ar"/>
              </w:rPr>
              <w:t>设备具有1个北斗模块、1个RJ45网络接口、1个光纤接口、1个SD卡槽、7路报警输入、2路报警输出、1路音频输入、1路音频输出、1个RS485接口。</w:t>
            </w:r>
            <w:r>
              <w:rPr>
                <w:rFonts w:hint="eastAsia" w:ascii="宋体" w:hAnsi="宋体" w:cs="宋体"/>
                <w:color w:val="000000"/>
                <w:szCs w:val="21"/>
                <w:lang w:bidi="ar"/>
              </w:rPr>
              <w:br w:type="textWrapping"/>
            </w:r>
            <w:r>
              <w:rPr>
                <w:rFonts w:hint="eastAsia" w:ascii="宋体" w:hAnsi="宋体" w:cs="宋体"/>
                <w:color w:val="000000"/>
                <w:szCs w:val="21"/>
                <w:lang w:bidi="ar"/>
              </w:rPr>
              <w:t>防护等级不低于IP67。</w:t>
            </w:r>
          </w:p>
        </w:tc>
      </w:tr>
      <w:tr w14:paraId="32E2689A">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14211B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B8F61C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车辆抓拍摄像机</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0658464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200万1/1.7”CMOS智能人脸抓拍筒型网络摄像一体机；含镜头护罩；3.3-12mm；F1.0大光圈；最大抓拍图片200万；支持同时检测10张人脸；最低照度彩色：0.2lx，黑白0.03lx；存储：支持Micro SD卡；电源供应AC 24V/DC 12V；支持GA/T1400 协议；支持GB28181协议</w:t>
            </w:r>
            <w:r>
              <w:rPr>
                <w:rFonts w:hint="eastAsia" w:ascii="宋体" w:hAnsi="宋体" w:cs="宋体"/>
                <w:color w:val="000000"/>
                <w:szCs w:val="21"/>
                <w:lang w:bidi="ar"/>
              </w:rPr>
              <w:br w:type="textWrapping"/>
            </w:r>
            <w:r>
              <w:rPr>
                <w:rFonts w:hint="eastAsia" w:ascii="宋体" w:hAnsi="宋体" w:cs="宋体"/>
                <w:color w:val="000000"/>
                <w:szCs w:val="21"/>
                <w:lang w:bidi="ar"/>
              </w:rPr>
              <w:t>相机内置两个麦克风一个扬声器</w:t>
            </w:r>
          </w:p>
        </w:tc>
      </w:tr>
      <w:tr w14:paraId="249FC445">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4015C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4AC6D1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拾音器</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1804C2C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全向拾音、声音清晰、抗干扰能力强</w:t>
            </w:r>
            <w:r>
              <w:rPr>
                <w:rFonts w:hint="eastAsia" w:ascii="宋体" w:hAnsi="宋体" w:cs="宋体"/>
                <w:color w:val="000000"/>
                <w:szCs w:val="21"/>
                <w:lang w:bidi="ar"/>
              </w:rPr>
              <w:br w:type="textWrapping"/>
            </w:r>
            <w:r>
              <w:rPr>
                <w:rFonts w:hint="eastAsia" w:ascii="宋体" w:hAnsi="宋体" w:cs="宋体"/>
                <w:color w:val="000000"/>
                <w:szCs w:val="21"/>
                <w:lang w:bidi="ar"/>
              </w:rPr>
              <w:t>动态范围: 0 dB~90 dB</w:t>
            </w:r>
            <w:r>
              <w:rPr>
                <w:rFonts w:hint="eastAsia" w:ascii="宋体" w:hAnsi="宋体" w:cs="宋体"/>
                <w:color w:val="000000"/>
                <w:szCs w:val="21"/>
                <w:lang w:bidi="ar"/>
              </w:rPr>
              <w:br w:type="textWrapping"/>
            </w:r>
            <w:r>
              <w:rPr>
                <w:rFonts w:hint="eastAsia" w:ascii="宋体" w:hAnsi="宋体" w:cs="宋体"/>
                <w:color w:val="000000"/>
                <w:szCs w:val="21"/>
                <w:lang w:bidi="ar"/>
              </w:rPr>
              <w:t>最大承受音压: 120 dBSPL</w:t>
            </w:r>
            <w:r>
              <w:rPr>
                <w:rFonts w:hint="eastAsia" w:ascii="宋体" w:hAnsi="宋体" w:cs="宋体"/>
                <w:color w:val="000000"/>
                <w:szCs w:val="21"/>
                <w:lang w:bidi="ar"/>
              </w:rPr>
              <w:br w:type="textWrapping"/>
            </w:r>
            <w:r>
              <w:rPr>
                <w:rFonts w:hint="eastAsia" w:ascii="宋体" w:hAnsi="宋体" w:cs="宋体"/>
                <w:color w:val="000000"/>
                <w:szCs w:val="21"/>
                <w:lang w:bidi="ar"/>
              </w:rPr>
              <w:t>拾音范围: 0 m~5 m</w:t>
            </w:r>
            <w:r>
              <w:rPr>
                <w:rFonts w:hint="eastAsia" w:ascii="宋体" w:hAnsi="宋体" w:cs="宋体"/>
                <w:color w:val="000000"/>
                <w:szCs w:val="21"/>
                <w:lang w:bidi="ar"/>
              </w:rPr>
              <w:br w:type="textWrapping"/>
            </w:r>
            <w:r>
              <w:rPr>
                <w:rFonts w:hint="eastAsia" w:ascii="宋体" w:hAnsi="宋体" w:cs="宋体"/>
                <w:color w:val="000000"/>
                <w:szCs w:val="21"/>
                <w:lang w:bidi="ar"/>
              </w:rPr>
              <w:t>灵敏度: -32 dB</w:t>
            </w:r>
            <w:r>
              <w:rPr>
                <w:rFonts w:hint="eastAsia" w:ascii="宋体" w:hAnsi="宋体" w:cs="宋体"/>
                <w:color w:val="000000"/>
                <w:szCs w:val="21"/>
                <w:lang w:bidi="ar"/>
              </w:rPr>
              <w:br w:type="textWrapping"/>
            </w:r>
            <w:r>
              <w:rPr>
                <w:rFonts w:hint="eastAsia" w:ascii="宋体" w:hAnsi="宋体" w:cs="宋体"/>
                <w:color w:val="000000"/>
                <w:szCs w:val="21"/>
                <w:lang w:bidi="ar"/>
              </w:rPr>
              <w:t>输出信号幅度: 2.5 Vpp</w:t>
            </w:r>
            <w:r>
              <w:rPr>
                <w:rFonts w:hint="eastAsia" w:ascii="宋体" w:hAnsi="宋体" w:cs="宋体"/>
                <w:color w:val="000000"/>
                <w:szCs w:val="21"/>
                <w:lang w:bidi="ar"/>
              </w:rPr>
              <w:br w:type="textWrapping"/>
            </w:r>
            <w:r>
              <w:rPr>
                <w:rFonts w:hint="eastAsia" w:ascii="宋体" w:hAnsi="宋体" w:cs="宋体"/>
                <w:color w:val="000000"/>
                <w:szCs w:val="21"/>
                <w:lang w:bidi="ar"/>
              </w:rPr>
              <w:t>信噪比: 90 dB</w:t>
            </w:r>
            <w:r>
              <w:rPr>
                <w:rFonts w:hint="eastAsia" w:ascii="宋体" w:hAnsi="宋体" w:cs="宋体"/>
                <w:color w:val="000000"/>
                <w:szCs w:val="21"/>
                <w:lang w:bidi="ar"/>
              </w:rPr>
              <w:br w:type="textWrapping"/>
            </w:r>
            <w:r>
              <w:rPr>
                <w:rFonts w:hint="eastAsia" w:ascii="宋体" w:hAnsi="宋体" w:cs="宋体"/>
                <w:color w:val="000000"/>
                <w:szCs w:val="21"/>
                <w:lang w:bidi="ar"/>
              </w:rPr>
              <w:t>频率响应: 20 Hz~20 kHz</w:t>
            </w:r>
            <w:r>
              <w:rPr>
                <w:rFonts w:hint="eastAsia" w:ascii="宋体" w:hAnsi="宋体" w:cs="宋体"/>
                <w:color w:val="000000"/>
                <w:szCs w:val="21"/>
                <w:lang w:bidi="ar"/>
              </w:rPr>
              <w:br w:type="textWrapping"/>
            </w:r>
            <w:r>
              <w:rPr>
                <w:rFonts w:hint="eastAsia" w:ascii="宋体" w:hAnsi="宋体" w:cs="宋体"/>
                <w:color w:val="000000"/>
                <w:szCs w:val="21"/>
                <w:lang w:bidi="ar"/>
              </w:rPr>
              <w:t>音频传输距离: ≥500 m</w:t>
            </w:r>
            <w:r>
              <w:rPr>
                <w:rFonts w:hint="eastAsia" w:ascii="宋体" w:hAnsi="宋体" w:cs="宋体"/>
                <w:color w:val="000000"/>
                <w:szCs w:val="21"/>
                <w:lang w:bidi="ar"/>
              </w:rPr>
              <w:br w:type="textWrapping"/>
            </w:r>
            <w:r>
              <w:rPr>
                <w:rFonts w:hint="eastAsia" w:ascii="宋体" w:hAnsi="宋体" w:cs="宋体"/>
                <w:color w:val="000000"/>
                <w:szCs w:val="21"/>
                <w:lang w:bidi="ar"/>
              </w:rPr>
              <w:t>接口类型: LINE OUT</w:t>
            </w:r>
            <w:r>
              <w:rPr>
                <w:rFonts w:hint="eastAsia" w:ascii="宋体" w:hAnsi="宋体" w:cs="宋体"/>
                <w:color w:val="000000"/>
                <w:szCs w:val="21"/>
                <w:lang w:bidi="ar"/>
              </w:rPr>
              <w:br w:type="textWrapping"/>
            </w:r>
            <w:r>
              <w:rPr>
                <w:rFonts w:hint="eastAsia" w:ascii="宋体" w:hAnsi="宋体" w:cs="宋体"/>
                <w:color w:val="000000"/>
                <w:szCs w:val="21"/>
                <w:lang w:bidi="ar"/>
              </w:rPr>
              <w:t>输出阻抗: 600Ω</w:t>
            </w:r>
            <w:r>
              <w:rPr>
                <w:rFonts w:hint="eastAsia" w:ascii="宋体" w:hAnsi="宋体" w:cs="宋体"/>
                <w:color w:val="000000"/>
                <w:szCs w:val="21"/>
                <w:lang w:bidi="ar"/>
              </w:rPr>
              <w:br w:type="textWrapping"/>
            </w:r>
            <w:r>
              <w:rPr>
                <w:rFonts w:hint="eastAsia" w:ascii="宋体" w:hAnsi="宋体" w:cs="宋体"/>
                <w:color w:val="000000"/>
                <w:szCs w:val="21"/>
                <w:lang w:bidi="ar"/>
              </w:rPr>
              <w:t>电源电压: DC12V</w:t>
            </w:r>
            <w:r>
              <w:rPr>
                <w:rFonts w:hint="eastAsia" w:ascii="宋体" w:hAnsi="宋体" w:cs="宋体"/>
                <w:color w:val="000000"/>
                <w:szCs w:val="21"/>
                <w:lang w:bidi="ar"/>
              </w:rPr>
              <w:br w:type="textWrapping"/>
            </w:r>
            <w:r>
              <w:rPr>
                <w:rFonts w:hint="eastAsia" w:ascii="宋体" w:hAnsi="宋体" w:cs="宋体"/>
                <w:color w:val="000000"/>
                <w:szCs w:val="21"/>
                <w:lang w:bidi="ar"/>
              </w:rPr>
              <w:t>保护电路: 雷击保护、电源极性反转保护、静电防护</w:t>
            </w:r>
            <w:r>
              <w:rPr>
                <w:rFonts w:hint="eastAsia" w:ascii="宋体" w:hAnsi="宋体" w:cs="宋体"/>
                <w:color w:val="000000"/>
                <w:szCs w:val="21"/>
                <w:lang w:bidi="ar"/>
              </w:rPr>
              <w:br w:type="textWrapping"/>
            </w:r>
            <w:r>
              <w:rPr>
                <w:rFonts w:hint="eastAsia" w:ascii="宋体" w:hAnsi="宋体" w:cs="宋体"/>
                <w:color w:val="000000"/>
                <w:szCs w:val="21"/>
                <w:lang w:bidi="ar"/>
              </w:rPr>
              <w:t>工作温度: -10℃～50℃（室内）</w:t>
            </w:r>
            <w:r>
              <w:rPr>
                <w:rFonts w:hint="eastAsia" w:ascii="宋体" w:hAnsi="宋体" w:cs="宋体"/>
                <w:color w:val="000000"/>
                <w:szCs w:val="21"/>
                <w:lang w:bidi="ar"/>
              </w:rPr>
              <w:br w:type="textWrapping"/>
            </w:r>
            <w:r>
              <w:rPr>
                <w:rFonts w:hint="eastAsia" w:ascii="宋体" w:hAnsi="宋体" w:cs="宋体"/>
                <w:color w:val="000000"/>
                <w:szCs w:val="21"/>
                <w:lang w:bidi="ar"/>
              </w:rPr>
              <w:t>安装方式: 吸顶装，壁装，桌面装</w:t>
            </w:r>
            <w:r>
              <w:rPr>
                <w:rFonts w:hint="eastAsia" w:ascii="宋体" w:hAnsi="宋体" w:cs="宋体"/>
                <w:color w:val="000000"/>
                <w:szCs w:val="21"/>
                <w:lang w:bidi="ar"/>
              </w:rPr>
              <w:br w:type="textWrapping"/>
            </w:r>
            <w:r>
              <w:rPr>
                <w:rFonts w:hint="eastAsia" w:ascii="宋体" w:hAnsi="宋体" w:cs="宋体"/>
                <w:color w:val="000000"/>
                <w:szCs w:val="21"/>
                <w:lang w:bidi="ar"/>
              </w:rPr>
              <w:t>材质: 塑料</w:t>
            </w:r>
          </w:p>
        </w:tc>
      </w:tr>
      <w:tr w14:paraId="3CC467E7">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E229D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1153B7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安防监控存储卡</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47EA83A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64GB SD卡；防水、防震、耐高温，</w:t>
            </w:r>
          </w:p>
        </w:tc>
      </w:tr>
      <w:tr w14:paraId="30CA6798">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56553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288CCF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室外立杆</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353D085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3.5米不锈钢材质</w:t>
            </w:r>
          </w:p>
        </w:tc>
      </w:tr>
      <w:tr w14:paraId="1E3810B7">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8D591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A0CE0F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室外补光灯</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00865F5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DC12V  9灯珠</w:t>
            </w:r>
          </w:p>
        </w:tc>
      </w:tr>
      <w:tr w14:paraId="41BC4C03">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E7BA0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2F0ED2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浪涌保护器</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50C16FB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额定电压：24V1012；</w:t>
            </w:r>
            <w:r>
              <w:rPr>
                <w:rFonts w:hint="eastAsia" w:ascii="宋体" w:hAnsi="宋体" w:cs="宋体"/>
                <w:color w:val="000000"/>
                <w:szCs w:val="21"/>
                <w:lang w:bidi="ar"/>
              </w:rPr>
              <w:br w:type="textWrapping"/>
            </w:r>
            <w:r>
              <w:rPr>
                <w:rFonts w:hint="eastAsia" w:ascii="宋体" w:hAnsi="宋体" w:cs="宋体"/>
                <w:color w:val="000000"/>
                <w:szCs w:val="21"/>
                <w:lang w:bidi="ar"/>
              </w:rPr>
              <w:t>接口类型：RJ45，适用于网络通信设备；</w:t>
            </w:r>
            <w:r>
              <w:rPr>
                <w:rFonts w:hint="eastAsia" w:ascii="宋体" w:hAnsi="宋体" w:cs="宋体"/>
                <w:color w:val="000000"/>
                <w:szCs w:val="21"/>
                <w:lang w:bidi="ar"/>
              </w:rPr>
              <w:br w:type="textWrapping"/>
            </w:r>
            <w:r>
              <w:rPr>
                <w:rFonts w:hint="eastAsia" w:ascii="宋体" w:hAnsi="宋体" w:cs="宋体"/>
                <w:color w:val="000000"/>
                <w:szCs w:val="21"/>
                <w:lang w:bidi="ar"/>
              </w:rPr>
              <w:t>最大放电电流（8/20μs）：10kA；</w:t>
            </w:r>
            <w:r>
              <w:rPr>
                <w:rFonts w:hint="eastAsia" w:ascii="宋体" w:hAnsi="宋体" w:cs="宋体"/>
                <w:color w:val="000000"/>
                <w:szCs w:val="21"/>
                <w:lang w:bidi="ar"/>
              </w:rPr>
              <w:br w:type="textWrapping"/>
            </w:r>
            <w:r>
              <w:rPr>
                <w:rFonts w:hint="eastAsia" w:ascii="宋体" w:hAnsi="宋体" w:cs="宋体"/>
                <w:color w:val="000000"/>
                <w:szCs w:val="21"/>
                <w:lang w:bidi="ar"/>
              </w:rPr>
              <w:t>动态残压（1kV/μs）：≤50V；</w:t>
            </w:r>
            <w:r>
              <w:rPr>
                <w:rFonts w:hint="eastAsia" w:ascii="宋体" w:hAnsi="宋体" w:cs="宋体"/>
                <w:color w:val="000000"/>
                <w:szCs w:val="21"/>
                <w:lang w:bidi="ar"/>
              </w:rPr>
              <w:br w:type="textWrapping"/>
            </w:r>
            <w:r>
              <w:rPr>
                <w:rFonts w:hint="eastAsia" w:ascii="宋体" w:hAnsi="宋体" w:cs="宋体"/>
                <w:color w:val="000000"/>
                <w:szCs w:val="21"/>
                <w:lang w:bidi="ar"/>
              </w:rPr>
              <w:t>频宽：支持 10/100MHz 的网络通信需求；</w:t>
            </w:r>
            <w:r>
              <w:rPr>
                <w:rFonts w:hint="eastAsia" w:ascii="宋体" w:hAnsi="宋体" w:cs="宋体"/>
                <w:color w:val="000000"/>
                <w:szCs w:val="21"/>
                <w:lang w:bidi="ar"/>
              </w:rPr>
              <w:br w:type="textWrapping"/>
            </w:r>
            <w:r>
              <w:rPr>
                <w:rFonts w:hint="eastAsia" w:ascii="宋体" w:hAnsi="宋体" w:cs="宋体"/>
                <w:color w:val="000000"/>
                <w:szCs w:val="21"/>
                <w:lang w:bidi="ar"/>
              </w:rPr>
              <w:t>保护模式：提供对网络信号线的浪涌保护，防止雷击或操作过电压对设备的损害。</w:t>
            </w:r>
          </w:p>
        </w:tc>
      </w:tr>
      <w:tr w14:paraId="0B27A23B">
        <w:tblPrEx>
          <w:tblCellMar>
            <w:top w:w="0" w:type="dxa"/>
            <w:left w:w="108" w:type="dxa"/>
            <w:bottom w:w="0" w:type="dxa"/>
            <w:right w:w="108" w:type="dxa"/>
          </w:tblCellMar>
        </w:tblPrEx>
        <w:trPr>
          <w:trHeight w:val="498" w:hRule="atLeast"/>
          <w:jc w:val="center"/>
        </w:trPr>
        <w:tc>
          <w:tcPr>
            <w:tcW w:w="8506"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71084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二、传输部分</w:t>
            </w:r>
          </w:p>
        </w:tc>
      </w:tr>
      <w:tr w14:paraId="6CAF8403">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FDEB1C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344A3D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室外防水设备箱</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26F11AB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室外防水不锈钢设备箱/600*800*200mm</w:t>
            </w:r>
          </w:p>
        </w:tc>
      </w:tr>
      <w:tr w14:paraId="0C26629A">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CD51A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11106E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16路机架式电源</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026C3C4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输入电压：AC 180-240V/50Hz；</w:t>
            </w:r>
            <w:r>
              <w:rPr>
                <w:rFonts w:hint="eastAsia" w:ascii="宋体" w:hAnsi="宋体" w:cs="宋体"/>
                <w:color w:val="000000"/>
                <w:szCs w:val="21"/>
                <w:lang w:bidi="ar"/>
              </w:rPr>
              <w:br w:type="textWrapping"/>
            </w:r>
            <w:r>
              <w:rPr>
                <w:rFonts w:hint="eastAsia" w:ascii="宋体" w:hAnsi="宋体" w:cs="宋体"/>
                <w:color w:val="000000"/>
                <w:szCs w:val="21"/>
                <w:lang w:bidi="ar"/>
              </w:rPr>
              <w:t>输出电压：DC 12V；</w:t>
            </w:r>
            <w:r>
              <w:rPr>
                <w:rFonts w:hint="eastAsia" w:ascii="宋体" w:hAnsi="宋体" w:cs="宋体"/>
                <w:color w:val="000000"/>
                <w:szCs w:val="21"/>
                <w:lang w:bidi="ar"/>
              </w:rPr>
              <w:br w:type="textWrapping"/>
            </w:r>
            <w:r>
              <w:rPr>
                <w:rFonts w:hint="eastAsia" w:ascii="宋体" w:hAnsi="宋体" w:cs="宋体"/>
                <w:color w:val="000000"/>
                <w:szCs w:val="21"/>
                <w:lang w:bidi="ar"/>
              </w:rPr>
              <w:t>输出电流：单路1.875A-3A，总输出电流12.5A-29A，总功率150W-350W；</w:t>
            </w:r>
            <w:r>
              <w:rPr>
                <w:rFonts w:hint="eastAsia" w:ascii="宋体" w:hAnsi="宋体" w:cs="宋体"/>
                <w:color w:val="000000"/>
                <w:szCs w:val="21"/>
                <w:lang w:bidi="ar"/>
              </w:rPr>
              <w:br w:type="textWrapping"/>
            </w:r>
            <w:r>
              <w:rPr>
                <w:rFonts w:hint="eastAsia" w:ascii="宋体" w:hAnsi="宋体" w:cs="宋体"/>
                <w:color w:val="000000"/>
                <w:szCs w:val="21"/>
                <w:lang w:bidi="ar"/>
              </w:rPr>
              <w:t>输出路数：16路独立输出，每路带独立开关和保险；</w:t>
            </w:r>
          </w:p>
        </w:tc>
      </w:tr>
      <w:tr w14:paraId="7645F32C">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AC54A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C0E29B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32路机架式电源</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27B4D60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输入电压：AC 100-240V, 50/60Hz</w:t>
            </w:r>
            <w:r>
              <w:rPr>
                <w:rFonts w:hint="eastAsia" w:ascii="宋体" w:hAnsi="宋体" w:cs="宋体"/>
                <w:color w:val="000000"/>
                <w:szCs w:val="21"/>
                <w:lang w:bidi="ar"/>
              </w:rPr>
              <w:br w:type="textWrapping"/>
            </w:r>
            <w:r>
              <w:rPr>
                <w:rFonts w:hint="eastAsia" w:ascii="宋体" w:hAnsi="宋体" w:cs="宋体"/>
                <w:color w:val="000000"/>
                <w:szCs w:val="21"/>
                <w:lang w:bidi="ar"/>
              </w:rPr>
              <w:t>输出电压：DC 12V</w:t>
            </w:r>
            <w:r>
              <w:rPr>
                <w:rFonts w:hint="eastAsia" w:ascii="宋体" w:hAnsi="宋体" w:cs="宋体"/>
                <w:color w:val="000000"/>
                <w:szCs w:val="21"/>
                <w:lang w:bidi="ar"/>
              </w:rPr>
              <w:br w:type="textWrapping"/>
            </w:r>
            <w:r>
              <w:rPr>
                <w:rFonts w:hint="eastAsia" w:ascii="宋体" w:hAnsi="宋体" w:cs="宋体"/>
                <w:color w:val="000000"/>
                <w:szCs w:val="21"/>
                <w:lang w:bidi="ar"/>
              </w:rPr>
              <w:t>输出电流：每路10A</w:t>
            </w:r>
            <w:r>
              <w:rPr>
                <w:rFonts w:hint="eastAsia" w:ascii="宋体" w:hAnsi="宋体" w:cs="宋体"/>
                <w:color w:val="000000"/>
                <w:szCs w:val="21"/>
                <w:lang w:bidi="ar"/>
              </w:rPr>
              <w:br w:type="textWrapping"/>
            </w:r>
            <w:r>
              <w:rPr>
                <w:rFonts w:hint="eastAsia" w:ascii="宋体" w:hAnsi="宋体" w:cs="宋体"/>
                <w:color w:val="000000"/>
                <w:szCs w:val="21"/>
                <w:lang w:bidi="ar"/>
              </w:rPr>
              <w:t>总输出功率：3840W (32路 x 12V x 10A)</w:t>
            </w:r>
            <w:r>
              <w:rPr>
                <w:rFonts w:hint="eastAsia" w:ascii="宋体" w:hAnsi="宋体" w:cs="宋体"/>
                <w:color w:val="000000"/>
                <w:szCs w:val="21"/>
                <w:lang w:bidi="ar"/>
              </w:rPr>
              <w:br w:type="textWrapping"/>
            </w:r>
            <w:r>
              <w:rPr>
                <w:rFonts w:hint="eastAsia" w:ascii="宋体" w:hAnsi="宋体" w:cs="宋体"/>
                <w:color w:val="000000"/>
                <w:szCs w:val="21"/>
                <w:lang w:bidi="ar"/>
              </w:rPr>
              <w:t>保护功能：过压、过流、短路、过热保护</w:t>
            </w:r>
          </w:p>
        </w:tc>
      </w:tr>
      <w:tr w14:paraId="6A4E0B21">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E6B4D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06A661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室外6类四对非屏蔽双绞线</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7051258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r w14:paraId="7F6727BE">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275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310" w:type="dxa"/>
            <w:tcBorders>
              <w:top w:val="single" w:color="000000" w:sz="4" w:space="0"/>
              <w:left w:val="nil"/>
              <w:bottom w:val="single" w:color="000000" w:sz="4" w:space="0"/>
              <w:right w:val="single" w:color="000000" w:sz="4" w:space="0"/>
            </w:tcBorders>
            <w:shd w:val="clear" w:color="auto" w:fill="auto"/>
            <w:noWrap w:val="0"/>
            <w:vAlign w:val="center"/>
          </w:tcPr>
          <w:p w14:paraId="6BCD4BE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室外摄像机电源线FS-RYY2*1.0</w:t>
            </w:r>
          </w:p>
        </w:tc>
        <w:tc>
          <w:tcPr>
            <w:tcW w:w="5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BFF6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2*1.5（防水）</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63B14E65">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2F183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3500BB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6类四对非屏蔽低烟无卤双绞线</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357BC4B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r w14:paraId="22571B5D">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85C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310" w:type="dxa"/>
            <w:tcBorders>
              <w:top w:val="single" w:color="000000" w:sz="4" w:space="0"/>
              <w:left w:val="nil"/>
              <w:bottom w:val="single" w:color="000000" w:sz="4" w:space="0"/>
              <w:right w:val="single" w:color="000000" w:sz="4" w:space="0"/>
            </w:tcBorders>
            <w:shd w:val="clear" w:color="auto" w:fill="auto"/>
            <w:noWrap w:val="0"/>
            <w:vAlign w:val="center"/>
          </w:tcPr>
          <w:p w14:paraId="00C0FF0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摄像机电源线RYY2*1.0</w:t>
            </w:r>
          </w:p>
        </w:tc>
        <w:tc>
          <w:tcPr>
            <w:tcW w:w="5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0831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4266C4FD">
        <w:tblPrEx>
          <w:tblCellMar>
            <w:top w:w="0" w:type="dxa"/>
            <w:left w:w="108" w:type="dxa"/>
            <w:bottom w:w="0" w:type="dxa"/>
            <w:right w:w="108" w:type="dxa"/>
          </w:tblCellMar>
        </w:tblPrEx>
        <w:trPr>
          <w:trHeight w:val="498" w:hRule="atLeast"/>
          <w:jc w:val="center"/>
        </w:trPr>
        <w:tc>
          <w:tcPr>
            <w:tcW w:w="8506"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90AED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三、机房设备</w:t>
            </w:r>
          </w:p>
        </w:tc>
      </w:tr>
      <w:tr w14:paraId="77BAD4B0">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B895AE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A6DF5C9">
            <w:pPr>
              <w:widowControl/>
              <w:jc w:val="left"/>
              <w:textAlignment w:val="center"/>
              <w:rPr>
                <w:rFonts w:hint="eastAsia" w:ascii="宋体" w:hAnsi="宋体" w:cs="宋体"/>
                <w:color w:val="000000"/>
                <w:szCs w:val="21"/>
                <w:highlight w:val="yellow"/>
                <w:lang w:bidi="ar"/>
              </w:rPr>
            </w:pPr>
            <w:r>
              <w:rPr>
                <w:rFonts w:hint="eastAsia" w:ascii="宋体" w:hAnsi="宋体" w:cs="宋体"/>
                <w:color w:val="000000"/>
                <w:szCs w:val="21"/>
                <w:lang w:bidi="ar"/>
              </w:rPr>
              <w:t>高清监视器</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1B0C248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LCD显示单元为：55寸液晶屏；物理分辨率达到1920×1080，响应时间≤8ms。</w:t>
            </w:r>
            <w:r>
              <w:rPr>
                <w:rFonts w:hint="eastAsia" w:ascii="宋体" w:hAnsi="宋体" w:cs="宋体"/>
                <w:color w:val="000000"/>
                <w:szCs w:val="21"/>
                <w:lang w:bidi="ar"/>
              </w:rPr>
              <w:br w:type="textWrapping"/>
            </w:r>
            <w:r>
              <w:rPr>
                <w:rFonts w:hint="eastAsia" w:ascii="宋体" w:hAnsi="宋体" w:cs="宋体"/>
                <w:color w:val="000000"/>
                <w:szCs w:val="21"/>
                <w:lang w:bidi="ar"/>
              </w:rPr>
              <w:t>LCD显示单元物理拼缝≤3.5mm，亮度达到500cd/㎡，图像显示清晰度≥950TVL，对比度达到1000：1，亮度鉴别等级为11级。</w:t>
            </w:r>
            <w:r>
              <w:rPr>
                <w:rFonts w:hint="eastAsia" w:ascii="宋体" w:hAnsi="宋体" w:cs="宋体"/>
                <w:color w:val="000000"/>
                <w:szCs w:val="21"/>
                <w:lang w:bidi="ar"/>
              </w:rPr>
              <w:br w:type="textWrapping"/>
            </w:r>
            <w:r>
              <w:rPr>
                <w:rFonts w:hint="eastAsia" w:ascii="宋体" w:hAnsi="宋体" w:cs="宋体"/>
                <w:color w:val="000000"/>
                <w:szCs w:val="21"/>
                <w:lang w:bidi="ar"/>
              </w:rPr>
              <w:t>LCD显示单元具有视频输入接口：HDMI*1、DVI*1、VGA*1、USB*1，视频输出接口：HDMI*1，控制接口：RS232 IN * 1、RS232 OUT * 1</w:t>
            </w:r>
            <w:r>
              <w:rPr>
                <w:rFonts w:hint="eastAsia" w:ascii="宋体" w:hAnsi="宋体" w:cs="宋体"/>
                <w:color w:val="000000"/>
                <w:szCs w:val="21"/>
                <w:lang w:bidi="ar"/>
              </w:rPr>
              <w:br w:type="textWrapping"/>
            </w:r>
            <w:r>
              <w:rPr>
                <w:rFonts w:hint="eastAsia" w:ascii="宋体" w:hAnsi="宋体" w:cs="宋体"/>
                <w:color w:val="000000"/>
                <w:szCs w:val="21"/>
                <w:lang w:bidi="ar"/>
              </w:rPr>
              <w:t>通过控制面板远程无线控制，控制距离最远可支持10m，控制角度范围可支持水平-80°~80°。可进行显示单元开关机、亮度调节等操作。</w:t>
            </w:r>
            <w:r>
              <w:rPr>
                <w:rFonts w:hint="eastAsia" w:ascii="宋体" w:hAnsi="宋体" w:cs="宋体"/>
                <w:color w:val="000000"/>
                <w:szCs w:val="21"/>
                <w:lang w:bidi="ar"/>
              </w:rPr>
              <w:br w:type="textWrapping"/>
            </w:r>
            <w:r>
              <w:rPr>
                <w:rFonts w:hint="eastAsia" w:ascii="宋体" w:hAnsi="宋体" w:cs="宋体"/>
                <w:color w:val="000000"/>
                <w:szCs w:val="21"/>
                <w:lang w:bidi="ar"/>
              </w:rPr>
              <w:t>可通过控制面板进行监控场景切换，最大可支持切换场景数为4个，场景切换时间≤2s，过程中无黑屏、闪屏现象。</w:t>
            </w:r>
            <w:r>
              <w:rPr>
                <w:rFonts w:hint="eastAsia" w:ascii="宋体" w:hAnsi="宋体" w:cs="宋体"/>
                <w:color w:val="000000"/>
                <w:szCs w:val="21"/>
                <w:lang w:bidi="ar"/>
              </w:rPr>
              <w:br w:type="textWrapping"/>
            </w:r>
            <w:r>
              <w:rPr>
                <w:rFonts w:hint="eastAsia" w:ascii="宋体" w:hAnsi="宋体" w:cs="宋体"/>
                <w:color w:val="000000"/>
                <w:szCs w:val="21"/>
                <w:lang w:bidi="ar"/>
              </w:rPr>
              <w:t>显控系统设备间支持信息交互功能，通过平台/客户端界面能够查看屏幕运维信息，包括使用时长、序列号、温度、亮度、显示模式，支持下发配置屏幕参数。</w:t>
            </w:r>
            <w:r>
              <w:rPr>
                <w:rFonts w:hint="eastAsia" w:ascii="宋体" w:hAnsi="宋体" w:cs="宋体"/>
                <w:color w:val="000000"/>
                <w:szCs w:val="21"/>
                <w:lang w:bidi="ar"/>
              </w:rPr>
              <w:br w:type="textWrapping"/>
            </w:r>
            <w:r>
              <w:rPr>
                <w:rFonts w:hint="eastAsia" w:ascii="宋体" w:hAnsi="宋体" w:cs="宋体"/>
                <w:color w:val="000000"/>
                <w:szCs w:val="21"/>
                <w:lang w:bidi="ar"/>
              </w:rPr>
              <w:t>显控系统支持通过自动识别屏幕的行列号信息，能根据行列号信息，自动生成对应的电视墙规模和绑定输出口关系，无需手动一对一设置输出口和LCD屏幕的对应关系。</w:t>
            </w:r>
            <w:r>
              <w:rPr>
                <w:rFonts w:hint="eastAsia" w:ascii="宋体" w:hAnsi="宋体" w:cs="宋体"/>
                <w:color w:val="000000"/>
                <w:szCs w:val="21"/>
                <w:lang w:bidi="ar"/>
              </w:rPr>
              <w:br w:type="textWrapping"/>
            </w:r>
            <w:r>
              <w:rPr>
                <w:rFonts w:hint="eastAsia" w:ascii="宋体" w:hAnsi="宋体" w:cs="宋体"/>
                <w:color w:val="000000"/>
                <w:szCs w:val="21"/>
                <w:lang w:bidi="ar"/>
              </w:rPr>
              <w:t>显控系统支持自动检测输入源的信号类型，根据信号源类型和显示位置，自动配置信号源所在屏幕的显示场景模式。</w:t>
            </w:r>
            <w:r>
              <w:rPr>
                <w:rFonts w:hint="eastAsia" w:ascii="宋体" w:hAnsi="宋体" w:cs="宋体"/>
                <w:color w:val="000000"/>
                <w:szCs w:val="21"/>
                <w:lang w:bidi="ar"/>
              </w:rPr>
              <w:br w:type="textWrapping"/>
            </w:r>
            <w:r>
              <w:rPr>
                <w:rFonts w:hint="eastAsia" w:ascii="宋体" w:hAnsi="宋体" w:cs="宋体"/>
                <w:color w:val="000000"/>
                <w:szCs w:val="21"/>
                <w:lang w:bidi="ar"/>
              </w:rPr>
              <w:t>显控系统支持远程开关机控制，支持拼接墙整墙的开关机、定时开关机操作。</w:t>
            </w:r>
            <w:r>
              <w:rPr>
                <w:rFonts w:hint="eastAsia" w:ascii="宋体" w:hAnsi="宋体" w:cs="宋体"/>
                <w:color w:val="000000"/>
                <w:szCs w:val="21"/>
                <w:lang w:bidi="ar"/>
              </w:rPr>
              <w:br w:type="textWrapping"/>
            </w:r>
            <w:r>
              <w:rPr>
                <w:rFonts w:hint="eastAsia" w:ascii="宋体" w:hAnsi="宋体" w:cs="宋体"/>
                <w:color w:val="000000"/>
                <w:szCs w:val="21"/>
                <w:lang w:bidi="ar"/>
              </w:rPr>
              <w:t>测试温度：Tmia-5℃~Tmra45℃；保持时间：每个温度点保持2h，总共进行4个循环；测试结果：设备工作正常，性能功能无异常。</w:t>
            </w:r>
            <w:r>
              <w:rPr>
                <w:rFonts w:hint="eastAsia" w:ascii="宋体" w:hAnsi="宋体" w:cs="宋体"/>
                <w:color w:val="000000"/>
                <w:szCs w:val="21"/>
                <w:lang w:bidi="ar"/>
              </w:rPr>
              <w:br w:type="textWrapping"/>
            </w:r>
            <w:r>
              <w:rPr>
                <w:rFonts w:hint="eastAsia" w:ascii="宋体" w:hAnsi="宋体" w:cs="宋体"/>
                <w:color w:val="000000"/>
                <w:szCs w:val="21"/>
                <w:lang w:bidi="ar"/>
              </w:rPr>
              <w:t>测试频率范围80MHz~2.7GHz；频率为1KHz，80%调制的正弦波；测试场强10V/m; 测试结果：设备工作正常，无闪屏、花屏现象。</w:t>
            </w:r>
            <w:r>
              <w:rPr>
                <w:rFonts w:hint="eastAsia" w:ascii="宋体" w:hAnsi="宋体" w:cs="宋体"/>
                <w:color w:val="000000"/>
                <w:szCs w:val="21"/>
                <w:lang w:bidi="ar"/>
              </w:rPr>
              <w:br w:type="textWrapping"/>
            </w:r>
            <w:r>
              <w:rPr>
                <w:rFonts w:hint="eastAsia" w:ascii="宋体" w:hAnsi="宋体" w:cs="宋体"/>
                <w:color w:val="000000"/>
                <w:szCs w:val="21"/>
                <w:lang w:bidi="ar"/>
              </w:rPr>
              <w:t>液晶显示单元支持HDMI环通拼接功能，接入4K 60Hz信号时，自环通能力达到35级，且最后一级正常显示无噪点。</w:t>
            </w:r>
            <w:r>
              <w:rPr>
                <w:rFonts w:hint="eastAsia" w:ascii="宋体" w:hAnsi="宋体" w:cs="宋体"/>
                <w:color w:val="000000"/>
                <w:szCs w:val="21"/>
                <w:lang w:bidi="ar"/>
              </w:rPr>
              <w:br w:type="textWrapping"/>
            </w:r>
            <w:r>
              <w:rPr>
                <w:rFonts w:hint="eastAsia" w:ascii="宋体" w:hAnsi="宋体" w:cs="宋体"/>
                <w:color w:val="000000"/>
                <w:szCs w:val="21"/>
                <w:lang w:bidi="ar"/>
              </w:rPr>
              <w:t>内置MPEG、JPEG和Real Media解码器，支持点播U盘、移动硬盘中的视频、图片、音频或文本资源。</w:t>
            </w:r>
          </w:p>
        </w:tc>
      </w:tr>
      <w:tr w14:paraId="0EB9BE0A">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73742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A5E056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视频综合平台一体机</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40127D5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采用嵌入式纯硬件架构,无需其他操作系统。</w:t>
            </w:r>
            <w:r>
              <w:rPr>
                <w:rFonts w:hint="eastAsia" w:ascii="宋体" w:hAnsi="宋体" w:cs="宋体"/>
                <w:color w:val="000000"/>
                <w:szCs w:val="21"/>
                <w:lang w:bidi="ar"/>
              </w:rPr>
              <w:br w:type="textWrapping"/>
            </w:r>
            <w:r>
              <w:rPr>
                <w:rFonts w:hint="eastAsia" w:ascii="宋体" w:hAnsi="宋体" w:cs="宋体"/>
                <w:color w:val="000000"/>
                <w:szCs w:val="21"/>
                <w:lang w:bidi="ar"/>
              </w:rPr>
              <w:t>支持客户端软件上添加、删除、修改用户。可为不同用户设置不同画面管理区域，包括资源权限、配置权限、操作权限;</w:t>
            </w:r>
            <w:r>
              <w:rPr>
                <w:rFonts w:hint="eastAsia" w:ascii="宋体" w:hAnsi="宋体" w:cs="宋体"/>
                <w:color w:val="000000"/>
                <w:szCs w:val="21"/>
                <w:lang w:bidi="ar"/>
              </w:rPr>
              <w:br w:type="textWrapping"/>
            </w:r>
            <w:r>
              <w:rPr>
                <w:rFonts w:hint="eastAsia" w:ascii="宋体" w:hAnsi="宋体" w:cs="宋体"/>
                <w:color w:val="000000"/>
                <w:szCs w:val="21"/>
                <w:lang w:bidi="ar"/>
              </w:rPr>
              <w:t>支持选中取流成功的窗口操作远程云台功能。</w:t>
            </w:r>
            <w:r>
              <w:rPr>
                <w:rFonts w:hint="eastAsia" w:ascii="宋体" w:hAnsi="宋体" w:cs="宋体"/>
                <w:color w:val="000000"/>
                <w:szCs w:val="21"/>
                <w:lang w:bidi="ar"/>
              </w:rPr>
              <w:br w:type="textWrapping"/>
            </w:r>
            <w:r>
              <w:rPr>
                <w:rFonts w:hint="eastAsia" w:ascii="宋体" w:hAnsi="宋体" w:cs="宋体"/>
                <w:color w:val="000000"/>
                <w:szCs w:val="21"/>
                <w:lang w:bidi="ar"/>
              </w:rPr>
              <w:t>支持将远程笔记本桌面进行整屏、单窗口抓屏上墙，实时画面帧率最大&gt;30fps:支持同时8路4K(3840x2160)信号上墙显示，且上墙前后CPU占用率无明显变化;</w:t>
            </w:r>
            <w:r>
              <w:rPr>
                <w:rFonts w:hint="eastAsia" w:ascii="宋体" w:hAnsi="宋体" w:cs="宋体"/>
                <w:color w:val="000000"/>
                <w:szCs w:val="21"/>
                <w:lang w:bidi="ar"/>
              </w:rPr>
              <w:br w:type="textWrapping"/>
            </w:r>
            <w:r>
              <w:rPr>
                <w:rFonts w:hint="eastAsia" w:ascii="宋体" w:hAnsi="宋体" w:cs="宋体"/>
                <w:color w:val="000000"/>
                <w:szCs w:val="21"/>
                <w:lang w:bidi="ar"/>
              </w:rPr>
              <w:t>支持通过客户端预编辑操作。预编辑不实时上墙，待完成编辑后切换上墙；</w:t>
            </w:r>
            <w:r>
              <w:rPr>
                <w:rFonts w:hint="eastAsia" w:ascii="宋体" w:hAnsi="宋体" w:cs="宋体"/>
                <w:color w:val="000000"/>
                <w:szCs w:val="21"/>
                <w:lang w:bidi="ar"/>
              </w:rPr>
              <w:br w:type="textWrapping"/>
            </w:r>
            <w:r>
              <w:rPr>
                <w:rFonts w:hint="eastAsia" w:ascii="宋体" w:hAnsi="宋体" w:cs="宋体"/>
                <w:color w:val="000000"/>
                <w:szCs w:val="21"/>
                <w:lang w:bidi="ar"/>
              </w:rPr>
              <w:t>预编辑操作包括窗口操作(开关窗、漫游、缩放、分屏、置顶、置底、子窗口放大还原、启停解码)、上墙操作(本地信号源、网络源上墙、单窗口轮巡、多窗口轮巡)、字幕操作(开启、关闭、设置参数)；</w:t>
            </w:r>
            <w:r>
              <w:rPr>
                <w:rFonts w:hint="eastAsia" w:ascii="宋体" w:hAnsi="宋体" w:cs="宋体"/>
                <w:color w:val="000000"/>
                <w:szCs w:val="21"/>
                <w:lang w:bidi="ar"/>
              </w:rPr>
              <w:br w:type="textWrapping"/>
            </w:r>
            <w:r>
              <w:rPr>
                <w:rFonts w:hint="eastAsia" w:ascii="宋体" w:hAnsi="宋体" w:cs="宋体"/>
                <w:color w:val="000000"/>
                <w:szCs w:val="21"/>
                <w:lang w:bidi="ar"/>
              </w:rPr>
              <w:t>支持将1路输入视频图像发送至多个输出接口拼接显示;支持将多路输入视频图像发送至多个输出接口拼接显示;</w:t>
            </w:r>
            <w:r>
              <w:rPr>
                <w:rFonts w:hint="eastAsia" w:ascii="宋体" w:hAnsi="宋体" w:cs="宋体"/>
                <w:color w:val="000000"/>
                <w:szCs w:val="21"/>
                <w:lang w:bidi="ar"/>
              </w:rPr>
              <w:br w:type="textWrapping"/>
            </w:r>
            <w:r>
              <w:rPr>
                <w:rFonts w:hint="eastAsia" w:ascii="宋体" w:hAnsi="宋体" w:cs="宋体"/>
                <w:color w:val="000000"/>
                <w:szCs w:val="21"/>
                <w:lang w:bidi="ar"/>
              </w:rPr>
              <w:t>全屏刷新时间≤20ms。</w:t>
            </w:r>
            <w:r>
              <w:rPr>
                <w:rFonts w:hint="eastAsia" w:ascii="宋体" w:hAnsi="宋体" w:cs="宋体"/>
                <w:color w:val="000000"/>
                <w:szCs w:val="21"/>
                <w:lang w:bidi="ar"/>
              </w:rPr>
              <w:br w:type="textWrapping"/>
            </w:r>
            <w:r>
              <w:rPr>
                <w:rFonts w:hint="eastAsia" w:ascii="宋体" w:hAnsi="宋体" w:cs="宋体"/>
                <w:color w:val="000000"/>
                <w:szCs w:val="21"/>
                <w:lang w:bidi="ar"/>
              </w:rPr>
              <w:t>支持对接入视频图像进行1/4/6/8/9/16/25画面分割显示,视频切换流畅无黑屏；</w:t>
            </w:r>
            <w:r>
              <w:rPr>
                <w:rFonts w:hint="eastAsia" w:ascii="宋体" w:hAnsi="宋体" w:cs="宋体"/>
                <w:color w:val="000000"/>
                <w:szCs w:val="21"/>
                <w:lang w:bidi="ar"/>
              </w:rPr>
              <w:br w:type="textWrapping"/>
            </w:r>
            <w:r>
              <w:rPr>
                <w:rFonts w:hint="eastAsia" w:ascii="宋体" w:hAnsi="宋体" w:cs="宋体"/>
                <w:color w:val="000000"/>
                <w:szCs w:val="21"/>
                <w:lang w:bidi="ar"/>
              </w:rPr>
              <w:t>具有窗口叠加功能，可调整叠加窗口顺序，可设置置顶窗口，置顶窗口始终位于最顶层;支持任意一路信号跨屏拼接、漫游、缩放、图层叠加显示功能；</w:t>
            </w:r>
            <w:r>
              <w:rPr>
                <w:rFonts w:hint="eastAsia" w:ascii="宋体" w:hAnsi="宋体" w:cs="宋体"/>
                <w:color w:val="000000"/>
                <w:szCs w:val="21"/>
                <w:lang w:bidi="ar"/>
              </w:rPr>
              <w:br w:type="textWrapping"/>
            </w:r>
            <w:r>
              <w:rPr>
                <w:rFonts w:hint="eastAsia" w:ascii="宋体" w:hAnsi="宋体" w:cs="宋体"/>
                <w:color w:val="000000"/>
                <w:szCs w:val="21"/>
                <w:lang w:bidi="ar"/>
              </w:rPr>
              <w:t>单输出口最大支持2个4K(3840x2160)像素图层或者4个1080P(1920x1080)像素图层。</w:t>
            </w:r>
            <w:r>
              <w:rPr>
                <w:rFonts w:hint="eastAsia" w:ascii="宋体" w:hAnsi="宋体" w:cs="宋体"/>
                <w:color w:val="000000"/>
                <w:szCs w:val="21"/>
                <w:lang w:bidi="ar"/>
              </w:rPr>
              <w:br w:type="textWrapping"/>
            </w:r>
            <w:r>
              <w:rPr>
                <w:rFonts w:hint="eastAsia" w:ascii="宋体" w:hAnsi="宋体" w:cs="宋体"/>
                <w:color w:val="000000"/>
                <w:szCs w:val="21"/>
                <w:lang w:bidi="ar"/>
              </w:rPr>
              <w:t>支持日期时间和字符两种字符叠加(OSD)类型配置。支持手动启用或停用OSD；</w:t>
            </w:r>
            <w:r>
              <w:rPr>
                <w:rFonts w:hint="eastAsia" w:ascii="宋体" w:hAnsi="宋体" w:cs="宋体"/>
                <w:color w:val="000000"/>
                <w:szCs w:val="21"/>
                <w:lang w:bidi="ar"/>
              </w:rPr>
              <w:br w:type="textWrapping"/>
            </w:r>
            <w:r>
              <w:rPr>
                <w:rFonts w:hint="eastAsia" w:ascii="宋体" w:hAnsi="宋体" w:cs="宋体"/>
                <w:color w:val="000000"/>
                <w:szCs w:val="21"/>
                <w:lang w:bidi="ar"/>
              </w:rPr>
              <w:t>支持以下输入分辨率:1024x768@60Hz、1280x1024@60Hz、1366x768@60Hz、1440x900@60Hz、1680X1050@60Hz、1280X960@60Hz、1600x1200@60Hz、1280x720P@50Hz、1280x720P@60Hz、1920x1080P@50Hz、1920 x1080P@60Hz、1920x1200@60Hz、3840X2160@30Hz。</w:t>
            </w:r>
            <w:r>
              <w:rPr>
                <w:rFonts w:hint="eastAsia" w:ascii="宋体" w:hAnsi="宋体" w:cs="宋体"/>
                <w:color w:val="000000"/>
                <w:szCs w:val="21"/>
                <w:lang w:bidi="ar"/>
              </w:rPr>
              <w:br w:type="textWrapping"/>
            </w:r>
            <w:r>
              <w:rPr>
                <w:rFonts w:hint="eastAsia" w:ascii="宋体" w:hAnsi="宋体" w:cs="宋体"/>
                <w:color w:val="000000"/>
                <w:szCs w:val="21"/>
                <w:lang w:bidi="ar"/>
              </w:rPr>
              <w:t>支持以下输出视频分辨率:1024x768@60 Hz、1280x1024@60Hz、1280x720@60Hz、1600x1200@60Hz、1680X1050@60Hz、1920x1200@60Hz、1920x1080@60Hz、3840x2160@30 Hz。</w:t>
            </w:r>
            <w:r>
              <w:rPr>
                <w:rFonts w:hint="eastAsia" w:ascii="宋体" w:hAnsi="宋体" w:cs="宋体"/>
                <w:color w:val="000000"/>
                <w:szCs w:val="21"/>
                <w:lang w:bidi="ar"/>
              </w:rPr>
              <w:br w:type="textWrapping"/>
            </w:r>
            <w:r>
              <w:rPr>
                <w:rFonts w:hint="eastAsia" w:ascii="宋体" w:hAnsi="宋体" w:cs="宋体"/>
                <w:color w:val="000000"/>
                <w:szCs w:val="21"/>
                <w:lang w:bidi="ar"/>
              </w:rPr>
              <w:t>支持IPV6网络协议兼容，支持与IPC、NVR、平台设备对接。</w:t>
            </w:r>
          </w:p>
        </w:tc>
      </w:tr>
      <w:tr w14:paraId="11D74813">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C42900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9C9519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HDMI光纤高清视频线（30米）</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6E925E1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分辨率与刷新率：8K@60Hz、4K@120Hz</w:t>
            </w:r>
            <w:r>
              <w:rPr>
                <w:rFonts w:hint="eastAsia" w:ascii="宋体" w:hAnsi="宋体" w:cs="宋体"/>
                <w:color w:val="000000"/>
                <w:szCs w:val="21"/>
                <w:lang w:bidi="ar"/>
              </w:rPr>
              <w:br w:type="textWrapping"/>
            </w:r>
            <w:r>
              <w:rPr>
                <w:rFonts w:hint="eastAsia" w:ascii="宋体" w:hAnsi="宋体" w:cs="宋体"/>
                <w:color w:val="000000"/>
                <w:szCs w:val="21"/>
                <w:lang w:bidi="ar"/>
              </w:rPr>
              <w:t>接口：标准HDMI接口</w:t>
            </w:r>
            <w:r>
              <w:rPr>
                <w:rFonts w:hint="eastAsia" w:ascii="宋体" w:hAnsi="宋体" w:cs="宋体"/>
                <w:color w:val="000000"/>
                <w:szCs w:val="21"/>
                <w:lang w:bidi="ar"/>
              </w:rPr>
              <w:br w:type="textWrapping"/>
            </w:r>
            <w:r>
              <w:rPr>
                <w:rFonts w:hint="eastAsia" w:ascii="宋体" w:hAnsi="宋体" w:cs="宋体"/>
                <w:color w:val="000000"/>
                <w:szCs w:val="21"/>
                <w:lang w:bidi="ar"/>
              </w:rPr>
              <w:t>长度：30米</w:t>
            </w:r>
          </w:p>
        </w:tc>
      </w:tr>
      <w:tr w14:paraId="75132C5A">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B1EEBD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6E5E59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新型模块化支架</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1F8237F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不锈钢底座</w:t>
            </w:r>
          </w:p>
        </w:tc>
      </w:tr>
      <w:tr w14:paraId="0DCBF58A">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BFFBF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9DE158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新型模块化支架</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46D5131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不锈钢框架</w:t>
            </w:r>
          </w:p>
        </w:tc>
      </w:tr>
      <w:tr w14:paraId="03C4AD99">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A9BD4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2A754E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人脸抓拍智能分析存储设备</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0EBCCA5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设备实现对人脸抓拍图片获取时间、获取位置、地理信息、特征信息等数据的采集、标识、展示和存储的设置功能； 能从人脸抓拍图片及获取人脸图像中提取人脸特征，与人脸库中所有人脸特征进行比对，生成相似度值，实现人脸抓拍人员动态人脸库比对、人脸抓拍人员静态人脸库比对、在册正常人员静态人脸库比对、在册异常人员静态人脸库比对等功能，并根据权限显示比对结果、人脸图像及关联信息。 </w:t>
            </w:r>
            <w:r>
              <w:rPr>
                <w:rFonts w:hint="eastAsia" w:ascii="宋体" w:hAnsi="宋体" w:cs="宋体"/>
                <w:color w:val="000000"/>
                <w:szCs w:val="21"/>
                <w:lang w:bidi="ar"/>
              </w:rPr>
              <w:br w:type="textWrapping"/>
            </w:r>
            <w:r>
              <w:rPr>
                <w:rFonts w:hint="eastAsia" w:ascii="宋体" w:hAnsi="宋体" w:cs="宋体"/>
                <w:color w:val="000000"/>
                <w:szCs w:val="21"/>
                <w:lang w:bidi="ar"/>
              </w:rPr>
              <w:t>设备支持经授权在人脸抓拍人员动态人脸库、人脸抓拍人员静态人脸库的手动添加、编辑和标识；具有在册正常人员静态人脸库、在册异常人员静态人脸库的加密导入功能。</w:t>
            </w:r>
            <w:r>
              <w:rPr>
                <w:rFonts w:hint="eastAsia" w:ascii="宋体" w:hAnsi="宋体" w:cs="宋体"/>
                <w:color w:val="000000"/>
                <w:szCs w:val="21"/>
                <w:lang w:bidi="ar"/>
              </w:rPr>
              <w:br w:type="textWrapping"/>
            </w:r>
            <w:r>
              <w:rPr>
                <w:rFonts w:hint="eastAsia" w:ascii="宋体" w:hAnsi="宋体" w:cs="宋体"/>
                <w:color w:val="000000"/>
                <w:szCs w:val="21"/>
                <w:lang w:bidi="ar"/>
              </w:rPr>
              <w:t>设备识别比对人脸库的能力不小于10000人、系统识别比对人脸库的能力不小于50000人，比对响应时间不大于2s，系统识别比对非人脸库误报率不大于5%，系统识别比对人脸库漏报率不大于 5%。</w:t>
            </w:r>
            <w:r>
              <w:rPr>
                <w:rFonts w:hint="eastAsia" w:ascii="宋体" w:hAnsi="宋体" w:cs="宋体"/>
                <w:color w:val="000000"/>
                <w:szCs w:val="21"/>
                <w:lang w:bidi="ar"/>
              </w:rPr>
              <w:br w:type="textWrapping"/>
            </w:r>
            <w:r>
              <w:rPr>
                <w:rFonts w:hint="eastAsia" w:ascii="宋体" w:hAnsi="宋体" w:cs="宋体"/>
                <w:color w:val="000000"/>
                <w:szCs w:val="21"/>
                <w:lang w:bidi="ar"/>
              </w:rPr>
              <w:t>安全认证GB4943.1-2011，</w:t>
            </w:r>
            <w:r>
              <w:rPr>
                <w:rFonts w:hint="eastAsia" w:ascii="宋体" w:hAnsi="宋体" w:cs="宋体"/>
                <w:color w:val="000000"/>
                <w:szCs w:val="21"/>
                <w:lang w:bidi="ar"/>
              </w:rPr>
              <w:br w:type="textWrapping"/>
            </w:r>
            <w:r>
              <w:rPr>
                <w:rFonts w:hint="eastAsia" w:ascii="宋体" w:hAnsi="宋体" w:cs="宋体"/>
                <w:color w:val="000000"/>
                <w:szCs w:val="21"/>
                <w:lang w:bidi="ar"/>
              </w:rPr>
              <w:t>安规认证GB17625.1-2012,GB/T9254-2008</w:t>
            </w:r>
          </w:p>
        </w:tc>
      </w:tr>
      <w:tr w14:paraId="03FF8455">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2A8BD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EBC159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车牌抓拍智能分析存储设备</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575E73F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支持H265、Smart265、H264、Smart264编码前端自适应接入</w:t>
            </w:r>
            <w:r>
              <w:rPr>
                <w:rFonts w:hint="eastAsia" w:ascii="宋体" w:hAnsi="宋体" w:cs="宋体"/>
                <w:color w:val="000000"/>
                <w:szCs w:val="21"/>
                <w:lang w:bidi="ar"/>
              </w:rPr>
              <w:br w:type="textWrapping"/>
            </w:r>
            <w:r>
              <w:rPr>
                <w:rFonts w:hint="eastAsia" w:ascii="宋体" w:hAnsi="宋体" w:cs="宋体"/>
                <w:color w:val="000000"/>
                <w:szCs w:val="21"/>
                <w:lang w:bidi="ar"/>
              </w:rPr>
              <w:t>支持GB28181协议</w:t>
            </w:r>
            <w:r>
              <w:rPr>
                <w:rFonts w:hint="eastAsia" w:ascii="宋体" w:hAnsi="宋体" w:cs="宋体"/>
                <w:color w:val="000000"/>
                <w:szCs w:val="21"/>
                <w:lang w:bidi="ar"/>
              </w:rPr>
              <w:br w:type="textWrapping"/>
            </w:r>
            <w:r>
              <w:rPr>
                <w:rFonts w:hint="eastAsia" w:ascii="宋体" w:hAnsi="宋体" w:cs="宋体"/>
                <w:color w:val="000000"/>
                <w:szCs w:val="21"/>
                <w:lang w:bidi="ar"/>
              </w:rPr>
              <w:t>支持RAID0、RAID1、RAID5、RAID6、RAID10、RAID50、RAID60、JBOD，支持全局热备</w:t>
            </w:r>
            <w:r>
              <w:rPr>
                <w:rFonts w:hint="eastAsia" w:ascii="宋体" w:hAnsi="宋体" w:cs="宋体"/>
                <w:color w:val="000000"/>
                <w:szCs w:val="21"/>
                <w:lang w:bidi="ar"/>
              </w:rPr>
              <w:br w:type="textWrapping"/>
            </w:r>
            <w:r>
              <w:rPr>
                <w:rFonts w:hint="eastAsia" w:ascii="宋体" w:hAnsi="宋体" w:cs="宋体"/>
                <w:color w:val="000000"/>
                <w:szCs w:val="21"/>
                <w:lang w:bidi="ar"/>
              </w:rPr>
              <w:t>支持IPC集中管理，包括IPC参数配置、信息的导入/导出、语音对讲和升级等功能</w:t>
            </w:r>
            <w:r>
              <w:rPr>
                <w:rFonts w:hint="eastAsia" w:ascii="宋体" w:hAnsi="宋体" w:cs="宋体"/>
                <w:color w:val="000000"/>
                <w:szCs w:val="21"/>
                <w:lang w:bidi="ar"/>
              </w:rPr>
              <w:br w:type="textWrapping"/>
            </w:r>
            <w:r>
              <w:rPr>
                <w:rFonts w:hint="eastAsia" w:ascii="宋体" w:hAnsi="宋体" w:cs="宋体"/>
                <w:color w:val="000000"/>
                <w:szCs w:val="21"/>
                <w:lang w:bidi="ar"/>
              </w:rPr>
              <w:t>四个千兆网卡，支持网络容错和多址设定应用</w:t>
            </w:r>
            <w:r>
              <w:rPr>
                <w:rFonts w:hint="eastAsia" w:ascii="宋体" w:hAnsi="宋体" w:cs="宋体"/>
                <w:color w:val="000000"/>
                <w:szCs w:val="21"/>
                <w:lang w:bidi="ar"/>
              </w:rPr>
              <w:br w:type="textWrapping"/>
            </w:r>
            <w:r>
              <w:rPr>
                <w:rFonts w:hint="eastAsia" w:ascii="宋体" w:hAnsi="宋体" w:cs="宋体"/>
                <w:color w:val="000000"/>
                <w:szCs w:val="21"/>
                <w:lang w:bidi="ar"/>
              </w:rPr>
              <w:t>支持网络检测（网络流量监控、网络抓包、网络通畅）功能</w:t>
            </w:r>
            <w:r>
              <w:rPr>
                <w:rFonts w:hint="eastAsia" w:ascii="宋体" w:hAnsi="宋体" w:cs="宋体"/>
                <w:color w:val="000000"/>
                <w:szCs w:val="21"/>
                <w:lang w:bidi="ar"/>
              </w:rPr>
              <w:br w:type="textWrapping"/>
            </w:r>
            <w:r>
              <w:rPr>
                <w:rFonts w:hint="eastAsia" w:ascii="宋体" w:hAnsi="宋体" w:cs="宋体"/>
                <w:color w:val="000000"/>
                <w:szCs w:val="21"/>
                <w:lang w:bidi="ar"/>
              </w:rPr>
              <w:t>支持4K高清网络视频的预览、存储与回放</w:t>
            </w:r>
            <w:r>
              <w:rPr>
                <w:rFonts w:hint="eastAsia" w:ascii="宋体" w:hAnsi="宋体" w:cs="宋体"/>
                <w:color w:val="000000"/>
                <w:szCs w:val="21"/>
                <w:lang w:bidi="ar"/>
              </w:rPr>
              <w:br w:type="textWrapping"/>
            </w:r>
            <w:r>
              <w:rPr>
                <w:rFonts w:hint="eastAsia" w:ascii="宋体" w:hAnsi="宋体" w:cs="宋体"/>
                <w:color w:val="000000"/>
                <w:szCs w:val="21"/>
                <w:lang w:bidi="ar"/>
              </w:rPr>
              <w:t>支持同屏预览，可实现监控画面与报警信息同屏显示</w:t>
            </w:r>
            <w:r>
              <w:rPr>
                <w:rFonts w:hint="eastAsia" w:ascii="宋体" w:hAnsi="宋体" w:cs="宋体"/>
                <w:color w:val="000000"/>
                <w:szCs w:val="21"/>
                <w:lang w:bidi="ar"/>
              </w:rPr>
              <w:br w:type="textWrapping"/>
            </w:r>
            <w:r>
              <w:rPr>
                <w:rFonts w:hint="eastAsia" w:ascii="宋体" w:hAnsi="宋体" w:cs="宋体"/>
                <w:color w:val="000000"/>
                <w:szCs w:val="21"/>
                <w:lang w:bidi="ar"/>
              </w:rPr>
              <w:t>支持可视化文件管理，可秒级查看历史录像文件、图片文件</w:t>
            </w:r>
            <w:r>
              <w:rPr>
                <w:rFonts w:hint="eastAsia" w:ascii="宋体" w:hAnsi="宋体" w:cs="宋体"/>
                <w:color w:val="000000"/>
                <w:szCs w:val="21"/>
                <w:lang w:bidi="ar"/>
              </w:rPr>
              <w:br w:type="textWrapping"/>
            </w:r>
            <w:r>
              <w:rPr>
                <w:rFonts w:hint="eastAsia" w:ascii="宋体" w:hAnsi="宋体" w:cs="宋体"/>
                <w:color w:val="000000"/>
                <w:szCs w:val="21"/>
                <w:lang w:bidi="ar"/>
              </w:rPr>
              <w:t>支持客流量统计功能，可统计通道指定区域和时间段的客流量</w:t>
            </w:r>
            <w:r>
              <w:rPr>
                <w:rFonts w:hint="eastAsia" w:ascii="宋体" w:hAnsi="宋体" w:cs="宋体"/>
                <w:color w:val="000000"/>
                <w:szCs w:val="21"/>
                <w:lang w:bidi="ar"/>
              </w:rPr>
              <w:br w:type="textWrapping"/>
            </w:r>
            <w:r>
              <w:rPr>
                <w:rFonts w:hint="eastAsia" w:ascii="宋体" w:hAnsi="宋体" w:cs="宋体"/>
                <w:color w:val="000000"/>
                <w:szCs w:val="21"/>
                <w:lang w:bidi="ar"/>
              </w:rPr>
              <w:t>支持热度统计功能，可统计通道指定时间段不同区域的客流量大小</w:t>
            </w:r>
            <w:r>
              <w:rPr>
                <w:rFonts w:hint="eastAsia" w:ascii="宋体" w:hAnsi="宋体" w:cs="宋体"/>
                <w:color w:val="000000"/>
                <w:szCs w:val="21"/>
                <w:lang w:bidi="ar"/>
              </w:rPr>
              <w:br w:type="textWrapping"/>
            </w:r>
            <w:r>
              <w:rPr>
                <w:rFonts w:hint="eastAsia" w:ascii="宋体" w:hAnsi="宋体" w:cs="宋体"/>
                <w:color w:val="000000"/>
                <w:szCs w:val="21"/>
                <w:lang w:bidi="ar"/>
              </w:rPr>
              <w:t>支持视频实时视频结构化，可对人体、车辆进行实时结构化分析。</w:t>
            </w:r>
          </w:p>
        </w:tc>
      </w:tr>
      <w:tr w14:paraId="23B903CB">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F810F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E311D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监控级硬盘（人脸）</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39EA81D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8TB监控级、5400RPM、SATA接口</w:t>
            </w:r>
          </w:p>
        </w:tc>
      </w:tr>
      <w:tr w14:paraId="42C4A56B">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B6423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D04DDF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网络键盘</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53CA3C1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支持以“区域”方式将电视墙划分区块，直观显示电视墙布局</w:t>
            </w:r>
            <w:r>
              <w:rPr>
                <w:rFonts w:hint="eastAsia" w:ascii="宋体" w:hAnsi="宋体" w:cs="宋体"/>
                <w:color w:val="000000"/>
                <w:szCs w:val="21"/>
                <w:lang w:bidi="ar"/>
              </w:rPr>
              <w:br w:type="textWrapping"/>
            </w:r>
            <w:r>
              <w:rPr>
                <w:rFonts w:hint="eastAsia" w:ascii="宋体" w:hAnsi="宋体" w:cs="宋体"/>
                <w:color w:val="000000"/>
                <w:szCs w:val="21"/>
                <w:lang w:bidi="ar"/>
              </w:rPr>
              <w:t>支持开/关窗、移动窗口位置，窗口缩放，画面分割、子窗口放大/缩小等操作</w:t>
            </w:r>
            <w:r>
              <w:rPr>
                <w:rFonts w:hint="eastAsia" w:ascii="宋体" w:hAnsi="宋体" w:cs="宋体"/>
                <w:color w:val="000000"/>
                <w:szCs w:val="21"/>
                <w:lang w:bidi="ar"/>
              </w:rPr>
              <w:br w:type="textWrapping"/>
            </w:r>
            <w:r>
              <w:rPr>
                <w:rFonts w:hint="eastAsia" w:ascii="宋体" w:hAnsi="宋体" w:cs="宋体"/>
                <w:color w:val="000000"/>
                <w:szCs w:val="21"/>
                <w:lang w:bidi="ar"/>
              </w:rPr>
              <w:t>支持组、宏等批量操作</w:t>
            </w:r>
            <w:r>
              <w:rPr>
                <w:rFonts w:hint="eastAsia" w:ascii="宋体" w:hAnsi="宋体" w:cs="宋体"/>
                <w:color w:val="000000"/>
                <w:szCs w:val="21"/>
                <w:lang w:bidi="ar"/>
              </w:rPr>
              <w:br w:type="textWrapping"/>
            </w:r>
            <w:r>
              <w:rPr>
                <w:rFonts w:hint="eastAsia" w:ascii="宋体" w:hAnsi="宋体" w:cs="宋体"/>
                <w:color w:val="000000"/>
                <w:szCs w:val="21"/>
                <w:lang w:bidi="ar"/>
              </w:rPr>
              <w:t>支持在网络键盘触控屏上实时预览摄像头画面</w:t>
            </w:r>
            <w:r>
              <w:rPr>
                <w:rFonts w:hint="eastAsia" w:ascii="宋体" w:hAnsi="宋体" w:cs="宋体"/>
                <w:color w:val="000000"/>
                <w:szCs w:val="21"/>
                <w:lang w:bidi="ar"/>
              </w:rPr>
              <w:br w:type="textWrapping"/>
            </w:r>
            <w:r>
              <w:rPr>
                <w:rFonts w:hint="eastAsia" w:ascii="宋体" w:hAnsi="宋体" w:cs="宋体"/>
                <w:color w:val="000000"/>
                <w:szCs w:val="21"/>
                <w:lang w:bidi="ar"/>
              </w:rPr>
              <w:t>支持按照摄像头点位 ID 一键切换上一个、下一个摄像头点位</w:t>
            </w:r>
            <w:r>
              <w:rPr>
                <w:rFonts w:hint="eastAsia" w:ascii="宋体" w:hAnsi="宋体" w:cs="宋体"/>
                <w:color w:val="000000"/>
                <w:szCs w:val="21"/>
                <w:lang w:bidi="ar"/>
              </w:rPr>
              <w:br w:type="textWrapping"/>
            </w:r>
            <w:r>
              <w:rPr>
                <w:rFonts w:hint="eastAsia" w:ascii="宋体" w:hAnsi="宋体" w:cs="宋体"/>
                <w:color w:val="000000"/>
                <w:szCs w:val="21"/>
                <w:lang w:bidi="ar"/>
              </w:rPr>
              <w:t>支持通过摇杆对云台进行方向控制</w:t>
            </w:r>
            <w:r>
              <w:rPr>
                <w:rFonts w:hint="eastAsia" w:ascii="宋体" w:hAnsi="宋体" w:cs="宋体"/>
                <w:color w:val="000000"/>
                <w:szCs w:val="21"/>
                <w:lang w:bidi="ar"/>
              </w:rPr>
              <w:br w:type="textWrapping"/>
            </w:r>
            <w:r>
              <w:rPr>
                <w:rFonts w:hint="eastAsia" w:ascii="宋体" w:hAnsi="宋体" w:cs="宋体"/>
                <w:color w:val="000000"/>
                <w:szCs w:val="21"/>
                <w:lang w:bidi="ar"/>
              </w:rPr>
              <w:t>支持控制解码器回放上墙</w:t>
            </w:r>
            <w:r>
              <w:rPr>
                <w:rFonts w:hint="eastAsia" w:ascii="宋体" w:hAnsi="宋体" w:cs="宋体"/>
                <w:color w:val="000000"/>
                <w:szCs w:val="21"/>
                <w:lang w:bidi="ar"/>
              </w:rPr>
              <w:br w:type="textWrapping"/>
            </w:r>
            <w:r>
              <w:rPr>
                <w:rFonts w:hint="eastAsia" w:ascii="宋体" w:hAnsi="宋体" w:cs="宋体"/>
                <w:color w:val="000000"/>
                <w:szCs w:val="21"/>
                <w:lang w:bidi="ar"/>
              </w:rPr>
              <w:t>支持在网络键盘触控屏上回放硬盘录像机上的录像文件，支持抓图和剪辑</w:t>
            </w:r>
            <w:r>
              <w:rPr>
                <w:rFonts w:hint="eastAsia" w:ascii="宋体" w:hAnsi="宋体" w:cs="宋体"/>
                <w:color w:val="000000"/>
                <w:szCs w:val="21"/>
                <w:lang w:bidi="ar"/>
              </w:rPr>
              <w:br w:type="textWrapping"/>
            </w:r>
            <w:r>
              <w:rPr>
                <w:rFonts w:hint="eastAsia" w:ascii="宋体" w:hAnsi="宋体" w:cs="宋体"/>
                <w:color w:val="000000"/>
                <w:szCs w:val="21"/>
                <w:lang w:bidi="ar"/>
              </w:rPr>
              <w:t>支持以SDK和ONVIF标准协议接入设备</w:t>
            </w:r>
            <w:r>
              <w:rPr>
                <w:rFonts w:hint="eastAsia" w:ascii="宋体" w:hAnsi="宋体" w:cs="宋体"/>
                <w:color w:val="000000"/>
                <w:szCs w:val="21"/>
                <w:lang w:bidi="ar"/>
              </w:rPr>
              <w:br w:type="textWrapping"/>
            </w:r>
            <w:r>
              <w:rPr>
                <w:rFonts w:hint="eastAsia" w:ascii="宋体" w:hAnsi="宋体" w:cs="宋体"/>
                <w:color w:val="000000"/>
                <w:szCs w:val="21"/>
                <w:lang w:bidi="ar"/>
              </w:rPr>
              <w:t>支持接入iSecure、KPS平台软件</w:t>
            </w:r>
            <w:r>
              <w:rPr>
                <w:rFonts w:hint="eastAsia" w:ascii="宋体" w:hAnsi="宋体" w:cs="宋体"/>
                <w:color w:val="000000"/>
                <w:szCs w:val="21"/>
                <w:lang w:bidi="ar"/>
              </w:rPr>
              <w:br w:type="textWrapping"/>
            </w:r>
            <w:r>
              <w:rPr>
                <w:rFonts w:hint="eastAsia" w:ascii="宋体" w:hAnsi="宋体" w:cs="宋体"/>
                <w:color w:val="000000"/>
                <w:szCs w:val="21"/>
                <w:lang w:bidi="ar"/>
              </w:rPr>
              <w:t>键盘操作模式下，支持32个用户（1个管理员，31个操作员），4000台设备</w:t>
            </w:r>
            <w:r>
              <w:rPr>
                <w:rFonts w:hint="eastAsia" w:ascii="宋体" w:hAnsi="宋体" w:cs="宋体"/>
                <w:color w:val="000000"/>
                <w:szCs w:val="21"/>
                <w:lang w:bidi="ar"/>
              </w:rPr>
              <w:br w:type="textWrapping"/>
            </w:r>
            <w:r>
              <w:rPr>
                <w:rFonts w:hint="eastAsia" w:ascii="宋体" w:hAnsi="宋体" w:cs="宋体"/>
                <w:color w:val="000000"/>
                <w:szCs w:val="21"/>
                <w:lang w:bidi="ar"/>
              </w:rPr>
              <w:t>支持批量添加/修改/删除摄像头点位</w:t>
            </w:r>
            <w:r>
              <w:rPr>
                <w:rFonts w:hint="eastAsia" w:ascii="宋体" w:hAnsi="宋体" w:cs="宋体"/>
                <w:color w:val="000000"/>
                <w:szCs w:val="21"/>
                <w:lang w:bidi="ar"/>
              </w:rPr>
              <w:br w:type="textWrapping"/>
            </w:r>
            <w:r>
              <w:rPr>
                <w:rFonts w:hint="eastAsia" w:ascii="宋体" w:hAnsi="宋体" w:cs="宋体"/>
                <w:color w:val="000000"/>
                <w:szCs w:val="21"/>
                <w:lang w:bidi="ar"/>
              </w:rPr>
              <w:t>支持导入/导出配置文件</w:t>
            </w:r>
          </w:p>
        </w:tc>
      </w:tr>
      <w:tr w14:paraId="6745FF43">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1AE96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E2A9FE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磁盘阵列（机架式）</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777C63E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设备配置：≥1颗64位多核处理器，≥8GB内存，内存支持扩展到≥256GB，内置SSD固态硬盘（可以扩展到4个SSD作为缓存盘），配置≥8个风扇，风扇支持热插拔并可冗余温控调速；支持热插拔1+1AC220V电源或1+1直流冗余电源供电</w:t>
            </w:r>
            <w:r>
              <w:rPr>
                <w:rFonts w:hint="eastAsia" w:ascii="宋体" w:hAnsi="宋体" w:cs="宋体"/>
                <w:color w:val="000000"/>
                <w:szCs w:val="21"/>
                <w:lang w:bidi="ar"/>
              </w:rPr>
              <w:br w:type="textWrapping"/>
            </w:r>
            <w:r>
              <w:rPr>
                <w:rFonts w:hint="eastAsia" w:ascii="宋体" w:hAnsi="宋体" w:cs="宋体"/>
                <w:color w:val="000000"/>
                <w:szCs w:val="21"/>
                <w:lang w:bidi="ar"/>
              </w:rPr>
              <w:t>设备标配：≥4个2.5Gb网口，支持2个前置 USB2.0接口、2个后置USB3.0接口，支持1个前置VGA接口、1个后置HDMI接口，支持1个RS-232串口，支持4个PCI-E3.0</w:t>
            </w:r>
            <w:r>
              <w:rPr>
                <w:rFonts w:hint="eastAsia" w:ascii="宋体" w:hAnsi="宋体" w:cs="宋体"/>
                <w:color w:val="000000"/>
                <w:szCs w:val="21"/>
                <w:lang w:bidi="ar"/>
              </w:rPr>
              <w:br w:type="textWrapping"/>
            </w:r>
            <w:r>
              <w:rPr>
                <w:rFonts w:hint="eastAsia" w:ascii="宋体" w:hAnsi="宋体" w:cs="宋体"/>
                <w:color w:val="000000"/>
                <w:szCs w:val="21"/>
                <w:lang w:bidi="ar"/>
              </w:rPr>
              <w:t>具有48个硬盘热插拔插槽；支持硬盘热插拔设备在读写数据时，热插拔设备内的任意块硬盘，设备正常运行不宕机，硬盘不损坏，数据不丢失，业务不中断</w:t>
            </w:r>
            <w:r>
              <w:rPr>
                <w:rFonts w:hint="eastAsia" w:ascii="宋体" w:hAnsi="宋体" w:cs="宋体"/>
                <w:color w:val="000000"/>
                <w:szCs w:val="21"/>
                <w:lang w:bidi="ar"/>
              </w:rPr>
              <w:br w:type="textWrapping"/>
            </w:r>
            <w:r>
              <w:rPr>
                <w:rFonts w:hint="eastAsia" w:ascii="宋体" w:hAnsi="宋体" w:cs="宋体"/>
                <w:color w:val="000000"/>
                <w:szCs w:val="21"/>
                <w:lang w:bidi="ar"/>
              </w:rPr>
              <w:t>设备具备1个定位灯、1个电源灯、1个设备报警灯、1个就绪灯、1个网络状态灯、1个系统盘状态灯、1个硬盘状态灯，机箱具备防尘滤网，采用双立柱防震设计。设备左右侧面各2个抬手，具备前面板抽拉标签卡</w:t>
            </w:r>
            <w:r>
              <w:rPr>
                <w:rFonts w:hint="eastAsia" w:ascii="宋体" w:hAnsi="宋体" w:cs="宋体"/>
                <w:color w:val="000000"/>
                <w:szCs w:val="21"/>
                <w:lang w:bidi="ar"/>
              </w:rPr>
              <w:br w:type="textWrapping"/>
            </w:r>
            <w:r>
              <w:rPr>
                <w:rFonts w:hint="eastAsia" w:ascii="宋体" w:hAnsi="宋体" w:cs="宋体"/>
                <w:color w:val="000000"/>
                <w:szCs w:val="21"/>
                <w:lang w:bidi="ar"/>
              </w:rPr>
              <w:t>每个控制单元支持双系统应用，外置系统盘支持RAID1模式，系统盘支持热插拔，当主系统出现故障时，备用系统可接管工作；支持系统盘为独立的2块HDD（SATA、SAS）或SSD盘，组成RAID1</w:t>
            </w:r>
            <w:r>
              <w:rPr>
                <w:rFonts w:hint="eastAsia" w:ascii="宋体" w:hAnsi="宋体" w:cs="宋体"/>
                <w:color w:val="000000"/>
                <w:szCs w:val="21"/>
                <w:lang w:bidi="ar"/>
              </w:rPr>
              <w:br w:type="textWrapping"/>
            </w:r>
            <w:r>
              <w:rPr>
                <w:rFonts w:hint="eastAsia" w:ascii="宋体" w:hAnsi="宋体" w:cs="宋体"/>
                <w:color w:val="000000"/>
                <w:szCs w:val="21"/>
                <w:lang w:bidi="ar"/>
              </w:rPr>
              <w:t>可接入2T/3T/4T/6T/8T/10T/12T/14T/16T/18T/20T/25T/26T/30T SATA/SAS硬盘；支持NL-SAS 硬盘、HDD硬盘、SSD硬盘、氦气硬盘、空气硬盘；支持 CMR或SMR硬盘；支持硬盘交错/分时启动</w:t>
            </w:r>
            <w:r>
              <w:rPr>
                <w:rFonts w:hint="eastAsia" w:ascii="宋体" w:hAnsi="宋体" w:cs="宋体"/>
                <w:color w:val="000000"/>
                <w:szCs w:val="21"/>
                <w:lang w:bidi="ar"/>
              </w:rPr>
              <w:br w:type="textWrapping"/>
            </w:r>
            <w:r>
              <w:rPr>
                <w:rFonts w:hint="eastAsia" w:ascii="宋体" w:hAnsi="宋体" w:cs="宋体"/>
                <w:color w:val="000000"/>
                <w:szCs w:val="21"/>
                <w:lang w:bidi="ar"/>
              </w:rPr>
              <w:t>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r>
              <w:rPr>
                <w:rFonts w:hint="eastAsia" w:ascii="宋体" w:hAnsi="宋体" w:cs="宋体"/>
                <w:color w:val="000000"/>
                <w:szCs w:val="21"/>
                <w:lang w:bidi="ar"/>
              </w:rPr>
              <w:br w:type="textWrapping"/>
            </w:r>
            <w:r>
              <w:rPr>
                <w:rFonts w:hint="eastAsia" w:ascii="宋体" w:hAnsi="宋体" w:cs="宋体"/>
                <w:color w:val="000000"/>
                <w:szCs w:val="21"/>
                <w:lang w:bidi="ar"/>
              </w:rPr>
              <w:t>支持 ONVIF、PSIA、TCP/IP、UDP、SIP、SIP2.0、RTSP、RTP、RTCP、iSCSI、CIFS(SMB)、NFS、FTP、HTTP、AFP、RSYNC、SNMP、IPV4、IPV6、HLS、S3、OSS等协议，支持IP组播</w:t>
            </w:r>
          </w:p>
        </w:tc>
      </w:tr>
      <w:tr w14:paraId="1DE2B510">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A5921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21BAE1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企业级硬盘</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3B97CB2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8TB企业级、7200RPM、SATA接口</w:t>
            </w:r>
          </w:p>
        </w:tc>
      </w:tr>
      <w:tr w14:paraId="6C143E4B">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6117F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258D85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安防综合管理平台</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50C8822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CPU：配置1颗intel至强4510处理器，核数≥12核，主频≥2.4GHz</w:t>
            </w:r>
            <w:r>
              <w:rPr>
                <w:rFonts w:hint="eastAsia" w:ascii="宋体" w:hAnsi="宋体" w:cs="宋体"/>
                <w:color w:val="000000"/>
                <w:szCs w:val="21"/>
                <w:lang w:bidi="ar"/>
              </w:rPr>
              <w:br w:type="textWrapping"/>
            </w:r>
            <w:r>
              <w:rPr>
                <w:rFonts w:hint="eastAsia" w:ascii="宋体" w:hAnsi="宋体" w:cs="宋体"/>
                <w:color w:val="000000"/>
                <w:szCs w:val="21"/>
                <w:lang w:bidi="ar"/>
              </w:rPr>
              <w:t>内存：配置64G DDR5，8根内存插槽，最大支持扩展至1TB内存</w:t>
            </w:r>
            <w:r>
              <w:rPr>
                <w:rFonts w:hint="eastAsia" w:ascii="宋体" w:hAnsi="宋体" w:cs="宋体"/>
                <w:color w:val="000000"/>
                <w:szCs w:val="21"/>
                <w:lang w:bidi="ar"/>
              </w:rPr>
              <w:br w:type="textWrapping"/>
            </w:r>
            <w:r>
              <w:rPr>
                <w:rFonts w:hint="eastAsia" w:ascii="宋体" w:hAnsi="宋体" w:cs="宋体"/>
                <w:color w:val="000000"/>
                <w:szCs w:val="21"/>
                <w:lang w:bidi="ar"/>
              </w:rPr>
              <w:t>硬盘：配置2块1.2T 10K 2.5寸 SAS硬盘，默认支持8个3.5寸/2.5寸硬盘，可选最大支持12个3.5寸/2.5寸硬盘，可选兼容4个NVMe硬盘</w:t>
            </w:r>
            <w:r>
              <w:rPr>
                <w:rFonts w:hint="eastAsia" w:ascii="宋体" w:hAnsi="宋体" w:cs="宋体"/>
                <w:color w:val="000000"/>
                <w:szCs w:val="21"/>
                <w:lang w:bidi="ar"/>
              </w:rPr>
              <w:br w:type="textWrapping"/>
            </w:r>
            <w:r>
              <w:rPr>
                <w:rFonts w:hint="eastAsia" w:ascii="宋体" w:hAnsi="宋体" w:cs="宋体"/>
                <w:color w:val="000000"/>
                <w:szCs w:val="21"/>
                <w:lang w:bidi="ar"/>
              </w:rPr>
              <w:t>阵列卡：配置SAS+HBA卡，支持RAID 0/1/10;</w:t>
            </w:r>
            <w:r>
              <w:rPr>
                <w:rFonts w:hint="eastAsia" w:ascii="宋体" w:hAnsi="宋体" w:cs="宋体"/>
                <w:color w:val="000000"/>
                <w:szCs w:val="21"/>
                <w:lang w:bidi="ar"/>
              </w:rPr>
              <w:br w:type="textWrapping"/>
            </w:r>
            <w:r>
              <w:rPr>
                <w:rFonts w:hint="eastAsia" w:ascii="宋体" w:hAnsi="宋体" w:cs="宋体"/>
                <w:color w:val="000000"/>
                <w:szCs w:val="21"/>
                <w:lang w:bidi="ar"/>
              </w:rPr>
              <w:t>PCIE扩展：支持4个PCIe扩展插槽（包括1个OCP 插槽），其中2个PCIe 5.0</w:t>
            </w:r>
            <w:r>
              <w:rPr>
                <w:rFonts w:hint="eastAsia" w:ascii="宋体" w:hAnsi="宋体" w:cs="宋体"/>
                <w:color w:val="000000"/>
                <w:szCs w:val="21"/>
                <w:lang w:bidi="ar"/>
              </w:rPr>
              <w:br w:type="textWrapping"/>
            </w:r>
            <w:r>
              <w:rPr>
                <w:rFonts w:hint="eastAsia" w:ascii="宋体" w:hAnsi="宋体" w:cs="宋体"/>
                <w:color w:val="000000"/>
                <w:szCs w:val="21"/>
                <w:lang w:bidi="ar"/>
              </w:rPr>
              <w:t>网口：板载2个千兆电口； 支持选配10GbE、25GbE SFP+等多种网络接口</w:t>
            </w:r>
            <w:r>
              <w:rPr>
                <w:rFonts w:hint="eastAsia" w:ascii="宋体" w:hAnsi="宋体" w:cs="宋体"/>
                <w:color w:val="000000"/>
                <w:szCs w:val="21"/>
                <w:lang w:bidi="ar"/>
              </w:rPr>
              <w:br w:type="textWrapping"/>
            </w:r>
            <w:r>
              <w:rPr>
                <w:rFonts w:hint="eastAsia" w:ascii="宋体" w:hAnsi="宋体" w:cs="宋体"/>
                <w:color w:val="000000"/>
                <w:szCs w:val="21"/>
                <w:lang w:bidi="ar"/>
              </w:rPr>
              <w:t>其他接口：1个RJ45管理接口，后置2个USB 3.0接口，前置2个USB2.0接口，1个VGA接口</w:t>
            </w:r>
          </w:p>
        </w:tc>
      </w:tr>
      <w:tr w14:paraId="48EB8397">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89CCF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EE5BD2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中心管理软件基础模块</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4561E5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1、支持管理最大组织数2000个，组织层级最大10级；</w:t>
            </w:r>
            <w:r>
              <w:rPr>
                <w:rFonts w:hint="eastAsia" w:ascii="宋体" w:hAnsi="宋体" w:cs="宋体"/>
                <w:color w:val="000000"/>
                <w:szCs w:val="21"/>
                <w:lang w:bidi="ar"/>
              </w:rPr>
              <w:br w:type="textWrapping"/>
            </w:r>
            <w:r>
              <w:rPr>
                <w:rFonts w:hint="eastAsia" w:ascii="宋体" w:hAnsi="宋体" w:cs="宋体"/>
                <w:color w:val="000000"/>
                <w:szCs w:val="21"/>
                <w:lang w:bidi="ar"/>
              </w:rPr>
              <w:t>2、支持管理最大区域数2000个，区域层级最大10级。；</w:t>
            </w:r>
            <w:r>
              <w:rPr>
                <w:rFonts w:hint="eastAsia" w:ascii="宋体" w:hAnsi="宋体" w:cs="宋体"/>
                <w:color w:val="000000"/>
                <w:szCs w:val="21"/>
                <w:lang w:bidi="ar"/>
              </w:rPr>
              <w:br w:type="textWrapping"/>
            </w:r>
            <w:r>
              <w:rPr>
                <w:rFonts w:hint="eastAsia" w:ascii="宋体" w:hAnsi="宋体" w:cs="宋体"/>
                <w:color w:val="000000"/>
                <w:szCs w:val="21"/>
                <w:lang w:bidi="ar"/>
              </w:rPr>
              <w:t>3、支持管理最大人员数量5万；</w:t>
            </w:r>
            <w:r>
              <w:rPr>
                <w:rFonts w:hint="eastAsia" w:ascii="宋体" w:hAnsi="宋体" w:cs="宋体"/>
                <w:color w:val="000000"/>
                <w:szCs w:val="21"/>
                <w:lang w:bidi="ar"/>
              </w:rPr>
              <w:br w:type="textWrapping"/>
            </w:r>
            <w:r>
              <w:rPr>
                <w:rFonts w:hint="eastAsia" w:ascii="宋体" w:hAnsi="宋体" w:cs="宋体"/>
                <w:color w:val="000000"/>
                <w:szCs w:val="21"/>
                <w:lang w:bidi="ar"/>
              </w:rPr>
              <w:t>4、支持管理最大卡片数量5万；</w:t>
            </w:r>
            <w:r>
              <w:rPr>
                <w:rFonts w:hint="eastAsia" w:ascii="宋体" w:hAnsi="宋体" w:cs="宋体"/>
                <w:color w:val="000000"/>
                <w:szCs w:val="21"/>
                <w:lang w:bidi="ar"/>
              </w:rPr>
              <w:br w:type="textWrapping"/>
            </w:r>
            <w:r>
              <w:rPr>
                <w:rFonts w:hint="eastAsia" w:ascii="宋体" w:hAnsi="宋体" w:cs="宋体"/>
                <w:color w:val="000000"/>
                <w:szCs w:val="21"/>
                <w:lang w:bidi="ar"/>
              </w:rPr>
              <w:t>5、支持管理最大车辆数量3万；</w:t>
            </w:r>
            <w:r>
              <w:rPr>
                <w:rFonts w:hint="eastAsia" w:ascii="宋体" w:hAnsi="宋体" w:cs="宋体"/>
                <w:color w:val="000000"/>
                <w:szCs w:val="21"/>
                <w:lang w:bidi="ar"/>
              </w:rPr>
              <w:br w:type="textWrapping"/>
            </w:r>
            <w:r>
              <w:rPr>
                <w:rFonts w:hint="eastAsia" w:ascii="宋体" w:hAnsi="宋体" w:cs="宋体"/>
                <w:color w:val="000000"/>
                <w:szCs w:val="21"/>
                <w:lang w:bidi="ar"/>
              </w:rPr>
              <w:t>6、支持最大的在线用户数1000个，并发登录用户数50个。</w:t>
            </w:r>
            <w:r>
              <w:rPr>
                <w:rFonts w:hint="eastAsia" w:ascii="宋体" w:hAnsi="宋体" w:cs="宋体"/>
                <w:color w:val="000000"/>
                <w:szCs w:val="21"/>
                <w:lang w:bidi="ar"/>
              </w:rPr>
              <w:br w:type="textWrapping"/>
            </w:r>
            <w:r>
              <w:rPr>
                <w:rFonts w:hint="eastAsia" w:ascii="宋体" w:hAnsi="宋体" w:cs="宋体"/>
                <w:color w:val="000000"/>
                <w:szCs w:val="21"/>
                <w:lang w:bidi="ar"/>
              </w:rPr>
              <w:t>7、支持最大事件并发处理500条/秒（不带图片）；</w:t>
            </w:r>
            <w:r>
              <w:rPr>
                <w:rFonts w:hint="eastAsia" w:ascii="宋体" w:hAnsi="宋体" w:cs="宋体"/>
                <w:color w:val="000000"/>
                <w:szCs w:val="21"/>
                <w:lang w:bidi="ar"/>
              </w:rPr>
              <w:br w:type="textWrapping"/>
            </w:r>
            <w:r>
              <w:rPr>
                <w:rFonts w:hint="eastAsia" w:ascii="宋体" w:hAnsi="宋体" w:cs="宋体"/>
                <w:color w:val="000000"/>
                <w:szCs w:val="21"/>
                <w:lang w:bidi="ar"/>
              </w:rPr>
              <w:t>8、支持联动上墙并发1次/秒；</w:t>
            </w:r>
            <w:r>
              <w:rPr>
                <w:rFonts w:hint="eastAsia" w:ascii="宋体" w:hAnsi="宋体" w:cs="宋体"/>
                <w:color w:val="000000"/>
                <w:szCs w:val="21"/>
                <w:lang w:bidi="ar"/>
              </w:rPr>
              <w:br w:type="textWrapping"/>
            </w:r>
            <w:r>
              <w:rPr>
                <w:rFonts w:hint="eastAsia" w:ascii="宋体" w:hAnsi="宋体" w:cs="宋体"/>
                <w:color w:val="000000"/>
                <w:szCs w:val="21"/>
                <w:lang w:bidi="ar"/>
              </w:rPr>
              <w:t>9、支持最大每秒联动100个不同的视频点位进行抓图；</w:t>
            </w:r>
            <w:r>
              <w:rPr>
                <w:rFonts w:hint="eastAsia" w:ascii="宋体" w:hAnsi="宋体" w:cs="宋体"/>
                <w:color w:val="000000"/>
                <w:szCs w:val="21"/>
                <w:lang w:bidi="ar"/>
              </w:rPr>
              <w:br w:type="textWrapping"/>
            </w:r>
            <w:r>
              <w:rPr>
                <w:rFonts w:hint="eastAsia" w:ascii="宋体" w:hAnsi="宋体" w:cs="宋体"/>
                <w:color w:val="000000"/>
                <w:szCs w:val="21"/>
                <w:lang w:bidi="ar"/>
              </w:rPr>
              <w:t>10、支持最大每秒联动100个不同的视频点位进行录像；</w:t>
            </w:r>
            <w:r>
              <w:rPr>
                <w:rFonts w:hint="eastAsia" w:ascii="宋体" w:hAnsi="宋体" w:cs="宋体"/>
                <w:color w:val="000000"/>
                <w:szCs w:val="21"/>
                <w:lang w:bidi="ar"/>
              </w:rPr>
              <w:br w:type="textWrapping"/>
            </w:r>
            <w:r>
              <w:rPr>
                <w:rFonts w:hint="eastAsia" w:ascii="宋体" w:hAnsi="宋体" w:cs="宋体"/>
                <w:color w:val="000000"/>
                <w:szCs w:val="21"/>
                <w:lang w:bidi="ar"/>
              </w:rPr>
              <w:t>11、支持联动并发发邮件2封/秒；</w:t>
            </w:r>
            <w:r>
              <w:rPr>
                <w:rFonts w:hint="eastAsia" w:ascii="宋体" w:hAnsi="宋体" w:cs="宋体"/>
                <w:color w:val="000000"/>
                <w:szCs w:val="21"/>
                <w:lang w:bidi="ar"/>
              </w:rPr>
              <w:br w:type="textWrapping"/>
            </w:r>
            <w:r>
              <w:rPr>
                <w:rFonts w:hint="eastAsia" w:ascii="宋体" w:hAnsi="宋体" w:cs="宋体"/>
                <w:color w:val="000000"/>
                <w:szCs w:val="21"/>
                <w:lang w:bidi="ar"/>
              </w:rPr>
              <w:t>12、支持短信联动（云信留客短信网关：1-2秒/条；短信猫：70字符以下，10秒/条；70字符以上分条发送，20秒/条；）</w:t>
            </w:r>
            <w:r>
              <w:rPr>
                <w:rFonts w:hint="eastAsia" w:ascii="宋体" w:hAnsi="宋体" w:cs="宋体"/>
                <w:color w:val="000000"/>
                <w:szCs w:val="21"/>
                <w:lang w:bidi="ar"/>
              </w:rPr>
              <w:br w:type="textWrapping"/>
            </w:r>
            <w:r>
              <w:rPr>
                <w:rFonts w:hint="eastAsia" w:ascii="宋体" w:hAnsi="宋体" w:cs="宋体"/>
                <w:color w:val="000000"/>
                <w:szCs w:val="21"/>
                <w:lang w:bidi="ar"/>
              </w:rPr>
              <w:t>13、支持最大事件存储7200万条；</w:t>
            </w:r>
            <w:r>
              <w:rPr>
                <w:rFonts w:hint="eastAsia" w:ascii="宋体" w:hAnsi="宋体" w:cs="宋体"/>
                <w:color w:val="000000"/>
                <w:szCs w:val="21"/>
                <w:lang w:bidi="ar"/>
              </w:rPr>
              <w:br w:type="textWrapping"/>
            </w:r>
            <w:r>
              <w:rPr>
                <w:rFonts w:hint="eastAsia" w:ascii="宋体" w:hAnsi="宋体" w:cs="宋体"/>
                <w:color w:val="000000"/>
                <w:szCs w:val="21"/>
                <w:lang w:bidi="ar"/>
              </w:rPr>
              <w:t>14、支持管理资源上图数量2万个。</w:t>
            </w:r>
          </w:p>
        </w:tc>
      </w:tr>
      <w:tr w14:paraId="153D3554">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8B7974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A3F5D9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中心管理软件视频模块</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7940CFC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一、视频预览</w:t>
            </w:r>
            <w:r>
              <w:rPr>
                <w:rFonts w:hint="eastAsia" w:ascii="宋体" w:hAnsi="宋体" w:cs="宋体"/>
                <w:color w:val="000000"/>
                <w:szCs w:val="21"/>
                <w:lang w:bidi="ar"/>
              </w:rPr>
              <w:br w:type="textWrapping"/>
            </w:r>
            <w:r>
              <w:rPr>
                <w:rFonts w:hint="eastAsia" w:ascii="宋体" w:hAnsi="宋体" w:cs="宋体"/>
                <w:color w:val="000000"/>
                <w:szCs w:val="21"/>
                <w:lang w:bidi="ar"/>
              </w:rPr>
              <w:t>1、支持视频实时预览能力，实现预览窗口布局切换、预览画面自适应及全屏切换；</w:t>
            </w:r>
            <w:r>
              <w:rPr>
                <w:rFonts w:hint="eastAsia" w:ascii="宋体" w:hAnsi="宋体" w:cs="宋体"/>
                <w:color w:val="000000"/>
                <w:szCs w:val="21"/>
                <w:lang w:bidi="ar"/>
              </w:rPr>
              <w:br w:type="textWrapping"/>
            </w:r>
            <w:r>
              <w:rPr>
                <w:rFonts w:hint="eastAsia" w:ascii="宋体" w:hAnsi="宋体" w:cs="宋体"/>
                <w:color w:val="000000"/>
                <w:szCs w:val="21"/>
                <w:lang w:bidi="ar"/>
              </w:rPr>
              <w:t>2、支持云台控制、实时抓图、紧急录像、即时回放、主子码流切换、声音开启\关闭、辅屏预览（1个辅屏）、对讲、广播、报警输出控制的能力；</w:t>
            </w:r>
            <w:r>
              <w:rPr>
                <w:rFonts w:hint="eastAsia" w:ascii="宋体" w:hAnsi="宋体" w:cs="宋体"/>
                <w:color w:val="000000"/>
                <w:szCs w:val="21"/>
                <w:lang w:bidi="ar"/>
              </w:rPr>
              <w:br w:type="textWrapping"/>
            </w:r>
            <w:r>
              <w:rPr>
                <w:rFonts w:hint="eastAsia" w:ascii="宋体" w:hAnsi="宋体" w:cs="宋体"/>
                <w:color w:val="000000"/>
                <w:szCs w:val="21"/>
                <w:lang w:bidi="ar"/>
              </w:rPr>
              <w:t>3、支持智能规则展示的能力（如：针对热成像设备温度信息实时展示）；</w:t>
            </w:r>
            <w:r>
              <w:rPr>
                <w:rFonts w:hint="eastAsia" w:ascii="宋体" w:hAnsi="宋体" w:cs="宋体"/>
                <w:color w:val="000000"/>
                <w:szCs w:val="21"/>
                <w:lang w:bidi="ar"/>
              </w:rPr>
              <w:br w:type="textWrapping"/>
            </w:r>
            <w:r>
              <w:rPr>
                <w:rFonts w:hint="eastAsia" w:ascii="宋体" w:hAnsi="宋体" w:cs="宋体"/>
                <w:color w:val="000000"/>
                <w:szCs w:val="21"/>
                <w:lang w:bidi="ar"/>
              </w:rPr>
              <w:t>4、支持资源视图管理能力，以视图形式管理监控点、视频预览轮巡等自定义资源组，其中视图类型包含公有视图和私有视图；</w:t>
            </w:r>
            <w:r>
              <w:rPr>
                <w:rFonts w:hint="eastAsia" w:ascii="宋体" w:hAnsi="宋体" w:cs="宋体"/>
                <w:color w:val="000000"/>
                <w:szCs w:val="21"/>
                <w:lang w:bidi="ar"/>
              </w:rPr>
              <w:br w:type="textWrapping"/>
            </w:r>
            <w:r>
              <w:rPr>
                <w:rFonts w:hint="eastAsia" w:ascii="宋体" w:hAnsi="宋体" w:cs="宋体"/>
                <w:color w:val="000000"/>
                <w:szCs w:val="21"/>
                <w:lang w:bidi="ar"/>
              </w:rPr>
              <w:t>5、支持全景视频监控预览能力，支持球型鹰眼、全景摄像机的全景模式；</w:t>
            </w:r>
            <w:r>
              <w:rPr>
                <w:rFonts w:hint="eastAsia" w:ascii="宋体" w:hAnsi="宋体" w:cs="宋体"/>
                <w:color w:val="000000"/>
                <w:szCs w:val="21"/>
                <w:lang w:bidi="ar"/>
              </w:rPr>
              <w:br w:type="textWrapping"/>
            </w:r>
            <w:r>
              <w:rPr>
                <w:rFonts w:hint="eastAsia" w:ascii="宋体" w:hAnsi="宋体" w:cs="宋体"/>
                <w:color w:val="000000"/>
                <w:szCs w:val="21"/>
                <w:lang w:bidi="ar"/>
              </w:rPr>
              <w:t>二、录像回放</w:t>
            </w:r>
            <w:r>
              <w:rPr>
                <w:rFonts w:hint="eastAsia" w:ascii="宋体" w:hAnsi="宋体" w:cs="宋体"/>
                <w:color w:val="000000"/>
                <w:szCs w:val="21"/>
                <w:lang w:bidi="ar"/>
              </w:rPr>
              <w:br w:type="textWrapping"/>
            </w:r>
            <w:r>
              <w:rPr>
                <w:rFonts w:hint="eastAsia" w:ascii="宋体" w:hAnsi="宋体" w:cs="宋体"/>
                <w:color w:val="000000"/>
                <w:szCs w:val="21"/>
                <w:lang w:bidi="ar"/>
              </w:rPr>
              <w:t>1、支持录像计划管理能力，支持实时录像计划、录像回传计划；</w:t>
            </w:r>
            <w:r>
              <w:rPr>
                <w:rFonts w:hint="eastAsia" w:ascii="宋体" w:hAnsi="宋体" w:cs="宋体"/>
                <w:color w:val="000000"/>
                <w:szCs w:val="21"/>
                <w:lang w:bidi="ar"/>
              </w:rPr>
              <w:br w:type="textWrapping"/>
            </w:r>
            <w:r>
              <w:rPr>
                <w:rFonts w:hint="eastAsia" w:ascii="宋体" w:hAnsi="宋体" w:cs="宋体"/>
                <w:color w:val="000000"/>
                <w:szCs w:val="21"/>
                <w:lang w:bidi="ar"/>
              </w:rPr>
              <w:t>2、支持录像回放能力，支持多画面同步回放和异步回放切换、超高倍速回放、分段回放、录像下载、录像剪辑、录像标签、录像锁定、录像抓图；</w:t>
            </w:r>
            <w:r>
              <w:rPr>
                <w:rFonts w:hint="eastAsia" w:ascii="宋体" w:hAnsi="宋体" w:cs="宋体"/>
                <w:color w:val="000000"/>
                <w:szCs w:val="21"/>
                <w:lang w:bidi="ar"/>
              </w:rPr>
              <w:br w:type="textWrapping"/>
            </w:r>
            <w:r>
              <w:rPr>
                <w:rFonts w:hint="eastAsia" w:ascii="宋体" w:hAnsi="宋体" w:cs="宋体"/>
                <w:color w:val="000000"/>
                <w:szCs w:val="21"/>
                <w:lang w:bidi="ar"/>
              </w:rPr>
              <w:t>三、图片监控</w:t>
            </w:r>
            <w:r>
              <w:rPr>
                <w:rFonts w:hint="eastAsia" w:ascii="宋体" w:hAnsi="宋体" w:cs="宋体"/>
                <w:color w:val="000000"/>
                <w:szCs w:val="21"/>
                <w:lang w:bidi="ar"/>
              </w:rPr>
              <w:br w:type="textWrapping"/>
            </w:r>
            <w:r>
              <w:rPr>
                <w:rFonts w:hint="eastAsia" w:ascii="宋体" w:hAnsi="宋体" w:cs="宋体"/>
                <w:color w:val="000000"/>
                <w:szCs w:val="21"/>
                <w:lang w:bidi="ar"/>
              </w:rPr>
              <w:t>1、支持视频预览与图片实时监控模式切换能力，实现图片监控模式；</w:t>
            </w:r>
            <w:r>
              <w:rPr>
                <w:rFonts w:hint="eastAsia" w:ascii="宋体" w:hAnsi="宋体" w:cs="宋体"/>
                <w:color w:val="000000"/>
                <w:szCs w:val="21"/>
                <w:lang w:bidi="ar"/>
              </w:rPr>
              <w:br w:type="textWrapping"/>
            </w:r>
            <w:r>
              <w:rPr>
                <w:rFonts w:hint="eastAsia" w:ascii="宋体" w:hAnsi="宋体" w:cs="宋体"/>
                <w:color w:val="000000"/>
                <w:szCs w:val="21"/>
                <w:lang w:bidi="ar"/>
              </w:rPr>
              <w:t>2、支持图片查询回放能力，实现按监控点、时间段展示抓拍图片；</w:t>
            </w:r>
            <w:r>
              <w:rPr>
                <w:rFonts w:hint="eastAsia" w:ascii="宋体" w:hAnsi="宋体" w:cs="宋体"/>
                <w:color w:val="000000"/>
                <w:szCs w:val="21"/>
                <w:lang w:bidi="ar"/>
              </w:rPr>
              <w:br w:type="textWrapping"/>
            </w:r>
            <w:r>
              <w:rPr>
                <w:rFonts w:hint="eastAsia" w:ascii="宋体" w:hAnsi="宋体" w:cs="宋体"/>
                <w:color w:val="000000"/>
                <w:szCs w:val="21"/>
                <w:lang w:bidi="ar"/>
              </w:rPr>
              <w:t>3、支持图片自动播放能力，支持图片自动播放速度可设置；</w:t>
            </w:r>
            <w:r>
              <w:rPr>
                <w:rFonts w:hint="eastAsia" w:ascii="宋体" w:hAnsi="宋体" w:cs="宋体"/>
                <w:color w:val="000000"/>
                <w:szCs w:val="21"/>
                <w:lang w:bidi="ar"/>
              </w:rPr>
              <w:br w:type="textWrapping"/>
            </w:r>
            <w:r>
              <w:rPr>
                <w:rFonts w:hint="eastAsia" w:ascii="宋体" w:hAnsi="宋体" w:cs="宋体"/>
                <w:color w:val="000000"/>
                <w:szCs w:val="21"/>
                <w:lang w:bidi="ar"/>
              </w:rPr>
              <w:t>4、支持图片下载能力；</w:t>
            </w:r>
            <w:r>
              <w:rPr>
                <w:rFonts w:hint="eastAsia" w:ascii="宋体" w:hAnsi="宋体" w:cs="宋体"/>
                <w:color w:val="000000"/>
                <w:szCs w:val="21"/>
                <w:lang w:bidi="ar"/>
              </w:rPr>
              <w:br w:type="textWrapping"/>
            </w:r>
            <w:r>
              <w:rPr>
                <w:rFonts w:hint="eastAsia" w:ascii="宋体" w:hAnsi="宋体" w:cs="宋体"/>
                <w:color w:val="000000"/>
                <w:szCs w:val="21"/>
                <w:lang w:bidi="ar"/>
              </w:rPr>
              <w:t>四、视频上墙</w:t>
            </w:r>
            <w:r>
              <w:rPr>
                <w:rFonts w:hint="eastAsia" w:ascii="宋体" w:hAnsi="宋体" w:cs="宋体"/>
                <w:color w:val="000000"/>
                <w:szCs w:val="21"/>
                <w:lang w:bidi="ar"/>
              </w:rPr>
              <w:br w:type="textWrapping"/>
            </w:r>
            <w:r>
              <w:rPr>
                <w:rFonts w:hint="eastAsia" w:ascii="宋体" w:hAnsi="宋体" w:cs="宋体"/>
                <w:color w:val="000000"/>
                <w:szCs w:val="21"/>
                <w:lang w:bidi="ar"/>
              </w:rPr>
              <w:t>1、支持电视墙场景管理能力，实现场景窗口配置、场景切换计划配置以及轮巡计划的管理；</w:t>
            </w:r>
            <w:r>
              <w:rPr>
                <w:rFonts w:hint="eastAsia" w:ascii="宋体" w:hAnsi="宋体" w:cs="宋体"/>
                <w:color w:val="000000"/>
                <w:szCs w:val="21"/>
                <w:lang w:bidi="ar"/>
              </w:rPr>
              <w:br w:type="textWrapping"/>
            </w:r>
            <w:r>
              <w:rPr>
                <w:rFonts w:hint="eastAsia" w:ascii="宋体" w:hAnsi="宋体" w:cs="宋体"/>
                <w:color w:val="000000"/>
                <w:szCs w:val="21"/>
                <w:lang w:bidi="ar"/>
              </w:rPr>
              <w:t>2、支持上墙控制能力，实现场景一键上墙、场景切换、电视墙切换、监控点上下墙、轮巡控制操作；</w:t>
            </w:r>
            <w:r>
              <w:rPr>
                <w:rFonts w:hint="eastAsia" w:ascii="宋体" w:hAnsi="宋体" w:cs="宋体"/>
                <w:color w:val="000000"/>
                <w:szCs w:val="21"/>
                <w:lang w:bidi="ar"/>
              </w:rPr>
              <w:br w:type="textWrapping"/>
            </w:r>
            <w:r>
              <w:rPr>
                <w:rFonts w:hint="eastAsia" w:ascii="宋体" w:hAnsi="宋体" w:cs="宋体"/>
                <w:color w:val="000000"/>
                <w:szCs w:val="21"/>
                <w:lang w:bidi="ar"/>
              </w:rPr>
              <w:t>五、视频事件</w:t>
            </w:r>
            <w:r>
              <w:rPr>
                <w:rFonts w:hint="eastAsia" w:ascii="宋体" w:hAnsi="宋体" w:cs="宋体"/>
                <w:color w:val="000000"/>
                <w:szCs w:val="21"/>
                <w:lang w:bidi="ar"/>
              </w:rPr>
              <w:br w:type="textWrapping"/>
            </w:r>
            <w:r>
              <w:rPr>
                <w:rFonts w:hint="eastAsia" w:ascii="宋体" w:hAnsi="宋体" w:cs="宋体"/>
                <w:color w:val="000000"/>
                <w:szCs w:val="21"/>
                <w:lang w:bidi="ar"/>
              </w:rPr>
              <w:t>1、支持视频事件布撤防能力，可按计划模版进行布防，事件类型包括移动侦测、视频丢失、视频遮挡、报警输入、报警输出；</w:t>
            </w:r>
          </w:p>
        </w:tc>
      </w:tr>
      <w:tr w14:paraId="00B922A5">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258DE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BA5A69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中心管理软件人脸模块</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483144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一、人员管控应用以人脸技术为核心，通过前后端分析设备对人脸图片进行比对分析，实现人脸自动识别，以提供人员管控服务的能力。</w:t>
            </w:r>
            <w:r>
              <w:rPr>
                <w:rFonts w:hint="eastAsia" w:ascii="宋体" w:hAnsi="宋体" w:cs="宋体"/>
                <w:color w:val="000000"/>
                <w:szCs w:val="21"/>
                <w:lang w:bidi="ar"/>
              </w:rPr>
              <w:br w:type="textWrapping"/>
            </w:r>
            <w:r>
              <w:rPr>
                <w:rFonts w:hint="eastAsia" w:ascii="宋体" w:hAnsi="宋体" w:cs="宋体"/>
                <w:color w:val="000000"/>
                <w:szCs w:val="21"/>
                <w:lang w:bidi="ar"/>
              </w:rPr>
              <w:t>1、支持配置重点人员识别计划、陌生人识别计划、高频人员识别计划；</w:t>
            </w:r>
            <w:r>
              <w:rPr>
                <w:rFonts w:hint="eastAsia" w:ascii="宋体" w:hAnsi="宋体" w:cs="宋体"/>
                <w:color w:val="000000"/>
                <w:szCs w:val="21"/>
                <w:lang w:bidi="ar"/>
              </w:rPr>
              <w:br w:type="textWrapping"/>
            </w:r>
            <w:r>
              <w:rPr>
                <w:rFonts w:hint="eastAsia" w:ascii="宋体" w:hAnsi="宋体" w:cs="宋体"/>
                <w:color w:val="000000"/>
                <w:szCs w:val="21"/>
                <w:lang w:bidi="ar"/>
              </w:rPr>
              <w:t>2、支持接收重点人员、陌生人、高频人员实时事件；</w:t>
            </w:r>
            <w:r>
              <w:rPr>
                <w:rFonts w:hint="eastAsia" w:ascii="宋体" w:hAnsi="宋体" w:cs="宋体"/>
                <w:color w:val="000000"/>
                <w:szCs w:val="21"/>
                <w:lang w:bidi="ar"/>
              </w:rPr>
              <w:br w:type="textWrapping"/>
            </w:r>
            <w:r>
              <w:rPr>
                <w:rFonts w:hint="eastAsia" w:ascii="宋体" w:hAnsi="宋体" w:cs="宋体"/>
                <w:color w:val="000000"/>
                <w:szCs w:val="21"/>
                <w:lang w:bidi="ar"/>
              </w:rPr>
              <w:t>3、支持配置智能分析规则，实现智能分析服务器的事件上报；</w:t>
            </w:r>
            <w:r>
              <w:rPr>
                <w:rFonts w:hint="eastAsia" w:ascii="宋体" w:hAnsi="宋体" w:cs="宋体"/>
                <w:color w:val="000000"/>
                <w:szCs w:val="21"/>
                <w:lang w:bidi="ar"/>
              </w:rPr>
              <w:br w:type="textWrapping"/>
            </w:r>
            <w:r>
              <w:rPr>
                <w:rFonts w:hint="eastAsia" w:ascii="宋体" w:hAnsi="宋体" w:cs="宋体"/>
                <w:color w:val="000000"/>
                <w:szCs w:val="21"/>
                <w:lang w:bidi="ar"/>
              </w:rPr>
              <w:t>二、智能检索应用以人脸技术、视频结构化技术为核心，通过前端视频和后端比对分析设备对人体、车辆抓拍图片进行分析，以提供智能检索服务的能力。</w:t>
            </w:r>
            <w:r>
              <w:rPr>
                <w:rFonts w:hint="eastAsia" w:ascii="宋体" w:hAnsi="宋体" w:cs="宋体"/>
                <w:color w:val="000000"/>
                <w:szCs w:val="21"/>
                <w:lang w:bidi="ar"/>
              </w:rPr>
              <w:br w:type="textWrapping"/>
            </w:r>
            <w:r>
              <w:rPr>
                <w:rFonts w:hint="eastAsia" w:ascii="宋体" w:hAnsi="宋体" w:cs="宋体"/>
                <w:color w:val="000000"/>
                <w:szCs w:val="21"/>
                <w:lang w:bidi="ar"/>
              </w:rPr>
              <w:t>1、支持配置人体、车辆识别计划；支持接收人体、车辆实时事件；</w:t>
            </w:r>
            <w:r>
              <w:rPr>
                <w:rFonts w:hint="eastAsia" w:ascii="宋体" w:hAnsi="宋体" w:cs="宋体"/>
                <w:color w:val="000000"/>
                <w:szCs w:val="21"/>
                <w:lang w:bidi="ar"/>
              </w:rPr>
              <w:br w:type="textWrapping"/>
            </w:r>
            <w:r>
              <w:rPr>
                <w:rFonts w:hint="eastAsia" w:ascii="宋体" w:hAnsi="宋体" w:cs="宋体"/>
                <w:color w:val="000000"/>
                <w:szCs w:val="21"/>
                <w:lang w:bidi="ar"/>
              </w:rPr>
              <w:t>2、支持人脸、人体、车辆的以图搜图；支持人员运行轨迹展示；</w:t>
            </w:r>
            <w:r>
              <w:rPr>
                <w:rFonts w:hint="eastAsia" w:ascii="宋体" w:hAnsi="宋体" w:cs="宋体"/>
                <w:color w:val="000000"/>
                <w:szCs w:val="21"/>
                <w:lang w:bidi="ar"/>
              </w:rPr>
              <w:br w:type="textWrapping"/>
            </w:r>
            <w:r>
              <w:rPr>
                <w:rFonts w:hint="eastAsia" w:ascii="宋体" w:hAnsi="宋体" w:cs="宋体"/>
                <w:color w:val="000000"/>
                <w:szCs w:val="21"/>
                <w:lang w:bidi="ar"/>
              </w:rPr>
              <w:t>3、支持人脸记录查询；</w:t>
            </w:r>
            <w:r>
              <w:rPr>
                <w:rFonts w:hint="eastAsia" w:ascii="宋体" w:hAnsi="宋体" w:cs="宋体"/>
                <w:color w:val="000000"/>
                <w:szCs w:val="21"/>
                <w:lang w:bidi="ar"/>
              </w:rPr>
              <w:br w:type="textWrapping"/>
            </w:r>
            <w:r>
              <w:rPr>
                <w:rFonts w:hint="eastAsia" w:ascii="宋体" w:hAnsi="宋体" w:cs="宋体"/>
                <w:color w:val="000000"/>
                <w:szCs w:val="21"/>
                <w:lang w:bidi="ar"/>
              </w:rPr>
              <w:t>三、实时视频/录像文件结构化分析：应用于企业园区、办公大楼、学校、写字楼、生产制造类园区场景，利旧已有视频资源，针对实时、历史视频数据进行智能结构化分析。</w:t>
            </w:r>
            <w:r>
              <w:rPr>
                <w:rFonts w:hint="eastAsia" w:ascii="宋体" w:hAnsi="宋体" w:cs="宋体"/>
                <w:color w:val="000000"/>
                <w:szCs w:val="21"/>
                <w:lang w:bidi="ar"/>
              </w:rPr>
              <w:br w:type="textWrapping"/>
            </w:r>
            <w:r>
              <w:rPr>
                <w:rFonts w:hint="eastAsia" w:ascii="宋体" w:hAnsi="宋体" w:cs="宋体"/>
                <w:color w:val="000000"/>
                <w:szCs w:val="21"/>
                <w:lang w:bidi="ar"/>
              </w:rPr>
              <w:t>1、通过配置实时流分析任务完成视频流实时智能分析，包括重点人员、陌生人、高频人员、人体/车辆结构化分析；</w:t>
            </w:r>
            <w:r>
              <w:rPr>
                <w:rFonts w:hint="eastAsia" w:ascii="宋体" w:hAnsi="宋体" w:cs="宋体"/>
                <w:color w:val="000000"/>
                <w:szCs w:val="21"/>
                <w:lang w:bidi="ar"/>
              </w:rPr>
              <w:br w:type="textWrapping"/>
            </w:r>
            <w:r>
              <w:rPr>
                <w:rFonts w:hint="eastAsia" w:ascii="宋体" w:hAnsi="宋体" w:cs="宋体"/>
                <w:color w:val="000000"/>
                <w:szCs w:val="21"/>
                <w:lang w:bidi="ar"/>
              </w:rPr>
              <w:t>2、支持配置录像点位及目标时段，对录像码流中的人、车数据进行结构化录像码流分析，实现智能分析事件快速查询。</w:t>
            </w:r>
          </w:p>
        </w:tc>
      </w:tr>
      <w:tr w14:paraId="2C1A5EB2">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245BDD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179F15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单工位操作台</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54B45C7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优质冷轧钢板整体静电喷涂烤漆、600（长）*800（宽）*750（高）</w:t>
            </w:r>
          </w:p>
        </w:tc>
      </w:tr>
      <w:tr w14:paraId="3A742B7B">
        <w:tblPrEx>
          <w:tblCellMar>
            <w:top w:w="0" w:type="dxa"/>
            <w:left w:w="108" w:type="dxa"/>
            <w:bottom w:w="0" w:type="dxa"/>
            <w:right w:w="108" w:type="dxa"/>
          </w:tblCellMar>
        </w:tblPrEx>
        <w:trPr>
          <w:trHeight w:val="498"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36B3C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502D35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管理工作站</w:t>
            </w:r>
          </w:p>
        </w:tc>
        <w:tc>
          <w:tcPr>
            <w:tcW w:w="5472" w:type="dxa"/>
            <w:tcBorders>
              <w:top w:val="single" w:color="000000" w:sz="4" w:space="0"/>
              <w:left w:val="single" w:color="000000" w:sz="4" w:space="0"/>
              <w:bottom w:val="single" w:color="000000" w:sz="4" w:space="0"/>
              <w:right w:val="single" w:color="000000" w:sz="4" w:space="0"/>
            </w:tcBorders>
            <w:noWrap w:val="0"/>
            <w:vAlign w:val="center"/>
          </w:tcPr>
          <w:p w14:paraId="722BD5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i5-13500/16G/256G+1T</w:t>
            </w:r>
          </w:p>
        </w:tc>
      </w:tr>
    </w:tbl>
    <w:p w14:paraId="0EB0D879">
      <w:pPr>
        <w:rPr>
          <w:rFonts w:hint="eastAsia"/>
          <w:szCs w:val="21"/>
        </w:rPr>
      </w:pPr>
    </w:p>
    <w:p w14:paraId="21717542">
      <w:pPr>
        <w:pStyle w:val="3"/>
        <w:rPr>
          <w:rFonts w:hint="eastAsia"/>
          <w:sz w:val="21"/>
          <w:szCs w:val="21"/>
        </w:rPr>
      </w:pPr>
      <w:r>
        <w:rPr>
          <w:rFonts w:hint="eastAsia"/>
          <w:sz w:val="21"/>
          <w:szCs w:val="21"/>
        </w:rPr>
        <w:t>（七）智能安防系统</w:t>
      </w:r>
    </w:p>
    <w:p w14:paraId="7F480E45">
      <w:pPr>
        <w:pStyle w:val="5"/>
        <w:rPr>
          <w:rFonts w:hint="eastAsia"/>
          <w:sz w:val="21"/>
          <w:szCs w:val="21"/>
        </w:rPr>
      </w:pPr>
      <w:r>
        <w:rPr>
          <w:rFonts w:hint="eastAsia"/>
          <w:sz w:val="21"/>
          <w:szCs w:val="21"/>
        </w:rPr>
        <w:t>1、系统概述</w:t>
      </w:r>
    </w:p>
    <w:p w14:paraId="558B95FF">
      <w:pPr>
        <w:pStyle w:val="12"/>
        <w:ind w:firstLine="420"/>
        <w:rPr>
          <w:rFonts w:hint="eastAsia" w:ascii="宋体" w:hAnsi="宋体" w:eastAsia="宋体" w:cs="宋体"/>
          <w:sz w:val="21"/>
          <w:szCs w:val="21"/>
        </w:rPr>
      </w:pPr>
      <w:r>
        <w:rPr>
          <w:rFonts w:hint="eastAsia" w:ascii="宋体" w:hAnsi="宋体" w:eastAsia="宋体" w:cs="宋体"/>
          <w:sz w:val="21"/>
          <w:szCs w:val="21"/>
        </w:rPr>
        <w:t>智能安防平台系统主要包含一下三部分：智能数据服务设备+智能集成管理平台</w:t>
      </w:r>
    </w:p>
    <w:p w14:paraId="61542066">
      <w:pPr>
        <w:pStyle w:val="12"/>
        <w:ind w:firstLine="420"/>
        <w:rPr>
          <w:rFonts w:hint="eastAsia" w:ascii="宋体" w:hAnsi="宋体" w:eastAsia="宋体" w:cs="宋体"/>
          <w:sz w:val="21"/>
          <w:szCs w:val="21"/>
        </w:rPr>
      </w:pPr>
      <w:r>
        <w:rPr>
          <w:rFonts w:hint="eastAsia" w:ascii="宋体" w:hAnsi="宋体" w:eastAsia="宋体" w:cs="宋体"/>
          <w:sz w:val="21"/>
          <w:szCs w:val="21"/>
        </w:rPr>
        <w:t>智能集成</w:t>
      </w:r>
      <w:bookmarkStart w:id="3" w:name="_Hlk46759403"/>
      <w:r>
        <w:rPr>
          <w:rFonts w:hint="eastAsia" w:ascii="宋体" w:hAnsi="宋体" w:eastAsia="宋体" w:cs="宋体"/>
          <w:sz w:val="21"/>
          <w:szCs w:val="21"/>
        </w:rPr>
        <w:t>管理平台</w:t>
      </w:r>
      <w:bookmarkEnd w:id="3"/>
      <w:r>
        <w:rPr>
          <w:rFonts w:hint="eastAsia" w:ascii="宋体" w:hAnsi="宋体" w:eastAsia="宋体" w:cs="宋体"/>
          <w:sz w:val="21"/>
          <w:szCs w:val="21"/>
        </w:rPr>
        <w:t>能够实现对各种物联感知设备的接入和汇聚，对物联感知设备采集的数据进行统一的管理、传输和转发，为社区的各种丰富物联应用提供数据支撑。</w:t>
      </w:r>
    </w:p>
    <w:p w14:paraId="7AF6CEBE">
      <w:pPr>
        <w:pStyle w:val="12"/>
        <w:ind w:firstLine="420"/>
        <w:rPr>
          <w:rFonts w:hint="eastAsia" w:ascii="宋体" w:hAnsi="宋体" w:eastAsia="宋体" w:cs="宋体"/>
          <w:sz w:val="21"/>
          <w:szCs w:val="21"/>
        </w:rPr>
      </w:pPr>
      <w:r>
        <w:rPr>
          <w:rFonts w:hint="eastAsia" w:ascii="宋体" w:hAnsi="宋体" w:eastAsia="宋体" w:cs="宋体"/>
          <w:sz w:val="21"/>
          <w:szCs w:val="21"/>
        </w:rPr>
        <w:t>通过平台建设，实现的主要目标是构建社区感知网络，实现对社区泛感知数据的采集、汇聚、分析。</w:t>
      </w:r>
    </w:p>
    <w:p w14:paraId="0DA9CBC4">
      <w:pPr>
        <w:pStyle w:val="12"/>
        <w:ind w:firstLine="420"/>
        <w:rPr>
          <w:rFonts w:hint="eastAsia" w:ascii="宋体" w:hAnsi="宋体" w:eastAsia="宋体" w:cs="宋体"/>
          <w:sz w:val="21"/>
          <w:szCs w:val="21"/>
        </w:rPr>
      </w:pPr>
      <w:r>
        <w:rPr>
          <w:rFonts w:hint="eastAsia" w:ascii="宋体" w:hAnsi="宋体" w:eastAsia="宋体" w:cs="宋体"/>
          <w:sz w:val="21"/>
          <w:szCs w:val="21"/>
        </w:rPr>
        <w:t>智能集成数据服务设备接收各安全技术防范系统、智能安全防范系统、智能安全保障系统及各物联网应用平台推送的数据资源，进行统一接入、数据清洗、集成汇聚、数据转发，并根据智能集成数据基本字典表统一输出协议及数据格式。包括医院的各类智能安全技术防范系统的静态数据及动态数据。</w:t>
      </w:r>
    </w:p>
    <w:p w14:paraId="1003BE16">
      <w:pPr>
        <w:pStyle w:val="12"/>
        <w:ind w:firstLine="420"/>
        <w:rPr>
          <w:rFonts w:hint="eastAsia" w:ascii="宋体" w:hAnsi="宋体" w:eastAsia="宋体" w:cs="宋体"/>
          <w:sz w:val="21"/>
          <w:szCs w:val="21"/>
        </w:rPr>
      </w:pPr>
      <w:r>
        <w:rPr>
          <w:rFonts w:hint="eastAsia" w:ascii="宋体" w:hAnsi="宋体" w:eastAsia="宋体" w:cs="宋体"/>
          <w:sz w:val="21"/>
          <w:szCs w:val="21"/>
        </w:rPr>
        <w:t>能推送所接收的数据资源至各安全技术防范系统、智能安全防范系统及保安集成管理移动手持终端，实现医院智能安全技术防范系统的本地智能应用。</w:t>
      </w:r>
    </w:p>
    <w:p w14:paraId="27A665A5">
      <w:pPr>
        <w:pStyle w:val="12"/>
        <w:ind w:firstLine="420"/>
        <w:rPr>
          <w:rFonts w:hint="eastAsia"/>
          <w:sz w:val="21"/>
          <w:szCs w:val="21"/>
        </w:rPr>
      </w:pPr>
      <w:r>
        <w:rPr>
          <w:rFonts w:hint="eastAsia" w:ascii="宋体" w:hAnsi="宋体" w:eastAsia="宋体" w:cs="宋体"/>
          <w:sz w:val="21"/>
          <w:szCs w:val="21"/>
        </w:rPr>
        <w:t>通过网络专线、互联网等各种传输方式，提供与上级平台（含街道（镇）城市网格化综合管理系统、所属派出所大数据实战应用系统、本市技防工程监督管理系统、各涉及公共安全的运行数据资源信息化系统）进行集中数据交互、应用等功能，实现智能安防应用。</w:t>
      </w:r>
    </w:p>
    <w:p w14:paraId="4F4F0777">
      <w:pPr>
        <w:pStyle w:val="5"/>
        <w:rPr>
          <w:rFonts w:hint="eastAsia"/>
          <w:sz w:val="21"/>
          <w:szCs w:val="21"/>
        </w:rPr>
      </w:pPr>
      <w:r>
        <w:rPr>
          <w:rFonts w:hint="eastAsia"/>
          <w:sz w:val="21"/>
          <w:szCs w:val="21"/>
        </w:rPr>
        <w:t>2、建设内容</w:t>
      </w:r>
    </w:p>
    <w:p w14:paraId="74B138D3">
      <w:pPr>
        <w:pStyle w:val="12"/>
        <w:ind w:firstLine="420"/>
        <w:rPr>
          <w:rFonts w:hint="eastAsia" w:ascii="宋体" w:hAnsi="宋体" w:eastAsia="宋体" w:cs="宋体"/>
          <w:sz w:val="21"/>
          <w:szCs w:val="21"/>
          <w:lang w:val="zh-CN"/>
        </w:rPr>
      </w:pPr>
      <w:r>
        <w:rPr>
          <w:rFonts w:hint="eastAsia" w:ascii="宋体" w:hAnsi="宋体" w:eastAsia="宋体" w:cs="宋体"/>
          <w:sz w:val="21"/>
          <w:szCs w:val="21"/>
        </w:rPr>
        <w:t>在</w:t>
      </w:r>
      <w:r>
        <w:rPr>
          <w:rFonts w:hint="eastAsia" w:ascii="宋体" w:hAnsi="宋体" w:eastAsia="宋体" w:cs="宋体"/>
          <w:sz w:val="21"/>
          <w:szCs w:val="21"/>
          <w:lang w:val="zh-CN"/>
        </w:rPr>
        <w:t>安防中心控制室设立部署一套智能安防平台系统，包含：智能安防系统数据采集服务设备、智能安防集成应用平台及智能安防集成管理应用客户端。</w:t>
      </w:r>
    </w:p>
    <w:p w14:paraId="1ABE54FF">
      <w:pPr>
        <w:pStyle w:val="12"/>
        <w:ind w:firstLine="420"/>
        <w:rPr>
          <w:rFonts w:hint="eastAsia" w:ascii="宋体" w:hAnsi="宋体" w:eastAsia="宋体" w:cs="宋体"/>
          <w:sz w:val="21"/>
          <w:szCs w:val="21"/>
          <w:lang w:val="zh-CN"/>
        </w:rPr>
      </w:pPr>
      <w:r>
        <w:rPr>
          <w:rFonts w:hint="eastAsia" w:ascii="宋体" w:hAnsi="宋体" w:eastAsia="宋体" w:cs="宋体"/>
          <w:sz w:val="21"/>
          <w:szCs w:val="21"/>
          <w:lang w:val="zh-CN"/>
        </w:rPr>
        <w:t>智能集成管理平台能够实现对各种物联感知设备的接入和汇聚，对物联感知设备采集的数据进行统一的管理、传输和转发，为社区的各种丰富物联应用提供数据支撑。</w:t>
      </w:r>
    </w:p>
    <w:p w14:paraId="25E58BBB">
      <w:pPr>
        <w:pStyle w:val="12"/>
        <w:ind w:firstLine="420"/>
        <w:rPr>
          <w:rFonts w:hint="eastAsia"/>
          <w:sz w:val="21"/>
          <w:szCs w:val="21"/>
        </w:rPr>
      </w:pPr>
      <w:r>
        <w:rPr>
          <w:rFonts w:hint="eastAsia" w:ascii="宋体" w:hAnsi="宋体" w:eastAsia="宋体" w:cs="宋体"/>
          <w:sz w:val="21"/>
          <w:szCs w:val="21"/>
          <w:lang w:val="zh-CN"/>
        </w:rPr>
        <w:t>通过平台建设，实现的主要目标是构建社区感知网络，实现对社区泛感知数据的采集、汇聚、分析。</w:t>
      </w:r>
    </w:p>
    <w:p w14:paraId="0C8564C0">
      <w:pPr>
        <w:pStyle w:val="5"/>
        <w:rPr>
          <w:rFonts w:hint="eastAsia"/>
          <w:sz w:val="21"/>
          <w:szCs w:val="21"/>
        </w:rPr>
      </w:pPr>
      <w:r>
        <w:rPr>
          <w:rFonts w:hint="eastAsia"/>
          <w:sz w:val="21"/>
          <w:szCs w:val="21"/>
        </w:rPr>
        <w:t>3、系统工作量清单</w:t>
      </w:r>
    </w:p>
    <w:tbl>
      <w:tblPr>
        <w:tblStyle w:val="10"/>
        <w:tblW w:w="7780" w:type="dxa"/>
        <w:jc w:val="center"/>
        <w:tblLayout w:type="autofit"/>
        <w:tblCellMar>
          <w:top w:w="0" w:type="dxa"/>
          <w:left w:w="108" w:type="dxa"/>
          <w:bottom w:w="0" w:type="dxa"/>
          <w:right w:w="108" w:type="dxa"/>
        </w:tblCellMar>
      </w:tblPr>
      <w:tblGrid>
        <w:gridCol w:w="671"/>
        <w:gridCol w:w="3909"/>
        <w:gridCol w:w="1600"/>
        <w:gridCol w:w="1600"/>
      </w:tblGrid>
      <w:tr w14:paraId="42DC28A2">
        <w:tblPrEx>
          <w:tblCellMar>
            <w:top w:w="0" w:type="dxa"/>
            <w:left w:w="108" w:type="dxa"/>
            <w:bottom w:w="0" w:type="dxa"/>
            <w:right w:w="108" w:type="dxa"/>
          </w:tblCellMar>
        </w:tblPrEx>
        <w:trPr>
          <w:trHeight w:val="547"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DD0590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102BC07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6FE8F7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ABCDAD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02DA641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4BB9A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7EBEEFD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智能安防数据集成系统</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6821F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68806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AFF0B7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6BB9B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509FC7E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智能集成数据网关</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EEE7F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BC6C43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63A4CB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95568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7C07F22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智能认证USB防拔插采集装置（有线）</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ED9A6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BBFEC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90D64B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53E1F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79886AB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智能认证USB防拔插设备</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027FDDD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3EF0B0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1E893F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9E860C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010C51B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人脸识别应用安全网关（256路中心端）</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27C11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BD223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8975A3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37A08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0950184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人脸识别应用安全网关（8路接入端）</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516D32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8BB71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0FB212AD">
      <w:pPr>
        <w:pStyle w:val="8"/>
        <w:rPr>
          <w:rFonts w:hint="eastAsia"/>
          <w:sz w:val="21"/>
          <w:szCs w:val="21"/>
        </w:rPr>
      </w:pPr>
    </w:p>
    <w:p w14:paraId="6FC784FA">
      <w:pPr>
        <w:pStyle w:val="5"/>
        <w:rPr>
          <w:rFonts w:hint="eastAsia"/>
          <w:sz w:val="21"/>
          <w:szCs w:val="21"/>
        </w:rPr>
      </w:pPr>
      <w:r>
        <w:rPr>
          <w:rFonts w:hint="eastAsia"/>
          <w:sz w:val="21"/>
          <w:szCs w:val="21"/>
        </w:rPr>
        <w:t>4、主要设备技术参数要求</w:t>
      </w:r>
    </w:p>
    <w:tbl>
      <w:tblPr>
        <w:tblStyle w:val="10"/>
        <w:tblW w:w="9592" w:type="dxa"/>
        <w:jc w:val="center"/>
        <w:tblLayout w:type="autofit"/>
        <w:tblCellMar>
          <w:top w:w="0" w:type="dxa"/>
          <w:left w:w="108" w:type="dxa"/>
          <w:bottom w:w="0" w:type="dxa"/>
          <w:right w:w="108" w:type="dxa"/>
        </w:tblCellMar>
      </w:tblPr>
      <w:tblGrid>
        <w:gridCol w:w="672"/>
        <w:gridCol w:w="2738"/>
        <w:gridCol w:w="6182"/>
      </w:tblGrid>
      <w:tr w14:paraId="5F189E99">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138795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481AF9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182" w:type="dxa"/>
            <w:tcBorders>
              <w:top w:val="single" w:color="000000" w:sz="4" w:space="0"/>
              <w:left w:val="single" w:color="000000" w:sz="4" w:space="0"/>
              <w:bottom w:val="nil"/>
              <w:right w:val="single" w:color="000000" w:sz="4" w:space="0"/>
            </w:tcBorders>
            <w:noWrap w:val="0"/>
            <w:vAlign w:val="center"/>
          </w:tcPr>
          <w:p w14:paraId="273712D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13DD13F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A4414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0B3D9C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智能安防数据集成系统</w:t>
            </w:r>
          </w:p>
        </w:tc>
        <w:tc>
          <w:tcPr>
            <w:tcW w:w="6182" w:type="dxa"/>
            <w:tcBorders>
              <w:top w:val="single" w:color="000000" w:sz="4" w:space="0"/>
              <w:left w:val="single" w:color="000000" w:sz="4" w:space="0"/>
              <w:bottom w:val="single" w:color="000000" w:sz="4" w:space="0"/>
              <w:right w:val="single" w:color="000000" w:sz="4" w:space="0"/>
            </w:tcBorders>
            <w:noWrap w:val="0"/>
            <w:vAlign w:val="center"/>
          </w:tcPr>
          <w:p w14:paraId="615F6D09">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1.平台软件包含服务器、基础软件、数据库、界面驱动引擎、智能集成应用各类软件模块、标准通信接口模块以及各子系统、设备接入协议池</w:t>
            </w:r>
          </w:p>
          <w:p w14:paraId="1D134AF7">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2.系统为服务器架构模式，具有数据备份和迁移，系统运行过程中，应不影响安各全技术防范系统、智能安全防范系统、智能安全保障系统的独立运行。安防子系统客户端（后端平台）关机不影响平台软件的运行和数据的获取</w:t>
            </w:r>
          </w:p>
          <w:p w14:paraId="15EDBA80">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3.具有智能模组控制功能，能根据对防范区域的人员、车辆等进行感知、探测，自动运行、调用、提示智能的管控模组和情景模组，以实现系统对确定事件的自动认证、快速识别、入侵报警等主动精准应用，对非确定事件的自动触发、主动发现、联动控制等被动精准监控</w:t>
            </w:r>
          </w:p>
          <w:p w14:paraId="59DCF1C4">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4.系统在保证系统稳定运行的同时，可配置多个客户端同时提供安防中心控制室、小区物业、门卫室等部位的独立应用并具有权限管理。</w:t>
            </w:r>
          </w:p>
          <w:p w14:paraId="3897E652">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5.平台软件具有能同时支持以矢量的GIS、三维等地图方式构筑住宅小区的区域、建筑、楼层及房屋的建筑模型的能力，并在所构筑的图层上直接展现智能集成数据基本字典表相应的静态数据、动态数据及关联信息</w:t>
            </w:r>
          </w:p>
          <w:p w14:paraId="5240E859">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6.能跨平台实现智能安全防范系统、智能安全保障系统的实时信息显示、关联信息检索及历史信息查阅，并能根据所设定的直接条件和间接条件进行智能统计、导出报表</w:t>
            </w:r>
          </w:p>
          <w:p w14:paraId="21E88325">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7.能按照触发事件的系统分级、状态分级和警情分级，判定事件的先后缓急，即时智能显示触发事件，并能采用智能模组控制，自动调用管控模组和情景模组，提供多维研判的依据</w:t>
            </w:r>
          </w:p>
          <w:p w14:paraId="2AC2111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8.与集成数据服务设备无缝对接和数据共享</w:t>
            </w:r>
          </w:p>
        </w:tc>
      </w:tr>
      <w:tr w14:paraId="2BB3AE0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1E648E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C30316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智能集成数据网关</w:t>
            </w:r>
          </w:p>
        </w:tc>
        <w:tc>
          <w:tcPr>
            <w:tcW w:w="6182" w:type="dxa"/>
            <w:tcBorders>
              <w:top w:val="single" w:color="000000" w:sz="4" w:space="0"/>
              <w:left w:val="single" w:color="000000" w:sz="4" w:space="0"/>
              <w:bottom w:val="single" w:color="000000" w:sz="4" w:space="0"/>
              <w:right w:val="single" w:color="000000" w:sz="4" w:space="0"/>
            </w:tcBorders>
            <w:noWrap w:val="0"/>
            <w:vAlign w:val="center"/>
          </w:tcPr>
          <w:p w14:paraId="2B80759E">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能接收各安全技术防范系统、智能安全防范系统、智能安全保障系统及各物联网应用平台推送的数据资源，进行统一接入、数据清洗、集成汇聚、数据转发，并根据附录A“智能集成数据基本字典表”统一输出协议及数据格式。其数据资源包括本地的各类智能安全技术防范系统的静态数据及动态数据。</w:t>
            </w:r>
          </w:p>
          <w:p w14:paraId="27597F38">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2）能即时接收智能视频安防监控系统推送的全景抓拍、人脸抓拍、车牌抓拍、报警联动、智能分析、识读联动等事件的关联部位、生成时间、触发类型、数据/图片、人员类型、住户类型、关联对象等基本信息。</w:t>
            </w:r>
          </w:p>
          <w:p w14:paraId="42097B14">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3）能即时接收智能出入口控制系统推送进出的人员的出入部位、出入时间、识读方式、数据/图片、人员类型、住户类型、关联对象等基本信息。</w:t>
            </w:r>
          </w:p>
          <w:p w14:paraId="2A5EA6A7">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4）能即时接收智能停车库（场）管理系统推送的进出车辆的出入部位、出入时间、牌照/车型、数据/图片（含全景）、人员类型、住户类型、关联对象等基本信息。</w:t>
            </w:r>
          </w:p>
          <w:p w14:paraId="0978E41D">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5）能即时接收入侵和紧急报警系统推送的入侵报警、紧急报警和紧急求助报警的报警区域、报警时间、报警类型、防区类型、人员类型、住户类型、关联对象、处置人员、处置结果等基本信息。</w:t>
            </w:r>
          </w:p>
          <w:p w14:paraId="396001CE">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6）能即时接收智能实时电子巡检系统推送的在岗保安信息，系统运行状态、本地数据采集信息、前端设备信息及三维地理信息属性标注信息等。</w:t>
            </w:r>
          </w:p>
          <w:p w14:paraId="61A2E887">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7）能定时接收智能安全保障系统推送数据的采集装置、状态探测装置的心跳信息、数据信息及耗电信息，及即时接收推送的数据采集装置、状态探测装置的报警信息。</w:t>
            </w:r>
          </w:p>
          <w:p w14:paraId="059D27C4">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2、能推送所接收的数据资源至各安全技术防范系统、智能安全防范系统及保安集成管理移动手持终端，实现本地智能安全技术防范系统的本地智能应用。</w:t>
            </w:r>
          </w:p>
          <w:p w14:paraId="27E3D0E6">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3、能通过网络专线、互联网等各种传输方式，提供与上级平台（含街道（镇）城市网格化综合管理系统、所属派出所大数据实战应用系统、重点单位内保信息化系统、本市技防工程监督管理系统、各涉及公共安全的运行数据资源信息化系统）进行集中数据交互、应用等功能，实现智能安防应用。</w:t>
            </w:r>
          </w:p>
          <w:p w14:paraId="5E1AE25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4、包含数据采集服务、统一配置服务、数据交换服务、消息队列服务、转发引擎服务、二次识别补充等服务内容。</w:t>
            </w:r>
          </w:p>
        </w:tc>
      </w:tr>
      <w:tr w14:paraId="0ECDAC6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A08FA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D3FE88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智能认证USB防拔插采集装置（有线）</w:t>
            </w:r>
          </w:p>
        </w:tc>
        <w:tc>
          <w:tcPr>
            <w:tcW w:w="6182" w:type="dxa"/>
            <w:tcBorders>
              <w:top w:val="single" w:color="000000" w:sz="4" w:space="0"/>
              <w:left w:val="single" w:color="000000" w:sz="4" w:space="0"/>
              <w:bottom w:val="single" w:color="000000" w:sz="4" w:space="0"/>
              <w:right w:val="single" w:color="000000" w:sz="4" w:space="0"/>
            </w:tcBorders>
            <w:noWrap w:val="0"/>
            <w:vAlign w:val="center"/>
          </w:tcPr>
          <w:p w14:paraId="6458ABE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可连接16台设备，含IC卡读卡器。用于撤防、报警事件确认，液晶显示屏显示工作状态和报警状态，网络端口与管理客户端连接。</w:t>
            </w:r>
            <w:r>
              <w:rPr>
                <w:rFonts w:hint="eastAsia" w:ascii="宋体" w:hAnsi="宋体" w:cs="宋体"/>
                <w:color w:val="000000"/>
                <w:szCs w:val="21"/>
                <w:lang w:bidi="ar"/>
              </w:rPr>
              <w:br w:type="textWrapping"/>
            </w:r>
            <w:r>
              <w:rPr>
                <w:rFonts w:hint="eastAsia" w:ascii="宋体" w:hAnsi="宋体" w:cs="宋体"/>
                <w:color w:val="000000"/>
                <w:szCs w:val="21"/>
                <w:lang w:bidi="ar"/>
              </w:rPr>
              <w:t>含六路USB防插拔信息采集信息传输功能</w:t>
            </w:r>
          </w:p>
        </w:tc>
      </w:tr>
      <w:tr w14:paraId="4363BE00">
        <w:tblPrEx>
          <w:tblCellMar>
            <w:top w:w="0" w:type="dxa"/>
            <w:left w:w="108" w:type="dxa"/>
            <w:bottom w:w="0" w:type="dxa"/>
            <w:right w:w="108" w:type="dxa"/>
          </w:tblCellMar>
        </w:tblPrEx>
        <w:trPr>
          <w:trHeight w:val="90"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66401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1E3AF2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智能认证USB防拔插设备</w:t>
            </w:r>
          </w:p>
        </w:tc>
        <w:tc>
          <w:tcPr>
            <w:tcW w:w="6182" w:type="dxa"/>
            <w:tcBorders>
              <w:top w:val="single" w:color="000000" w:sz="4" w:space="0"/>
              <w:left w:val="single" w:color="000000" w:sz="4" w:space="0"/>
              <w:bottom w:val="single" w:color="000000" w:sz="4" w:space="0"/>
              <w:right w:val="single" w:color="000000" w:sz="4" w:space="0"/>
            </w:tcBorders>
            <w:noWrap w:val="0"/>
            <w:vAlign w:val="center"/>
          </w:tcPr>
          <w:p w14:paraId="69116EA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含读卡功能，同一物理空间可有线接收，最多支持96路采集终端</w:t>
            </w:r>
          </w:p>
        </w:tc>
      </w:tr>
      <w:tr w14:paraId="26F29A1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7B724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39A115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人脸识别应用安全网关（256路中心端）</w:t>
            </w:r>
          </w:p>
        </w:tc>
        <w:tc>
          <w:tcPr>
            <w:tcW w:w="6182" w:type="dxa"/>
            <w:tcBorders>
              <w:top w:val="single" w:color="000000" w:sz="4" w:space="0"/>
              <w:left w:val="single" w:color="000000" w:sz="4" w:space="0"/>
              <w:bottom w:val="single" w:color="000000" w:sz="4" w:space="0"/>
              <w:right w:val="single" w:color="000000" w:sz="4" w:space="0"/>
            </w:tcBorders>
            <w:noWrap w:val="0"/>
            <w:vAlign w:val="center"/>
          </w:tcPr>
          <w:p w14:paraId="229D7B2C">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1、品牌要求：国产品牌；</w:t>
            </w:r>
            <w:r>
              <w:rPr>
                <w:rFonts w:hint="eastAsia" w:ascii="宋体" w:hAnsi="宋体" w:cs="宋体"/>
                <w:color w:val="000000"/>
                <w:szCs w:val="21"/>
                <w:lang w:bidi="ar"/>
              </w:rPr>
              <w:br w:type="textWrapping"/>
            </w:r>
            <w:r>
              <w:rPr>
                <w:rFonts w:hint="eastAsia" w:ascii="宋体" w:hAnsi="宋体" w:cs="宋体"/>
                <w:color w:val="000000"/>
                <w:szCs w:val="21"/>
                <w:lang w:bidi="ar"/>
              </w:rPr>
              <w:t>2、硬件规格：机架型，不少于6个千兆网口；</w:t>
            </w:r>
            <w:r>
              <w:rPr>
                <w:rFonts w:hint="eastAsia" w:ascii="宋体" w:hAnsi="宋体" w:cs="宋体"/>
                <w:color w:val="000000"/>
                <w:szCs w:val="21"/>
                <w:lang w:bidi="ar"/>
              </w:rPr>
              <w:br w:type="textWrapping"/>
            </w:r>
            <w:r>
              <w:rPr>
                <w:rFonts w:hint="eastAsia" w:ascii="宋体" w:hAnsi="宋体" w:cs="宋体"/>
                <w:color w:val="000000"/>
                <w:szCs w:val="21"/>
                <w:lang w:bidi="ar"/>
              </w:rPr>
              <w:t>3、性能要求：最大可支持256个人脸识别前端设备；</w:t>
            </w:r>
          </w:p>
          <w:p w14:paraId="2CE1308F">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4、传输加密：</w:t>
            </w:r>
          </w:p>
          <w:p w14:paraId="3B7F4C81">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4.1应采用满足数据传输安全策略相应的安全控制措施， 如数据加密等， 对人脸识别数据的传输进行保护；</w:t>
            </w:r>
          </w:p>
          <w:p w14:paraId="6327C7C8">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4.2应在传输层采用TLS对TCP信息实现安全加密，TLS的版本不低于1.1版本；</w:t>
            </w:r>
          </w:p>
          <w:p w14:paraId="3565F17B">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4.3应实现对网络安全传输设备之间双向传输的数据进行加解密；</w:t>
            </w:r>
          </w:p>
          <w:p w14:paraId="12E0044D">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4.4应使用 SHA、SM3中的一种密码杂凑算法用于完整性校验。所采用的密钥长度不低于256；</w:t>
            </w:r>
          </w:p>
          <w:p w14:paraId="4B126CF5">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 5、联网访问控制</w:t>
            </w:r>
          </w:p>
          <w:p w14:paraId="509AB138">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▲5.1应能为网内设备配置网络访问规则，对源及目标设备的 IP 地址、端口以及协议类型进行检查， 以允许/拒绝数据进出；应能对网络访问的时间进行限制，以允许/拒绝数据进出；提供功能截图，以及公安部检测机构出具的检测报告证明；</w:t>
            </w:r>
          </w:p>
          <w:p w14:paraId="224FD599">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 xml:space="preserve"> 5.2应内置弱口令字典，可对接入的网络摄像机等前端设备的登录弱口令进行检测和告警；</w:t>
            </w:r>
          </w:p>
          <w:p w14:paraId="4FF955E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6、产品资质：产品具备公安部检测机构颁发的检测报告，符合沪公技防（2023）1号文，提供检测报告复印件；</w:t>
            </w:r>
          </w:p>
        </w:tc>
      </w:tr>
      <w:tr w14:paraId="24DA117B">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CB6D0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0561C3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人脸识别应用安全网关（8路接入端）</w:t>
            </w:r>
          </w:p>
        </w:tc>
        <w:tc>
          <w:tcPr>
            <w:tcW w:w="6182" w:type="dxa"/>
            <w:tcBorders>
              <w:top w:val="single" w:color="000000" w:sz="4" w:space="0"/>
              <w:left w:val="single" w:color="000000" w:sz="4" w:space="0"/>
              <w:bottom w:val="single" w:color="000000" w:sz="4" w:space="0"/>
              <w:right w:val="single" w:color="000000" w:sz="4" w:space="0"/>
            </w:tcBorders>
            <w:noWrap w:val="0"/>
            <w:vAlign w:val="center"/>
          </w:tcPr>
          <w:p w14:paraId="4AEA3759">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1、品牌要求：国产品牌；</w:t>
            </w:r>
            <w:r>
              <w:rPr>
                <w:rFonts w:hint="eastAsia" w:ascii="宋体" w:hAnsi="宋体" w:cs="宋体"/>
                <w:color w:val="000000"/>
                <w:szCs w:val="21"/>
                <w:lang w:bidi="ar"/>
              </w:rPr>
              <w:br w:type="textWrapping"/>
            </w:r>
            <w:r>
              <w:rPr>
                <w:rFonts w:hint="eastAsia" w:ascii="宋体" w:hAnsi="宋体" w:cs="宋体"/>
                <w:color w:val="000000"/>
                <w:szCs w:val="21"/>
                <w:lang w:bidi="ar"/>
              </w:rPr>
              <w:t>2、硬件规格：桌面型，不少于8个千兆LAN网口；</w:t>
            </w:r>
            <w:r>
              <w:rPr>
                <w:rFonts w:hint="eastAsia" w:ascii="宋体" w:hAnsi="宋体" w:cs="宋体"/>
                <w:color w:val="000000"/>
                <w:szCs w:val="21"/>
                <w:lang w:bidi="ar"/>
              </w:rPr>
              <w:br w:type="textWrapping"/>
            </w:r>
            <w:r>
              <w:rPr>
                <w:rFonts w:hint="eastAsia" w:ascii="宋体" w:hAnsi="宋体" w:cs="宋体"/>
                <w:color w:val="000000"/>
                <w:szCs w:val="21"/>
                <w:lang w:bidi="ar"/>
              </w:rPr>
              <w:t>3、性能要求：可以直连8个人脸识别前端设备；</w:t>
            </w:r>
          </w:p>
          <w:p w14:paraId="06BB8A41">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4、传输加密：</w:t>
            </w:r>
          </w:p>
          <w:p w14:paraId="74BA801F">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4.1应采用满足数据传输安全策略相应的安全控制措施， 如数据加密等， 对人脸识别数据的传输进行保护；</w:t>
            </w:r>
          </w:p>
          <w:p w14:paraId="758A7EEA">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4.2应在传输层采用TLS对TCP信息实现安全加密，TLS的版本不低于1.1版本；</w:t>
            </w:r>
          </w:p>
          <w:p w14:paraId="04C8DBE0">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4.3应实现对网络安全传输设备之间双向传输的数据进行加解密；</w:t>
            </w:r>
          </w:p>
          <w:p w14:paraId="5142477C">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4.4应使用 SHA、SM3中的一种密码杂凑算法用于完整性校验。所采用的密钥长度不低于256；</w:t>
            </w:r>
          </w:p>
          <w:p w14:paraId="0B461E92">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5、设备认证：</w:t>
            </w:r>
          </w:p>
          <w:p w14:paraId="5443B799">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▲5.1应对前端接入设备的基本信息、属性信息等进行管理：a) 支持发现接入的前端设备；b)支持对接入设备进行属性设定：合法资产、可疑资产等， 并通过审批进行设备属性切换。提供公安部检测机构出具的检测报告证明；</w:t>
            </w:r>
          </w:p>
          <w:p w14:paraId="1981638D">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5.2应对所有接入设备的相关信息进行抓取， 并生成具有唯一性的设备特征编码， 可依据此特征编码允许或拒绝该设备的接入；提供公安部检测机构出具的检测报告证明；</w:t>
            </w:r>
          </w:p>
          <w:p w14:paraId="1DEC7D9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6、产品资质：产品具备公安部检测机构颁发的检测报告，符合沪公技防（2023）1号文，提供检测报告复印件；      </w:t>
            </w:r>
          </w:p>
        </w:tc>
      </w:tr>
    </w:tbl>
    <w:p w14:paraId="56B74A05">
      <w:pPr>
        <w:rPr>
          <w:rFonts w:hint="eastAsia"/>
          <w:szCs w:val="21"/>
        </w:rPr>
      </w:pPr>
    </w:p>
    <w:p w14:paraId="044E87E5">
      <w:pPr>
        <w:pStyle w:val="3"/>
        <w:rPr>
          <w:rFonts w:hint="eastAsia"/>
          <w:sz w:val="21"/>
          <w:szCs w:val="21"/>
        </w:rPr>
      </w:pPr>
      <w:r>
        <w:rPr>
          <w:rFonts w:hint="eastAsia"/>
          <w:sz w:val="21"/>
          <w:szCs w:val="21"/>
        </w:rPr>
        <w:t>（八）入侵和紧急报警系统</w:t>
      </w:r>
    </w:p>
    <w:p w14:paraId="160DCF4C">
      <w:pPr>
        <w:pStyle w:val="5"/>
        <w:rPr>
          <w:rFonts w:hint="eastAsia"/>
          <w:sz w:val="21"/>
          <w:szCs w:val="21"/>
        </w:rPr>
      </w:pPr>
      <w:r>
        <w:rPr>
          <w:rFonts w:hint="eastAsia"/>
          <w:sz w:val="21"/>
          <w:szCs w:val="21"/>
        </w:rPr>
        <w:t>1、系统概述</w:t>
      </w:r>
    </w:p>
    <w:p w14:paraId="7040B267">
      <w:pPr>
        <w:pStyle w:val="12"/>
        <w:ind w:firstLine="420"/>
        <w:rPr>
          <w:rFonts w:hint="eastAsia" w:ascii="宋体" w:hAnsi="宋体" w:eastAsia="宋体" w:cs="宋体"/>
          <w:sz w:val="21"/>
          <w:szCs w:val="21"/>
          <w:lang w:val="zh-CN"/>
        </w:rPr>
      </w:pPr>
      <w:r>
        <w:rPr>
          <w:rFonts w:hint="eastAsia" w:ascii="宋体" w:hAnsi="宋体" w:eastAsia="宋体" w:cs="宋体"/>
          <w:sz w:val="21"/>
          <w:szCs w:val="21"/>
        </w:rPr>
        <w:t>入侵和紧急报警</w:t>
      </w:r>
      <w:r>
        <w:rPr>
          <w:rFonts w:hint="eastAsia" w:ascii="宋体" w:hAnsi="宋体" w:eastAsia="宋体" w:cs="宋体"/>
          <w:sz w:val="21"/>
          <w:szCs w:val="21"/>
          <w:lang w:val="zh-CN"/>
        </w:rPr>
        <w:t>防范可用于医院多种场景，对医院重点公共区域、重点要害部位及一般区域进行智能防范。</w:t>
      </w:r>
    </w:p>
    <w:p w14:paraId="0DE64582">
      <w:pPr>
        <w:pStyle w:val="12"/>
        <w:ind w:firstLine="420"/>
        <w:rPr>
          <w:rFonts w:hint="eastAsia" w:ascii="宋体" w:hAnsi="宋体" w:eastAsia="宋体" w:cs="宋体"/>
          <w:sz w:val="21"/>
          <w:szCs w:val="21"/>
        </w:rPr>
      </w:pPr>
      <w:r>
        <w:rPr>
          <w:rFonts w:hint="eastAsia" w:ascii="宋体" w:hAnsi="宋体" w:eastAsia="宋体" w:cs="宋体"/>
          <w:sz w:val="21"/>
          <w:szCs w:val="21"/>
          <w:lang w:val="zh-CN"/>
        </w:rPr>
        <w:t>进入夜间，门诊区域人员稀疏，仅有部分夜间门急诊有工作人员在岗，除去住院病房外，其余大部分区域处于无人状态。尽管保卫人员通过定期巡查、线上巡查等方式监管，但依然存在安全防护空窗期。如何防范外来人员非法越界进入进行侵害行为、防范患者非法外出成为医院的一大周界防范需求。</w:t>
      </w:r>
    </w:p>
    <w:p w14:paraId="5F2EA864">
      <w:pPr>
        <w:pStyle w:val="5"/>
        <w:rPr>
          <w:rFonts w:hint="eastAsia"/>
          <w:sz w:val="21"/>
          <w:szCs w:val="21"/>
        </w:rPr>
      </w:pPr>
      <w:r>
        <w:rPr>
          <w:rFonts w:hint="eastAsia"/>
          <w:sz w:val="21"/>
          <w:szCs w:val="21"/>
        </w:rPr>
        <w:t>2、建设内容</w:t>
      </w:r>
    </w:p>
    <w:p w14:paraId="2D73A0CF">
      <w:pPr>
        <w:pStyle w:val="12"/>
        <w:ind w:firstLine="420"/>
        <w:rPr>
          <w:rFonts w:hint="eastAsia" w:ascii="宋体" w:hAnsi="宋体" w:eastAsia="宋体" w:cs="宋体"/>
          <w:sz w:val="21"/>
          <w:szCs w:val="21"/>
          <w:lang w:val="zh-CN"/>
        </w:rPr>
      </w:pPr>
      <w:r>
        <w:rPr>
          <w:rFonts w:hint="eastAsia" w:ascii="宋体" w:hAnsi="宋体" w:eastAsia="宋体" w:cs="宋体"/>
          <w:sz w:val="21"/>
          <w:szCs w:val="21"/>
        </w:rPr>
        <w:t>紧急报警按钮：护士台、挂号（收费）窗口、药房窗口、药房、服务台、残疾人卫生间、纠纷办公室、消控室及重要机房等。</w:t>
      </w:r>
    </w:p>
    <w:p w14:paraId="06A9311B">
      <w:pPr>
        <w:pStyle w:val="12"/>
        <w:ind w:firstLine="420"/>
        <w:rPr>
          <w:rFonts w:hint="eastAsia" w:ascii="宋体" w:hAnsi="宋体" w:eastAsia="宋体" w:cs="宋体"/>
          <w:sz w:val="21"/>
          <w:szCs w:val="21"/>
          <w:lang w:val="zh-CN"/>
        </w:rPr>
      </w:pPr>
      <w:r>
        <w:rPr>
          <w:rFonts w:hint="eastAsia" w:ascii="宋体" w:hAnsi="宋体" w:eastAsia="宋体" w:cs="宋体"/>
          <w:sz w:val="21"/>
          <w:szCs w:val="21"/>
        </w:rPr>
        <w:t>入侵探测器：挂号（收费）处、财务出纳室、现金集中存放处、防盗保险箱（柜）存放场所药房、重点机房、档案（含病案）资料室等。</w:t>
      </w:r>
    </w:p>
    <w:p w14:paraId="7BA32DC3">
      <w:pPr>
        <w:pStyle w:val="12"/>
        <w:ind w:firstLine="420"/>
        <w:rPr>
          <w:rFonts w:hint="eastAsia" w:ascii="宋体" w:hAnsi="宋体" w:eastAsia="宋体" w:cs="宋体"/>
          <w:sz w:val="21"/>
          <w:szCs w:val="21"/>
          <w:lang w:val="zh-CN"/>
        </w:rPr>
      </w:pPr>
      <w:r>
        <w:rPr>
          <w:rFonts w:hint="eastAsia" w:ascii="宋体" w:hAnsi="宋体" w:eastAsia="宋体" w:cs="宋体"/>
          <w:sz w:val="21"/>
          <w:szCs w:val="21"/>
        </w:rPr>
        <w:t>声光报警器：消控室、残疾人卫生间</w:t>
      </w:r>
    </w:p>
    <w:p w14:paraId="5735F787">
      <w:pPr>
        <w:pStyle w:val="5"/>
        <w:rPr>
          <w:rFonts w:hint="eastAsia"/>
          <w:sz w:val="21"/>
          <w:szCs w:val="21"/>
        </w:rPr>
      </w:pPr>
      <w:r>
        <w:rPr>
          <w:rFonts w:hint="eastAsia"/>
          <w:sz w:val="21"/>
          <w:szCs w:val="21"/>
        </w:rPr>
        <w:t>3、系统工作量清单</w:t>
      </w:r>
    </w:p>
    <w:tbl>
      <w:tblPr>
        <w:tblStyle w:val="10"/>
        <w:tblW w:w="7331" w:type="dxa"/>
        <w:jc w:val="center"/>
        <w:tblLayout w:type="fixed"/>
        <w:tblCellMar>
          <w:top w:w="0" w:type="dxa"/>
          <w:left w:w="108" w:type="dxa"/>
          <w:bottom w:w="0" w:type="dxa"/>
          <w:right w:w="108" w:type="dxa"/>
        </w:tblCellMar>
      </w:tblPr>
      <w:tblGrid>
        <w:gridCol w:w="1342"/>
        <w:gridCol w:w="3523"/>
        <w:gridCol w:w="1155"/>
        <w:gridCol w:w="1311"/>
      </w:tblGrid>
      <w:tr w14:paraId="692A71AB">
        <w:tblPrEx>
          <w:tblCellMar>
            <w:top w:w="0" w:type="dxa"/>
            <w:left w:w="108" w:type="dxa"/>
            <w:bottom w:w="0" w:type="dxa"/>
            <w:right w:w="108" w:type="dxa"/>
          </w:tblCellMar>
        </w:tblPrEx>
        <w:trPr>
          <w:trHeight w:val="402"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40D35DA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051211D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A6C85A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A676BB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60C8F2B9">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E73BD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3B58E3C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报警主机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94429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9CBCD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C17A38A">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6ECEBB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277C60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主机蓄电池</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89BF97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CFA2A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5BA1E91E">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CF322C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4552FEC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有线室内双鉴探测器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5E646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892C7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3050408E">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EE8E3F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3007BCA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有线紧急按钮</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AF004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4D11F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6300BD2">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41255B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0A8F441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声光报警器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19B47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67ECC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78F13D5E">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411CA0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0254960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总线扩展八防区模块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A1BD5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57BFA1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049ABA9D">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C3EE9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50AF532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总线扩展单防区输出模块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A3FF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67396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4A43081B">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69FAB71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78FEF0B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控制键盘</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9269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DB740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8A95A6A">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315DC6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6DDBC8F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485集线器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99DE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52550A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46B21FFC">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6DB5D9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0C6A974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485IP转换器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F3D26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E2C24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3821B67">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34A082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71B83A3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探测器信号线</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75258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1080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03CF5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3BC21DB">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4751DC8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5FD8D68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紧急按钮信号线</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6277D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10100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3BC90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19447625">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2CFCC9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1676184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报警主机信号线</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49B463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1300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B4DC5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4CB1CBD0">
        <w:tblPrEx>
          <w:tblCellMar>
            <w:top w:w="0" w:type="dxa"/>
            <w:left w:w="108" w:type="dxa"/>
            <w:bottom w:w="0" w:type="dxa"/>
            <w:right w:w="108" w:type="dxa"/>
          </w:tblCellMar>
        </w:tblPrEx>
        <w:trPr>
          <w:trHeight w:val="498" w:hRule="atLeast"/>
          <w:jc w:val="center"/>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28B6E5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3523" w:type="dxa"/>
            <w:tcBorders>
              <w:top w:val="single" w:color="000000" w:sz="4" w:space="0"/>
              <w:left w:val="single" w:color="000000" w:sz="4" w:space="0"/>
              <w:bottom w:val="single" w:color="000000" w:sz="4" w:space="0"/>
              <w:right w:val="single" w:color="000000" w:sz="4" w:space="0"/>
            </w:tcBorders>
            <w:noWrap w:val="0"/>
            <w:vAlign w:val="center"/>
          </w:tcPr>
          <w:p w14:paraId="66BC109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中心管理软件报警模块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130B8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D09B3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路</w:t>
            </w:r>
          </w:p>
        </w:tc>
      </w:tr>
    </w:tbl>
    <w:p w14:paraId="599EE29E">
      <w:pPr>
        <w:pStyle w:val="8"/>
        <w:rPr>
          <w:rFonts w:hint="eastAsia"/>
          <w:sz w:val="21"/>
          <w:szCs w:val="21"/>
        </w:rPr>
      </w:pPr>
    </w:p>
    <w:p w14:paraId="408B89DB">
      <w:pPr>
        <w:pStyle w:val="5"/>
        <w:rPr>
          <w:rFonts w:hint="eastAsia"/>
          <w:sz w:val="21"/>
          <w:szCs w:val="21"/>
        </w:rPr>
      </w:pPr>
      <w:r>
        <w:rPr>
          <w:rFonts w:hint="eastAsia"/>
          <w:sz w:val="21"/>
          <w:szCs w:val="21"/>
        </w:rPr>
        <w:t>4、主要设备技术参数要求</w:t>
      </w:r>
    </w:p>
    <w:tbl>
      <w:tblPr>
        <w:tblStyle w:val="10"/>
        <w:tblW w:w="9195" w:type="dxa"/>
        <w:jc w:val="center"/>
        <w:tblLayout w:type="autofit"/>
        <w:tblCellMar>
          <w:top w:w="0" w:type="dxa"/>
          <w:left w:w="108" w:type="dxa"/>
          <w:bottom w:w="0" w:type="dxa"/>
          <w:right w:w="108" w:type="dxa"/>
        </w:tblCellMar>
      </w:tblPr>
      <w:tblGrid>
        <w:gridCol w:w="672"/>
        <w:gridCol w:w="2332"/>
        <w:gridCol w:w="6191"/>
      </w:tblGrid>
      <w:tr w14:paraId="226635A4">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A5366C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3944EAE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191" w:type="dxa"/>
            <w:tcBorders>
              <w:top w:val="single" w:color="000000" w:sz="4" w:space="0"/>
              <w:left w:val="single" w:color="000000" w:sz="4" w:space="0"/>
              <w:bottom w:val="nil"/>
              <w:right w:val="single" w:color="000000" w:sz="4" w:space="0"/>
            </w:tcBorders>
            <w:noWrap w:val="0"/>
            <w:vAlign w:val="center"/>
          </w:tcPr>
          <w:p w14:paraId="2A7E750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32DA05F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833C8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242F477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报警主机</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2C88E75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具有规定权限的用户应能对控制指示设备进行全部和/或部分设防操作。设防成功后，控制指示设备应有相应的指示。设防失败时，控制指示设备应能立即给出指示和/或报警信号和/或信息。</w:t>
            </w:r>
            <w:r>
              <w:rPr>
                <w:rFonts w:hint="eastAsia" w:ascii="宋体" w:hAnsi="宋体" w:cs="宋体"/>
                <w:color w:val="000000"/>
                <w:szCs w:val="21"/>
                <w:lang w:bidi="ar"/>
              </w:rPr>
              <w:br w:type="textWrapping"/>
            </w:r>
            <w:r>
              <w:rPr>
                <w:rFonts w:hint="eastAsia" w:ascii="宋体" w:hAnsi="宋体" w:cs="宋体"/>
                <w:color w:val="000000"/>
                <w:szCs w:val="21"/>
                <w:lang w:bidi="ar"/>
              </w:rPr>
              <w:t>当控制指示设备的多个探测回路依次或同时被触发时，不应产生漏报警。</w:t>
            </w:r>
            <w:r>
              <w:rPr>
                <w:rFonts w:hint="eastAsia" w:ascii="宋体" w:hAnsi="宋体" w:cs="宋体"/>
                <w:color w:val="000000"/>
                <w:szCs w:val="21"/>
                <w:lang w:bidi="ar"/>
              </w:rPr>
              <w:br w:type="textWrapping"/>
            </w:r>
            <w:r>
              <w:rPr>
                <w:rFonts w:hint="eastAsia" w:ascii="宋体" w:hAnsi="宋体" w:cs="宋体"/>
                <w:color w:val="000000"/>
                <w:szCs w:val="21"/>
                <w:lang w:bidi="ar"/>
              </w:rPr>
              <w:t>告警装置安装在机内时，报警声压应不小于80dB(A)，告警装置安装在机外时，报警声压应不小于100dB(A)。</w:t>
            </w:r>
            <w:r>
              <w:rPr>
                <w:rFonts w:hint="eastAsia" w:ascii="宋体" w:hAnsi="宋体" w:cs="宋体"/>
                <w:color w:val="000000"/>
                <w:szCs w:val="21"/>
                <w:lang w:bidi="ar"/>
              </w:rPr>
              <w:br w:type="textWrapping"/>
            </w:r>
            <w:r>
              <w:rPr>
                <w:rFonts w:hint="eastAsia" w:ascii="宋体" w:hAnsi="宋体" w:cs="宋体"/>
                <w:color w:val="000000"/>
                <w:szCs w:val="21"/>
                <w:lang w:bidi="ar"/>
              </w:rPr>
              <w:t>控制指示设备在开机后，应能进行自检，并给出自检结果指示。</w:t>
            </w:r>
            <w:r>
              <w:rPr>
                <w:rFonts w:hint="eastAsia" w:ascii="宋体" w:hAnsi="宋体" w:cs="宋体"/>
                <w:color w:val="000000"/>
                <w:szCs w:val="21"/>
                <w:lang w:bidi="ar"/>
              </w:rPr>
              <w:br w:type="textWrapping"/>
            </w:r>
            <w:r>
              <w:rPr>
                <w:rFonts w:hint="eastAsia" w:ascii="宋体" w:hAnsi="宋体" w:cs="宋体"/>
                <w:color w:val="000000"/>
                <w:szCs w:val="21"/>
                <w:lang w:bidi="ar"/>
              </w:rPr>
              <w:t>控制指示设备应具有主电源和备用电源，应能在主电源和备用电源之间转换，电源转换时，工作应正常，不应出现漏报警及误报警；当主电源断电时，应能自动转换至备用电源供电；当主电源恢复时，可自动转换至主电源供电，并对备用电源自动充电；在给备用电源充电的同时，工作应正常。</w:t>
            </w:r>
            <w:r>
              <w:rPr>
                <w:rFonts w:hint="eastAsia" w:ascii="宋体" w:hAnsi="宋体" w:cs="宋体"/>
                <w:color w:val="000000"/>
                <w:szCs w:val="21"/>
                <w:lang w:bidi="ar"/>
              </w:rPr>
              <w:br w:type="textWrapping"/>
            </w:r>
            <w:r>
              <w:rPr>
                <w:rFonts w:hint="eastAsia" w:ascii="宋体" w:hAnsi="宋体" w:cs="宋体"/>
                <w:color w:val="000000"/>
                <w:szCs w:val="21"/>
                <w:lang w:bidi="ar"/>
              </w:rPr>
              <w:t>主机支持 MAC、IP 绑定或限制访问</w:t>
            </w:r>
            <w:r>
              <w:rPr>
                <w:rFonts w:hint="eastAsia" w:ascii="宋体" w:hAnsi="宋体" w:cs="宋体"/>
                <w:color w:val="000000"/>
                <w:szCs w:val="21"/>
                <w:lang w:bidi="ar"/>
              </w:rPr>
              <w:br w:type="textWrapping"/>
            </w:r>
            <w:r>
              <w:rPr>
                <w:rFonts w:hint="eastAsia" w:ascii="宋体" w:hAnsi="宋体" w:cs="宋体"/>
                <w:color w:val="000000"/>
                <w:szCs w:val="21"/>
                <w:lang w:bidi="ar"/>
              </w:rPr>
              <w:t>主机防拆报警不额外占用主机防区</w:t>
            </w:r>
            <w:r>
              <w:rPr>
                <w:rFonts w:hint="eastAsia" w:ascii="宋体" w:hAnsi="宋体" w:cs="宋体"/>
                <w:color w:val="000000"/>
                <w:szCs w:val="21"/>
                <w:lang w:bidi="ar"/>
              </w:rPr>
              <w:br w:type="textWrapping"/>
            </w:r>
            <w:r>
              <w:rPr>
                <w:rFonts w:hint="eastAsia" w:ascii="宋体" w:hAnsi="宋体" w:cs="宋体"/>
                <w:color w:val="000000"/>
                <w:szCs w:val="21"/>
                <w:lang w:bidi="ar"/>
              </w:rPr>
              <w:t>主机上报支持至少4个中心组</w:t>
            </w:r>
          </w:p>
        </w:tc>
      </w:tr>
      <w:tr w14:paraId="1016828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875F5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196371C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主机蓄电池</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303D033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12V7AH的铅酸免维护蓄电池</w:t>
            </w:r>
            <w:r>
              <w:rPr>
                <w:color w:val="000000"/>
                <w:szCs w:val="21"/>
                <w:lang w:bidi="ar"/>
              </w:rPr>
              <w:t>‌</w:t>
            </w:r>
          </w:p>
        </w:tc>
      </w:tr>
      <w:tr w14:paraId="4DF2F8B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F47473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49647C0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有线室内双鉴探测器</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0819F9D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1、使用环境：室内</w:t>
            </w:r>
            <w:r>
              <w:rPr>
                <w:rFonts w:hint="eastAsia" w:ascii="宋体" w:hAnsi="宋体" w:cs="宋体"/>
                <w:color w:val="000000"/>
                <w:szCs w:val="21"/>
                <w:lang w:bidi="ar"/>
              </w:rPr>
              <w:br w:type="textWrapping"/>
            </w:r>
            <w:r>
              <w:rPr>
                <w:rFonts w:hint="eastAsia" w:ascii="宋体" w:hAnsi="宋体" w:cs="宋体"/>
                <w:color w:val="000000"/>
                <w:szCs w:val="21"/>
                <w:lang w:bidi="ar"/>
              </w:rPr>
              <w:t>2、探测距离：12米</w:t>
            </w:r>
            <w:r>
              <w:rPr>
                <w:rFonts w:hint="eastAsia" w:ascii="宋体" w:hAnsi="宋体" w:cs="宋体"/>
                <w:color w:val="000000"/>
                <w:szCs w:val="21"/>
                <w:lang w:bidi="ar"/>
              </w:rPr>
              <w:br w:type="textWrapping"/>
            </w:r>
            <w:r>
              <w:rPr>
                <w:rFonts w:hint="eastAsia" w:ascii="宋体" w:hAnsi="宋体" w:cs="宋体"/>
                <w:color w:val="000000"/>
                <w:szCs w:val="21"/>
                <w:lang w:bidi="ar"/>
              </w:rPr>
              <w:t>3、探测角度：360°</w:t>
            </w:r>
            <w:r>
              <w:rPr>
                <w:rFonts w:hint="eastAsia" w:ascii="宋体" w:hAnsi="宋体" w:cs="宋体"/>
                <w:color w:val="000000"/>
                <w:szCs w:val="21"/>
                <w:lang w:bidi="ar"/>
              </w:rPr>
              <w:br w:type="textWrapping"/>
            </w:r>
            <w:r>
              <w:rPr>
                <w:rFonts w:hint="eastAsia" w:ascii="宋体" w:hAnsi="宋体" w:cs="宋体"/>
                <w:color w:val="000000"/>
                <w:szCs w:val="21"/>
                <w:lang w:bidi="ar"/>
              </w:rPr>
              <w:t>4、探测速度：0.2-3m/s</w:t>
            </w:r>
            <w:r>
              <w:rPr>
                <w:rFonts w:hint="eastAsia" w:ascii="宋体" w:hAnsi="宋体" w:cs="宋体"/>
                <w:color w:val="000000"/>
                <w:szCs w:val="21"/>
                <w:lang w:bidi="ar"/>
              </w:rPr>
              <w:br w:type="textWrapping"/>
            </w:r>
            <w:r>
              <w:rPr>
                <w:rFonts w:hint="eastAsia" w:ascii="宋体" w:hAnsi="宋体" w:cs="宋体"/>
                <w:color w:val="000000"/>
                <w:szCs w:val="21"/>
                <w:lang w:bidi="ar"/>
              </w:rPr>
              <w:t>5、报警输出：IO输出（常闭NC/常开NO可选），支持防拆报警</w:t>
            </w:r>
            <w:r>
              <w:rPr>
                <w:rFonts w:hint="eastAsia" w:ascii="宋体" w:hAnsi="宋体" w:cs="宋体"/>
                <w:color w:val="000000"/>
                <w:szCs w:val="21"/>
                <w:lang w:bidi="ar"/>
              </w:rPr>
              <w:br w:type="textWrapping"/>
            </w:r>
            <w:r>
              <w:rPr>
                <w:rFonts w:hint="eastAsia" w:ascii="宋体" w:hAnsi="宋体" w:cs="宋体"/>
                <w:color w:val="000000"/>
                <w:szCs w:val="21"/>
                <w:lang w:bidi="ar"/>
              </w:rPr>
              <w:t>6、安装方式：吸顶安装</w:t>
            </w:r>
          </w:p>
        </w:tc>
      </w:tr>
      <w:tr w14:paraId="51754B7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24A6FB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6DC1F2A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有线紧急按钮</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035935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1、外壳材质：防火ABS，环保</w:t>
            </w:r>
            <w:r>
              <w:rPr>
                <w:rFonts w:hint="eastAsia" w:ascii="宋体" w:hAnsi="宋体" w:cs="宋体"/>
                <w:color w:val="000000"/>
                <w:szCs w:val="21"/>
                <w:lang w:bidi="ar"/>
              </w:rPr>
              <w:br w:type="textWrapping"/>
            </w:r>
            <w:r>
              <w:rPr>
                <w:rFonts w:hint="eastAsia" w:ascii="宋体" w:hAnsi="宋体" w:cs="宋体"/>
                <w:color w:val="000000"/>
                <w:szCs w:val="21"/>
                <w:lang w:bidi="ar"/>
              </w:rPr>
              <w:t>2、耐压耐流：耐压:125VAC、耐流:2A</w:t>
            </w:r>
            <w:r>
              <w:rPr>
                <w:rFonts w:hint="eastAsia" w:ascii="宋体" w:hAnsi="宋体" w:cs="宋体"/>
                <w:color w:val="000000"/>
                <w:szCs w:val="21"/>
                <w:lang w:bidi="ar"/>
              </w:rPr>
              <w:br w:type="textWrapping"/>
            </w:r>
            <w:r>
              <w:rPr>
                <w:rFonts w:hint="eastAsia" w:ascii="宋体" w:hAnsi="宋体" w:cs="宋体"/>
                <w:color w:val="000000"/>
                <w:szCs w:val="21"/>
                <w:lang w:bidi="ar"/>
              </w:rPr>
              <w:t>3、报警输出：IO输出（常闭NC/常开NO可选）</w:t>
            </w:r>
            <w:r>
              <w:rPr>
                <w:rFonts w:hint="eastAsia" w:ascii="宋体" w:hAnsi="宋体" w:cs="宋体"/>
                <w:color w:val="000000"/>
                <w:szCs w:val="21"/>
                <w:lang w:bidi="ar"/>
              </w:rPr>
              <w:br w:type="textWrapping"/>
            </w:r>
            <w:r>
              <w:rPr>
                <w:rFonts w:hint="eastAsia" w:ascii="宋体" w:hAnsi="宋体" w:cs="宋体"/>
                <w:color w:val="000000"/>
                <w:szCs w:val="21"/>
                <w:lang w:bidi="ar"/>
              </w:rPr>
              <w:t>4、使用环境：室内</w:t>
            </w:r>
            <w:r>
              <w:rPr>
                <w:rFonts w:hint="eastAsia" w:ascii="宋体" w:hAnsi="宋体" w:cs="宋体"/>
                <w:color w:val="000000"/>
                <w:szCs w:val="21"/>
                <w:lang w:bidi="ar"/>
              </w:rPr>
              <w:br w:type="textWrapping"/>
            </w:r>
            <w:r>
              <w:rPr>
                <w:rFonts w:hint="eastAsia" w:ascii="宋体" w:hAnsi="宋体" w:cs="宋体"/>
                <w:color w:val="000000"/>
                <w:szCs w:val="21"/>
                <w:lang w:bidi="ar"/>
              </w:rPr>
              <w:t>5、安装方式：86盒安装</w:t>
            </w:r>
            <w:r>
              <w:rPr>
                <w:rFonts w:hint="eastAsia" w:ascii="宋体" w:hAnsi="宋体" w:cs="宋体"/>
                <w:color w:val="000000"/>
                <w:szCs w:val="21"/>
                <w:lang w:bidi="ar"/>
              </w:rPr>
              <w:br w:type="textWrapping"/>
            </w:r>
            <w:r>
              <w:rPr>
                <w:rFonts w:hint="eastAsia" w:ascii="宋体" w:hAnsi="宋体" w:cs="宋体"/>
                <w:color w:val="000000"/>
                <w:szCs w:val="21"/>
                <w:lang w:bidi="ar"/>
              </w:rPr>
              <w:t>6、工作电源：无需供电</w:t>
            </w:r>
          </w:p>
        </w:tc>
      </w:tr>
      <w:tr w14:paraId="474A2B1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E647E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48712C0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声光报警器</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032B87B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1、警灯颜色：红色</w:t>
            </w:r>
            <w:r>
              <w:rPr>
                <w:rFonts w:hint="eastAsia" w:ascii="宋体" w:hAnsi="宋体" w:cs="宋体"/>
                <w:color w:val="000000"/>
                <w:szCs w:val="21"/>
                <w:lang w:bidi="ar"/>
              </w:rPr>
              <w:br w:type="textWrapping"/>
            </w:r>
            <w:r>
              <w:rPr>
                <w:rFonts w:hint="eastAsia" w:ascii="宋体" w:hAnsi="宋体" w:cs="宋体"/>
                <w:color w:val="000000"/>
                <w:szCs w:val="21"/>
                <w:lang w:bidi="ar"/>
              </w:rPr>
              <w:t>2、报警音量：105dB</w:t>
            </w:r>
            <w:r>
              <w:rPr>
                <w:rFonts w:hint="eastAsia" w:ascii="宋体" w:hAnsi="宋体" w:cs="宋体"/>
                <w:color w:val="000000"/>
                <w:szCs w:val="21"/>
                <w:lang w:bidi="ar"/>
              </w:rPr>
              <w:br w:type="textWrapping"/>
            </w:r>
            <w:r>
              <w:rPr>
                <w:rFonts w:hint="eastAsia" w:ascii="宋体" w:hAnsi="宋体" w:cs="宋体"/>
                <w:color w:val="000000"/>
                <w:szCs w:val="21"/>
                <w:lang w:bidi="ar"/>
              </w:rPr>
              <w:t>3、硬件接口：红/黑线</w:t>
            </w:r>
            <w:r>
              <w:rPr>
                <w:rFonts w:hint="eastAsia" w:ascii="宋体" w:hAnsi="宋体" w:cs="宋体"/>
                <w:color w:val="000000"/>
                <w:szCs w:val="21"/>
                <w:lang w:bidi="ar"/>
              </w:rPr>
              <w:br w:type="textWrapping"/>
            </w:r>
            <w:r>
              <w:rPr>
                <w:rFonts w:hint="eastAsia" w:ascii="宋体" w:hAnsi="宋体" w:cs="宋体"/>
                <w:color w:val="000000"/>
                <w:szCs w:val="21"/>
                <w:lang w:bidi="ar"/>
              </w:rPr>
              <w:t>4、使用环境：室内/外（IP54室外防水）</w:t>
            </w:r>
            <w:r>
              <w:rPr>
                <w:rFonts w:hint="eastAsia" w:ascii="宋体" w:hAnsi="宋体" w:cs="宋体"/>
                <w:color w:val="000000"/>
                <w:szCs w:val="21"/>
                <w:lang w:bidi="ar"/>
              </w:rPr>
              <w:br w:type="textWrapping"/>
            </w:r>
            <w:r>
              <w:rPr>
                <w:rFonts w:hint="eastAsia" w:ascii="宋体" w:hAnsi="宋体" w:cs="宋体"/>
                <w:color w:val="000000"/>
                <w:szCs w:val="21"/>
                <w:lang w:bidi="ar"/>
              </w:rPr>
              <w:t>5、外壳材质：PC+ABS</w:t>
            </w:r>
            <w:r>
              <w:rPr>
                <w:rFonts w:hint="eastAsia" w:ascii="宋体" w:hAnsi="宋体" w:cs="宋体"/>
                <w:color w:val="000000"/>
                <w:szCs w:val="21"/>
                <w:lang w:bidi="ar"/>
              </w:rPr>
              <w:br w:type="textWrapping"/>
            </w:r>
            <w:r>
              <w:rPr>
                <w:rFonts w:hint="eastAsia" w:ascii="宋体" w:hAnsi="宋体" w:cs="宋体"/>
                <w:color w:val="000000"/>
                <w:szCs w:val="21"/>
                <w:lang w:bidi="ar"/>
              </w:rPr>
              <w:t>6、安装方式：壁挂</w:t>
            </w:r>
            <w:r>
              <w:rPr>
                <w:rFonts w:hint="eastAsia" w:ascii="宋体" w:hAnsi="宋体" w:cs="宋体"/>
                <w:color w:val="000000"/>
                <w:szCs w:val="21"/>
                <w:lang w:bidi="ar"/>
              </w:rPr>
              <w:br w:type="textWrapping"/>
            </w:r>
            <w:r>
              <w:rPr>
                <w:rFonts w:hint="eastAsia" w:ascii="宋体" w:hAnsi="宋体" w:cs="宋体"/>
                <w:color w:val="000000"/>
                <w:szCs w:val="21"/>
                <w:lang w:bidi="ar"/>
              </w:rPr>
              <w:t>7、工作电源：DC12V/220mA（宽压8-16V DC）</w:t>
            </w:r>
          </w:p>
        </w:tc>
      </w:tr>
      <w:tr w14:paraId="32F73CD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49A2B4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7C6DAA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总线扩展八防区模块</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2FD82A6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1、防区数量：8个</w:t>
            </w:r>
            <w:r>
              <w:rPr>
                <w:rFonts w:hint="eastAsia" w:ascii="宋体" w:hAnsi="宋体" w:cs="宋体"/>
                <w:color w:val="000000"/>
                <w:szCs w:val="21"/>
                <w:lang w:bidi="ar"/>
              </w:rPr>
              <w:br w:type="textWrapping"/>
            </w:r>
            <w:r>
              <w:rPr>
                <w:rFonts w:hint="eastAsia" w:ascii="宋体" w:hAnsi="宋体" w:cs="宋体"/>
                <w:color w:val="000000"/>
                <w:szCs w:val="21"/>
                <w:lang w:bidi="ar"/>
              </w:rPr>
              <w:t>2、通讯接口：M-BUS</w:t>
            </w:r>
            <w:r>
              <w:rPr>
                <w:rFonts w:hint="eastAsia" w:ascii="宋体" w:hAnsi="宋体" w:cs="宋体"/>
                <w:color w:val="000000"/>
                <w:szCs w:val="21"/>
                <w:lang w:bidi="ar"/>
              </w:rPr>
              <w:br w:type="textWrapping"/>
            </w:r>
            <w:r>
              <w:rPr>
                <w:rFonts w:hint="eastAsia" w:ascii="宋体" w:hAnsi="宋体" w:cs="宋体"/>
                <w:color w:val="000000"/>
                <w:szCs w:val="21"/>
                <w:lang w:bidi="ar"/>
              </w:rPr>
              <w:t>3、通讯线材：RVV2*1.5</w:t>
            </w:r>
            <w:r>
              <w:rPr>
                <w:rFonts w:hint="eastAsia" w:ascii="宋体" w:hAnsi="宋体" w:cs="宋体"/>
                <w:color w:val="000000"/>
                <w:szCs w:val="21"/>
                <w:lang w:bidi="ar"/>
              </w:rPr>
              <w:br w:type="textWrapping"/>
            </w:r>
            <w:r>
              <w:rPr>
                <w:rFonts w:hint="eastAsia" w:ascii="宋体" w:hAnsi="宋体" w:cs="宋体"/>
                <w:color w:val="000000"/>
                <w:szCs w:val="21"/>
                <w:lang w:bidi="ar"/>
              </w:rPr>
              <w:t>4、通讯协议：M-BUS协议</w:t>
            </w:r>
            <w:r>
              <w:rPr>
                <w:rFonts w:hint="eastAsia" w:ascii="宋体" w:hAnsi="宋体" w:cs="宋体"/>
                <w:color w:val="000000"/>
                <w:szCs w:val="21"/>
                <w:lang w:bidi="ar"/>
              </w:rPr>
              <w:br w:type="textWrapping"/>
            </w:r>
            <w:r>
              <w:rPr>
                <w:rFonts w:hint="eastAsia" w:ascii="宋体" w:hAnsi="宋体" w:cs="宋体"/>
                <w:color w:val="000000"/>
                <w:szCs w:val="21"/>
                <w:lang w:bidi="ar"/>
              </w:rPr>
              <w:t>5、外壳材质：金属</w:t>
            </w:r>
            <w:r>
              <w:rPr>
                <w:rFonts w:hint="eastAsia" w:ascii="宋体" w:hAnsi="宋体" w:cs="宋体"/>
                <w:color w:val="000000"/>
                <w:szCs w:val="21"/>
                <w:lang w:bidi="ar"/>
              </w:rPr>
              <w:br w:type="textWrapping"/>
            </w:r>
            <w:r>
              <w:rPr>
                <w:rFonts w:hint="eastAsia" w:ascii="宋体" w:hAnsi="宋体" w:cs="宋体"/>
                <w:color w:val="000000"/>
                <w:szCs w:val="21"/>
                <w:lang w:bidi="ar"/>
              </w:rPr>
              <w:t>6、使用环境：室内</w:t>
            </w:r>
            <w:r>
              <w:rPr>
                <w:rFonts w:hint="eastAsia" w:ascii="宋体" w:hAnsi="宋体" w:cs="宋体"/>
                <w:color w:val="000000"/>
                <w:szCs w:val="21"/>
                <w:lang w:bidi="ar"/>
              </w:rPr>
              <w:br w:type="textWrapping"/>
            </w:r>
            <w:r>
              <w:rPr>
                <w:rFonts w:hint="eastAsia" w:ascii="宋体" w:hAnsi="宋体" w:cs="宋体"/>
                <w:color w:val="000000"/>
                <w:szCs w:val="21"/>
                <w:lang w:bidi="ar"/>
              </w:rPr>
              <w:t>7、工作电源：DC36V/2.7mA（主机总线供电）</w:t>
            </w:r>
          </w:p>
        </w:tc>
      </w:tr>
      <w:tr w14:paraId="0F67842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A6824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752D7F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总线扩展单防区输出模块</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4C7832D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1、防区数量：2个</w:t>
            </w:r>
            <w:r>
              <w:rPr>
                <w:rFonts w:hint="eastAsia" w:ascii="宋体" w:hAnsi="宋体" w:cs="宋体"/>
                <w:color w:val="000000"/>
                <w:szCs w:val="21"/>
                <w:lang w:bidi="ar"/>
              </w:rPr>
              <w:br w:type="textWrapping"/>
            </w:r>
            <w:r>
              <w:rPr>
                <w:rFonts w:hint="eastAsia" w:ascii="宋体" w:hAnsi="宋体" w:cs="宋体"/>
                <w:color w:val="000000"/>
                <w:szCs w:val="21"/>
                <w:lang w:bidi="ar"/>
              </w:rPr>
              <w:t>2、通讯接口：M-BUS</w:t>
            </w:r>
            <w:r>
              <w:rPr>
                <w:rFonts w:hint="eastAsia" w:ascii="宋体" w:hAnsi="宋体" w:cs="宋体"/>
                <w:color w:val="000000"/>
                <w:szCs w:val="21"/>
                <w:lang w:bidi="ar"/>
              </w:rPr>
              <w:br w:type="textWrapping"/>
            </w:r>
            <w:r>
              <w:rPr>
                <w:rFonts w:hint="eastAsia" w:ascii="宋体" w:hAnsi="宋体" w:cs="宋体"/>
                <w:color w:val="000000"/>
                <w:szCs w:val="21"/>
                <w:lang w:bidi="ar"/>
              </w:rPr>
              <w:t>3、通讯线材：RVV2*1.5</w:t>
            </w:r>
            <w:r>
              <w:rPr>
                <w:rFonts w:hint="eastAsia" w:ascii="宋体" w:hAnsi="宋体" w:cs="宋体"/>
                <w:color w:val="000000"/>
                <w:szCs w:val="21"/>
                <w:lang w:bidi="ar"/>
              </w:rPr>
              <w:br w:type="textWrapping"/>
            </w:r>
            <w:r>
              <w:rPr>
                <w:rFonts w:hint="eastAsia" w:ascii="宋体" w:hAnsi="宋体" w:cs="宋体"/>
                <w:color w:val="000000"/>
                <w:szCs w:val="21"/>
                <w:lang w:bidi="ar"/>
              </w:rPr>
              <w:t>4、通讯协议：M-BUS协议</w:t>
            </w:r>
            <w:r>
              <w:rPr>
                <w:rFonts w:hint="eastAsia" w:ascii="宋体" w:hAnsi="宋体" w:cs="宋体"/>
                <w:color w:val="000000"/>
                <w:szCs w:val="21"/>
                <w:lang w:bidi="ar"/>
              </w:rPr>
              <w:br w:type="textWrapping"/>
            </w:r>
            <w:r>
              <w:rPr>
                <w:rFonts w:hint="eastAsia" w:ascii="宋体" w:hAnsi="宋体" w:cs="宋体"/>
                <w:color w:val="000000"/>
                <w:szCs w:val="21"/>
                <w:lang w:bidi="ar"/>
              </w:rPr>
              <w:t>5、外壳材质：塑料</w:t>
            </w:r>
            <w:r>
              <w:rPr>
                <w:rFonts w:hint="eastAsia" w:ascii="宋体" w:hAnsi="宋体" w:cs="宋体"/>
                <w:color w:val="000000"/>
                <w:szCs w:val="21"/>
                <w:lang w:bidi="ar"/>
              </w:rPr>
              <w:br w:type="textWrapping"/>
            </w:r>
            <w:r>
              <w:rPr>
                <w:rFonts w:hint="eastAsia" w:ascii="宋体" w:hAnsi="宋体" w:cs="宋体"/>
                <w:color w:val="000000"/>
                <w:szCs w:val="21"/>
                <w:lang w:bidi="ar"/>
              </w:rPr>
              <w:t>6、使用环境：室内</w:t>
            </w:r>
            <w:r>
              <w:rPr>
                <w:rFonts w:hint="eastAsia" w:ascii="宋体" w:hAnsi="宋体" w:cs="宋体"/>
                <w:color w:val="000000"/>
                <w:szCs w:val="21"/>
                <w:lang w:bidi="ar"/>
              </w:rPr>
              <w:br w:type="textWrapping"/>
            </w:r>
            <w:r>
              <w:rPr>
                <w:rFonts w:hint="eastAsia" w:ascii="宋体" w:hAnsi="宋体" w:cs="宋体"/>
                <w:color w:val="000000"/>
                <w:szCs w:val="21"/>
                <w:lang w:bidi="ar"/>
              </w:rPr>
              <w:t>7、工作电源：DC36V/1mA（主机总线供电）</w:t>
            </w:r>
          </w:p>
        </w:tc>
      </w:tr>
      <w:tr w14:paraId="0A4F33DB">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F5554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6EFC570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控制键盘</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79520CB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1、通讯协议：RS485</w:t>
            </w:r>
            <w:r>
              <w:rPr>
                <w:rFonts w:hint="eastAsia" w:ascii="宋体" w:hAnsi="宋体" w:cs="宋体"/>
                <w:color w:val="000000"/>
                <w:szCs w:val="21"/>
                <w:lang w:bidi="ar"/>
              </w:rPr>
              <w:br w:type="textWrapping"/>
            </w:r>
            <w:r>
              <w:rPr>
                <w:rFonts w:hint="eastAsia" w:ascii="宋体" w:hAnsi="宋体" w:cs="宋体"/>
                <w:color w:val="000000"/>
                <w:szCs w:val="21"/>
                <w:lang w:bidi="ar"/>
              </w:rPr>
              <w:t>2、传输距离：800m</w:t>
            </w:r>
            <w:r>
              <w:rPr>
                <w:rFonts w:hint="eastAsia" w:ascii="宋体" w:hAnsi="宋体" w:cs="宋体"/>
                <w:color w:val="000000"/>
                <w:szCs w:val="21"/>
                <w:lang w:bidi="ar"/>
              </w:rPr>
              <w:br w:type="textWrapping"/>
            </w:r>
            <w:r>
              <w:rPr>
                <w:rFonts w:hint="eastAsia" w:ascii="宋体" w:hAnsi="宋体" w:cs="宋体"/>
                <w:color w:val="000000"/>
                <w:szCs w:val="21"/>
                <w:lang w:bidi="ar"/>
              </w:rPr>
              <w:t>3、使用环境：室内</w:t>
            </w:r>
            <w:r>
              <w:rPr>
                <w:rFonts w:hint="eastAsia" w:ascii="宋体" w:hAnsi="宋体" w:cs="宋体"/>
                <w:color w:val="000000"/>
                <w:szCs w:val="21"/>
                <w:lang w:bidi="ar"/>
              </w:rPr>
              <w:br w:type="textWrapping"/>
            </w:r>
            <w:r>
              <w:rPr>
                <w:rFonts w:hint="eastAsia" w:ascii="宋体" w:hAnsi="宋体" w:cs="宋体"/>
                <w:color w:val="000000"/>
                <w:szCs w:val="21"/>
                <w:lang w:bidi="ar"/>
              </w:rPr>
              <w:t>4、显示屏：LCD（尺寸80X25mm）</w:t>
            </w:r>
            <w:r>
              <w:rPr>
                <w:rFonts w:hint="eastAsia" w:ascii="宋体" w:hAnsi="宋体" w:cs="宋体"/>
                <w:color w:val="000000"/>
                <w:szCs w:val="21"/>
                <w:lang w:bidi="ar"/>
              </w:rPr>
              <w:br w:type="textWrapping"/>
            </w:r>
            <w:r>
              <w:rPr>
                <w:rFonts w:hint="eastAsia" w:ascii="宋体" w:hAnsi="宋体" w:cs="宋体"/>
                <w:color w:val="000000"/>
                <w:szCs w:val="21"/>
                <w:lang w:bidi="ar"/>
              </w:rPr>
              <w:t>5、操作按键：20个</w:t>
            </w:r>
            <w:r>
              <w:rPr>
                <w:rFonts w:hint="eastAsia" w:ascii="宋体" w:hAnsi="宋体" w:cs="宋体"/>
                <w:color w:val="000000"/>
                <w:szCs w:val="21"/>
                <w:lang w:bidi="ar"/>
              </w:rPr>
              <w:br w:type="textWrapping"/>
            </w:r>
            <w:r>
              <w:rPr>
                <w:rFonts w:hint="eastAsia" w:ascii="宋体" w:hAnsi="宋体" w:cs="宋体"/>
                <w:color w:val="000000"/>
                <w:szCs w:val="21"/>
                <w:lang w:bidi="ar"/>
              </w:rPr>
              <w:t>6、指示灯：5个</w:t>
            </w:r>
            <w:r>
              <w:rPr>
                <w:rFonts w:hint="eastAsia" w:ascii="宋体" w:hAnsi="宋体" w:cs="宋体"/>
                <w:color w:val="000000"/>
                <w:szCs w:val="21"/>
                <w:lang w:bidi="ar"/>
              </w:rPr>
              <w:br w:type="textWrapping"/>
            </w:r>
            <w:r>
              <w:rPr>
                <w:rFonts w:hint="eastAsia" w:ascii="宋体" w:hAnsi="宋体" w:cs="宋体"/>
                <w:color w:val="000000"/>
                <w:szCs w:val="21"/>
                <w:lang w:bidi="ar"/>
              </w:rPr>
              <w:t>7、蜂鸣器：支持</w:t>
            </w:r>
          </w:p>
        </w:tc>
      </w:tr>
      <w:tr w14:paraId="1DD81CF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C4B4B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162BA2E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485集线器</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17FF5876">
            <w:pPr>
              <w:widowControl/>
              <w:jc w:val="left"/>
              <w:textAlignment w:val="center"/>
              <w:rPr>
                <w:color w:val="000000"/>
                <w:szCs w:val="21"/>
              </w:rPr>
            </w:pPr>
            <w:r>
              <w:rPr>
                <w:color w:val="000000"/>
                <w:szCs w:val="21"/>
                <w:lang w:bidi="ar"/>
              </w:rPr>
              <w:t>‌</w:t>
            </w:r>
            <w:r>
              <w:rPr>
                <w:rFonts w:hint="eastAsia" w:ascii="宋体" w:hAnsi="宋体" w:cs="宋体"/>
                <w:color w:val="000000"/>
                <w:szCs w:val="21"/>
                <w:lang w:bidi="ar"/>
              </w:rPr>
              <w:t>8口485集线功能，支持1路RS232/485转8路485。</w:t>
            </w:r>
          </w:p>
        </w:tc>
      </w:tr>
      <w:tr w14:paraId="14D4DB3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026BC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6192116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485IP转换器</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7997BB15">
            <w:pPr>
              <w:widowControl/>
              <w:jc w:val="left"/>
              <w:textAlignment w:val="center"/>
              <w:rPr>
                <w:color w:val="000000"/>
                <w:szCs w:val="21"/>
              </w:rPr>
            </w:pPr>
            <w:r>
              <w:rPr>
                <w:color w:val="000000"/>
                <w:szCs w:val="21"/>
                <w:lang w:bidi="ar"/>
              </w:rPr>
              <w:t>‌</w:t>
            </w:r>
            <w:r>
              <w:rPr>
                <w:rFonts w:hint="eastAsia" w:ascii="宋体" w:hAnsi="宋体" w:cs="宋体"/>
                <w:color w:val="000000"/>
                <w:szCs w:val="21"/>
                <w:lang w:bidi="ar"/>
              </w:rPr>
              <w:t>接口转换功能</w:t>
            </w:r>
            <w:r>
              <w:rPr>
                <w:color w:val="000000"/>
                <w:szCs w:val="21"/>
                <w:lang w:bidi="ar"/>
              </w:rPr>
              <w:t>‌</w:t>
            </w:r>
            <w:r>
              <w:rPr>
                <w:rFonts w:hint="eastAsia" w:ascii="宋体" w:hAnsi="宋体" w:cs="宋体"/>
                <w:color w:val="000000"/>
                <w:szCs w:val="21"/>
                <w:lang w:bidi="ar"/>
              </w:rPr>
              <w:t>：将RS-232/485/422串口转换成TCP/IP网络接口，使得串口设备能够立即具备TCP/IP网络接口功能，实现数据的远程访问和控制</w:t>
            </w:r>
            <w:r>
              <w:rPr>
                <w:color w:val="000000"/>
                <w:szCs w:val="21"/>
                <w:lang w:bidi="ar"/>
              </w:rPr>
              <w:t>‌</w:t>
            </w:r>
            <w:r>
              <w:rPr>
                <w:rFonts w:hint="eastAsia" w:ascii="宋体" w:hAnsi="宋体" w:cs="宋体"/>
                <w:color w:val="000000"/>
                <w:szCs w:val="21"/>
                <w:lang w:bidi="ar"/>
              </w:rPr>
              <w:t>。</w:t>
            </w:r>
            <w:r>
              <w:rPr>
                <w:rFonts w:hint="eastAsia" w:ascii="宋体" w:hAnsi="宋体" w:cs="宋体"/>
                <w:color w:val="000000"/>
                <w:szCs w:val="21"/>
                <w:lang w:bidi="ar"/>
              </w:rPr>
              <w:br w:type="textWrapping"/>
            </w:r>
            <w:r>
              <w:rPr>
                <w:color w:val="000000"/>
                <w:szCs w:val="21"/>
                <w:lang w:bidi="ar"/>
              </w:rPr>
              <w:t>‌</w:t>
            </w:r>
            <w:r>
              <w:rPr>
                <w:rFonts w:hint="eastAsia" w:ascii="宋体" w:hAnsi="宋体" w:cs="宋体"/>
                <w:color w:val="000000"/>
                <w:szCs w:val="21"/>
                <w:lang w:bidi="ar"/>
              </w:rPr>
              <w:t>金属外壳设计</w:t>
            </w:r>
            <w:r>
              <w:rPr>
                <w:color w:val="000000"/>
                <w:szCs w:val="21"/>
                <w:lang w:bidi="ar"/>
              </w:rPr>
              <w:t>‌</w:t>
            </w:r>
            <w:r>
              <w:rPr>
                <w:rFonts w:hint="eastAsia" w:ascii="宋体" w:hAnsi="宋体" w:cs="宋体"/>
                <w:color w:val="000000"/>
                <w:szCs w:val="21"/>
                <w:lang w:bidi="ar"/>
              </w:rPr>
              <w:t>，具有良好的耐用性和防护性能</w:t>
            </w:r>
            <w:r>
              <w:rPr>
                <w:color w:val="000000"/>
                <w:szCs w:val="21"/>
                <w:lang w:bidi="ar"/>
              </w:rPr>
              <w:t>‌</w:t>
            </w:r>
            <w:r>
              <w:rPr>
                <w:rFonts w:hint="eastAsia" w:ascii="宋体" w:hAnsi="宋体" w:cs="宋体"/>
                <w:color w:val="000000"/>
                <w:szCs w:val="21"/>
                <w:lang w:bidi="ar"/>
              </w:rPr>
              <w:t>。</w:t>
            </w:r>
          </w:p>
        </w:tc>
      </w:tr>
      <w:tr w14:paraId="5515CC4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C23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2EB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探测器信号线</w:t>
            </w:r>
          </w:p>
        </w:tc>
        <w:tc>
          <w:tcPr>
            <w:tcW w:w="6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ECFD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4*1.5</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51E4143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267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8746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紧急按钮信号线</w:t>
            </w:r>
          </w:p>
        </w:tc>
        <w:tc>
          <w:tcPr>
            <w:tcW w:w="6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1086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06F08B8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C425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3288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报警主机信号线</w:t>
            </w:r>
          </w:p>
        </w:tc>
        <w:tc>
          <w:tcPr>
            <w:tcW w:w="6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C9B9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4*1.5</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74F4769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FB9A3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26F1094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中心管理软件报警模块</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14:paraId="3D3520C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1、支持报警子系统管理能力，包含布防、撤防、消警控制操作；</w:t>
            </w:r>
            <w:r>
              <w:rPr>
                <w:rFonts w:hint="eastAsia" w:ascii="宋体" w:hAnsi="宋体" w:cs="宋体"/>
                <w:color w:val="000000"/>
                <w:szCs w:val="21"/>
                <w:lang w:bidi="ar"/>
              </w:rPr>
              <w:br w:type="textWrapping"/>
            </w:r>
            <w:r>
              <w:rPr>
                <w:rFonts w:hint="eastAsia" w:ascii="宋体" w:hAnsi="宋体" w:cs="宋体"/>
                <w:color w:val="000000"/>
                <w:szCs w:val="21"/>
                <w:lang w:bidi="ar"/>
              </w:rPr>
              <w:t>2、支持防区管理能力，包含旁路、旁路恢复操作；</w:t>
            </w:r>
            <w:r>
              <w:rPr>
                <w:rFonts w:hint="eastAsia" w:ascii="宋体" w:hAnsi="宋体" w:cs="宋体"/>
                <w:color w:val="000000"/>
                <w:szCs w:val="21"/>
                <w:lang w:bidi="ar"/>
              </w:rPr>
              <w:br w:type="textWrapping"/>
            </w:r>
            <w:r>
              <w:rPr>
                <w:rFonts w:hint="eastAsia" w:ascii="宋体" w:hAnsi="宋体" w:cs="宋体"/>
                <w:color w:val="000000"/>
                <w:szCs w:val="21"/>
                <w:lang w:bidi="ar"/>
              </w:rPr>
              <w:t>3、支持实时入侵报警能力；</w:t>
            </w:r>
            <w:r>
              <w:rPr>
                <w:rFonts w:hint="eastAsia" w:ascii="宋体" w:hAnsi="宋体" w:cs="宋体"/>
                <w:color w:val="000000"/>
                <w:szCs w:val="21"/>
                <w:lang w:bidi="ar"/>
              </w:rPr>
              <w:br w:type="textWrapping"/>
            </w:r>
            <w:r>
              <w:rPr>
                <w:rFonts w:hint="eastAsia" w:ascii="宋体" w:hAnsi="宋体" w:cs="宋体"/>
                <w:color w:val="000000"/>
                <w:szCs w:val="21"/>
                <w:lang w:bidi="ar"/>
              </w:rPr>
              <w:t>4、支持历史入侵报警事件查询及导出能力</w:t>
            </w:r>
          </w:p>
        </w:tc>
      </w:tr>
    </w:tbl>
    <w:p w14:paraId="7549413C">
      <w:pPr>
        <w:rPr>
          <w:rFonts w:hint="eastAsia"/>
          <w:szCs w:val="21"/>
        </w:rPr>
      </w:pPr>
    </w:p>
    <w:p w14:paraId="2CAA0156">
      <w:pPr>
        <w:pStyle w:val="3"/>
        <w:rPr>
          <w:rFonts w:hint="eastAsia"/>
          <w:sz w:val="21"/>
          <w:szCs w:val="21"/>
        </w:rPr>
      </w:pPr>
      <w:r>
        <w:rPr>
          <w:rFonts w:hint="eastAsia"/>
          <w:sz w:val="21"/>
          <w:szCs w:val="21"/>
        </w:rPr>
        <w:t>（九）实时电子巡更系统</w:t>
      </w:r>
    </w:p>
    <w:p w14:paraId="45D2A361">
      <w:pPr>
        <w:pStyle w:val="5"/>
        <w:rPr>
          <w:rFonts w:hint="eastAsia"/>
          <w:sz w:val="21"/>
          <w:szCs w:val="21"/>
        </w:rPr>
      </w:pPr>
      <w:r>
        <w:rPr>
          <w:rFonts w:hint="eastAsia"/>
          <w:sz w:val="21"/>
          <w:szCs w:val="21"/>
        </w:rPr>
        <w:t>1、系统概述</w:t>
      </w:r>
    </w:p>
    <w:p w14:paraId="1B1915E4">
      <w:pPr>
        <w:pStyle w:val="12"/>
        <w:ind w:firstLine="420"/>
        <w:rPr>
          <w:rFonts w:hint="eastAsia" w:ascii="宋体" w:hAnsi="宋体" w:eastAsia="宋体" w:cs="宋体"/>
          <w:sz w:val="21"/>
          <w:szCs w:val="21"/>
          <w:lang w:val="zh-CN"/>
        </w:rPr>
      </w:pPr>
      <w:r>
        <w:rPr>
          <w:rFonts w:hint="eastAsia" w:ascii="宋体" w:hAnsi="宋体" w:eastAsia="宋体" w:cs="宋体"/>
          <w:sz w:val="21"/>
          <w:szCs w:val="21"/>
          <w:lang w:val="zh-CN"/>
        </w:rPr>
        <w:t>保卫队伍日常负责院内正常秩序的维护和对院内安保区域区域进行定期巡逻，便于及时发现隐患问题，包括医院内安全隐患巡查、安全设施维护等，实现人防和技防的有效组合，保障医院秩序安全稳定。</w:t>
      </w:r>
    </w:p>
    <w:p w14:paraId="55B5B1DC">
      <w:pPr>
        <w:pStyle w:val="5"/>
        <w:rPr>
          <w:rFonts w:hint="eastAsia"/>
          <w:sz w:val="21"/>
          <w:szCs w:val="21"/>
        </w:rPr>
      </w:pPr>
      <w:r>
        <w:rPr>
          <w:rFonts w:hint="eastAsia"/>
          <w:sz w:val="21"/>
          <w:szCs w:val="21"/>
        </w:rPr>
        <w:t>2、建设内容</w:t>
      </w:r>
    </w:p>
    <w:p w14:paraId="35B520BF">
      <w:pPr>
        <w:pStyle w:val="12"/>
        <w:ind w:firstLine="420"/>
        <w:jc w:val="both"/>
        <w:rPr>
          <w:rFonts w:hint="eastAsia" w:ascii="宋体" w:hAnsi="宋体" w:eastAsia="宋体" w:cs="宋体"/>
          <w:sz w:val="21"/>
          <w:szCs w:val="21"/>
          <w:lang w:val="zh-CN"/>
        </w:rPr>
      </w:pPr>
      <w:r>
        <w:rPr>
          <w:rFonts w:hint="eastAsia" w:ascii="宋体" w:hAnsi="宋体" w:eastAsia="宋体" w:cs="宋体"/>
          <w:sz w:val="21"/>
          <w:szCs w:val="21"/>
        </w:rPr>
        <w:t>1、设计采用在线式电子巡更系统，由非接触式巡更信息钮、手持巡更器和管理软件组成。</w:t>
      </w:r>
    </w:p>
    <w:p w14:paraId="6D6DFA97">
      <w:pPr>
        <w:pStyle w:val="12"/>
        <w:ind w:firstLine="420"/>
        <w:jc w:val="both"/>
        <w:rPr>
          <w:rFonts w:hint="eastAsia" w:ascii="宋体" w:hAnsi="宋体" w:eastAsia="宋体" w:cs="宋体"/>
          <w:sz w:val="21"/>
          <w:szCs w:val="21"/>
          <w:lang w:val="zh-CN"/>
        </w:rPr>
      </w:pPr>
      <w:r>
        <w:rPr>
          <w:rFonts w:hint="eastAsia" w:ascii="宋体" w:hAnsi="宋体" w:eastAsia="宋体" w:cs="宋体"/>
          <w:sz w:val="21"/>
          <w:szCs w:val="21"/>
        </w:rPr>
        <w:t>2、管理工作站在设在消控中心。在院区室内外的主要通道、出入口、设备房等场所设置信息钮。安保人员携带巡查器按照规定的线路和时间进行巡逻，用巡查器依次采集各巡查信息钮的地址信息，并自动记录该地址的名称和到达地点的时间、事件及下一个巡查点的名称。巡查完毕后，通过数据通信器把巡查器采集的数据导入管理软件中进行记录、分析并生成报表，实现对保安巡逻工作进行监督和考核的目的。</w:t>
      </w:r>
    </w:p>
    <w:p w14:paraId="71577E12">
      <w:pPr>
        <w:pStyle w:val="5"/>
        <w:rPr>
          <w:rFonts w:hint="eastAsia"/>
          <w:sz w:val="21"/>
          <w:szCs w:val="21"/>
        </w:rPr>
      </w:pPr>
      <w:r>
        <w:rPr>
          <w:rFonts w:hint="eastAsia"/>
          <w:sz w:val="21"/>
          <w:szCs w:val="21"/>
        </w:rPr>
        <w:t>3、系统工作量清单</w:t>
      </w:r>
    </w:p>
    <w:tbl>
      <w:tblPr>
        <w:tblStyle w:val="10"/>
        <w:tblW w:w="8464" w:type="dxa"/>
        <w:jc w:val="center"/>
        <w:tblLayout w:type="autofit"/>
        <w:tblCellMar>
          <w:top w:w="0" w:type="dxa"/>
          <w:left w:w="108" w:type="dxa"/>
          <w:bottom w:w="0" w:type="dxa"/>
          <w:right w:w="108" w:type="dxa"/>
        </w:tblCellMar>
      </w:tblPr>
      <w:tblGrid>
        <w:gridCol w:w="1227"/>
        <w:gridCol w:w="4544"/>
        <w:gridCol w:w="1218"/>
        <w:gridCol w:w="1475"/>
      </w:tblGrid>
      <w:tr w14:paraId="3FD5E8BA">
        <w:tblPrEx>
          <w:tblCellMar>
            <w:top w:w="0" w:type="dxa"/>
            <w:left w:w="108" w:type="dxa"/>
            <w:bottom w:w="0" w:type="dxa"/>
            <w:right w:w="108" w:type="dxa"/>
          </w:tblCellMar>
        </w:tblPrEx>
        <w:trPr>
          <w:trHeight w:val="548" w:hRule="atLeast"/>
          <w:jc w:val="center"/>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0FEE88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4544" w:type="dxa"/>
            <w:tcBorders>
              <w:top w:val="single" w:color="000000" w:sz="4" w:space="0"/>
              <w:left w:val="single" w:color="000000" w:sz="4" w:space="0"/>
              <w:bottom w:val="single" w:color="000000" w:sz="4" w:space="0"/>
              <w:right w:val="single" w:color="000000" w:sz="4" w:space="0"/>
            </w:tcBorders>
            <w:noWrap w:val="0"/>
            <w:vAlign w:val="center"/>
          </w:tcPr>
          <w:p w14:paraId="16D38D5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AD15BA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FB8F2E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3D918FBB">
        <w:tblPrEx>
          <w:tblCellMar>
            <w:top w:w="0" w:type="dxa"/>
            <w:left w:w="108" w:type="dxa"/>
            <w:bottom w:w="0" w:type="dxa"/>
            <w:right w:w="108" w:type="dxa"/>
          </w:tblCellMar>
        </w:tblPrEx>
        <w:trPr>
          <w:trHeight w:val="498" w:hRule="atLeast"/>
          <w:jc w:val="center"/>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664F00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544" w:type="dxa"/>
            <w:tcBorders>
              <w:top w:val="single" w:color="000000" w:sz="4" w:space="0"/>
              <w:left w:val="single" w:color="000000" w:sz="4" w:space="0"/>
              <w:bottom w:val="single" w:color="000000" w:sz="4" w:space="0"/>
              <w:right w:val="single" w:color="000000" w:sz="4" w:space="0"/>
            </w:tcBorders>
            <w:noWrap w:val="0"/>
            <w:vAlign w:val="center"/>
          </w:tcPr>
          <w:p w14:paraId="683351B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智能实时电子巡检采集设备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F5F8E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6AF11A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C0F3AAE">
        <w:tblPrEx>
          <w:tblCellMar>
            <w:top w:w="0" w:type="dxa"/>
            <w:left w:w="108" w:type="dxa"/>
            <w:bottom w:w="0" w:type="dxa"/>
            <w:right w:w="108" w:type="dxa"/>
          </w:tblCellMar>
        </w:tblPrEx>
        <w:trPr>
          <w:trHeight w:val="498" w:hRule="atLeast"/>
          <w:jc w:val="center"/>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085AF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544" w:type="dxa"/>
            <w:tcBorders>
              <w:top w:val="single" w:color="000000" w:sz="4" w:space="0"/>
              <w:left w:val="single" w:color="000000" w:sz="4" w:space="0"/>
              <w:bottom w:val="single" w:color="000000" w:sz="4" w:space="0"/>
              <w:right w:val="single" w:color="000000" w:sz="4" w:space="0"/>
            </w:tcBorders>
            <w:noWrap w:val="0"/>
            <w:vAlign w:val="center"/>
          </w:tcPr>
          <w:p w14:paraId="4B4CDA9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智能实时电子巡检受读装置</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FBA3E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450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45E054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730B23FA">
        <w:tblPrEx>
          <w:tblCellMar>
            <w:top w:w="0" w:type="dxa"/>
            <w:left w:w="108" w:type="dxa"/>
            <w:bottom w:w="0" w:type="dxa"/>
            <w:right w:w="108" w:type="dxa"/>
          </w:tblCellMar>
        </w:tblPrEx>
        <w:trPr>
          <w:trHeight w:val="498" w:hRule="atLeast"/>
          <w:jc w:val="center"/>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5F2B43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544" w:type="dxa"/>
            <w:tcBorders>
              <w:top w:val="single" w:color="000000" w:sz="4" w:space="0"/>
              <w:left w:val="single" w:color="000000" w:sz="4" w:space="0"/>
              <w:bottom w:val="single" w:color="000000" w:sz="4" w:space="0"/>
              <w:right w:val="single" w:color="000000" w:sz="4" w:space="0"/>
            </w:tcBorders>
            <w:noWrap w:val="0"/>
            <w:vAlign w:val="center"/>
          </w:tcPr>
          <w:p w14:paraId="79FC6DA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智能实时电子巡检平台项目授权许可</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FA777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B4950C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28095655">
        <w:tblPrEx>
          <w:tblCellMar>
            <w:top w:w="0" w:type="dxa"/>
            <w:left w:w="108" w:type="dxa"/>
            <w:bottom w:w="0" w:type="dxa"/>
            <w:right w:w="108" w:type="dxa"/>
          </w:tblCellMar>
        </w:tblPrEx>
        <w:trPr>
          <w:trHeight w:val="498" w:hRule="atLeast"/>
          <w:jc w:val="center"/>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73287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544" w:type="dxa"/>
            <w:tcBorders>
              <w:top w:val="single" w:color="000000" w:sz="4" w:space="0"/>
              <w:left w:val="single" w:color="000000" w:sz="4" w:space="0"/>
              <w:bottom w:val="single" w:color="000000" w:sz="4" w:space="0"/>
              <w:right w:val="single" w:color="000000" w:sz="4" w:space="0"/>
            </w:tcBorders>
            <w:noWrap w:val="0"/>
            <w:vAlign w:val="center"/>
          </w:tcPr>
          <w:p w14:paraId="2571769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智能实时电子巡检移动终端（Lisence授权）（支持安卓带NFC识读手机）</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F83EB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696737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35C75315">
        <w:tblPrEx>
          <w:tblCellMar>
            <w:top w:w="0" w:type="dxa"/>
            <w:left w:w="108" w:type="dxa"/>
            <w:bottom w:w="0" w:type="dxa"/>
            <w:right w:w="108" w:type="dxa"/>
          </w:tblCellMar>
        </w:tblPrEx>
        <w:trPr>
          <w:trHeight w:val="498" w:hRule="atLeast"/>
          <w:jc w:val="center"/>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1C23060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544" w:type="dxa"/>
            <w:tcBorders>
              <w:top w:val="single" w:color="000000" w:sz="4" w:space="0"/>
              <w:left w:val="single" w:color="000000" w:sz="4" w:space="0"/>
              <w:bottom w:val="single" w:color="000000" w:sz="4" w:space="0"/>
              <w:right w:val="single" w:color="000000" w:sz="4" w:space="0"/>
            </w:tcBorders>
            <w:noWrap w:val="0"/>
            <w:vAlign w:val="center"/>
          </w:tcPr>
          <w:p w14:paraId="24BA903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智能实时电子巡检移动终端（Lisence服务)含五年实时电子巡检系统手持移动终端服务（云端）</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1A952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30400C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93A011C">
        <w:tblPrEx>
          <w:tblCellMar>
            <w:top w:w="0" w:type="dxa"/>
            <w:left w:w="108" w:type="dxa"/>
            <w:bottom w:w="0" w:type="dxa"/>
            <w:right w:w="108" w:type="dxa"/>
          </w:tblCellMar>
        </w:tblPrEx>
        <w:trPr>
          <w:trHeight w:val="498" w:hRule="atLeast"/>
          <w:jc w:val="center"/>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3CE0D4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544" w:type="dxa"/>
            <w:tcBorders>
              <w:top w:val="single" w:color="000000" w:sz="4" w:space="0"/>
              <w:left w:val="single" w:color="000000" w:sz="4" w:space="0"/>
              <w:bottom w:val="single" w:color="000000" w:sz="4" w:space="0"/>
              <w:right w:val="single" w:color="000000" w:sz="4" w:space="0"/>
            </w:tcBorders>
            <w:noWrap w:val="0"/>
            <w:vAlign w:val="center"/>
          </w:tcPr>
          <w:p w14:paraId="158E036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智能实时电子巡检移动手持终端</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B4705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66C3D3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CB5D8CC">
        <w:tblPrEx>
          <w:tblCellMar>
            <w:top w:w="0" w:type="dxa"/>
            <w:left w:w="108" w:type="dxa"/>
            <w:bottom w:w="0" w:type="dxa"/>
            <w:right w:w="108" w:type="dxa"/>
          </w:tblCellMar>
        </w:tblPrEx>
        <w:trPr>
          <w:trHeight w:val="498" w:hRule="atLeast"/>
          <w:jc w:val="center"/>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90986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4544" w:type="dxa"/>
            <w:tcBorders>
              <w:top w:val="single" w:color="000000" w:sz="4" w:space="0"/>
              <w:left w:val="single" w:color="000000" w:sz="4" w:space="0"/>
              <w:bottom w:val="single" w:color="000000" w:sz="4" w:space="0"/>
              <w:right w:val="single" w:color="000000" w:sz="4" w:space="0"/>
            </w:tcBorders>
            <w:noWrap w:val="0"/>
            <w:vAlign w:val="center"/>
          </w:tcPr>
          <w:p w14:paraId="12F7927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智能实时电子巡检数据转发网关</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2D00F3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41A8A00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3F7D0B8D">
      <w:pPr>
        <w:pStyle w:val="8"/>
        <w:rPr>
          <w:rFonts w:hint="eastAsia"/>
          <w:sz w:val="21"/>
          <w:szCs w:val="21"/>
        </w:rPr>
      </w:pPr>
    </w:p>
    <w:p w14:paraId="2B9E4C2C">
      <w:pPr>
        <w:pStyle w:val="5"/>
        <w:rPr>
          <w:rFonts w:hint="eastAsia"/>
          <w:sz w:val="21"/>
          <w:szCs w:val="21"/>
        </w:rPr>
      </w:pPr>
      <w:r>
        <w:rPr>
          <w:rFonts w:hint="eastAsia"/>
          <w:sz w:val="21"/>
          <w:szCs w:val="21"/>
        </w:rPr>
        <w:t>主要设备技术参数要求</w:t>
      </w:r>
    </w:p>
    <w:tbl>
      <w:tblPr>
        <w:tblStyle w:val="10"/>
        <w:tblW w:w="9451" w:type="dxa"/>
        <w:tblInd w:w="98" w:type="dxa"/>
        <w:tblLayout w:type="autofit"/>
        <w:tblCellMar>
          <w:top w:w="0" w:type="dxa"/>
          <w:left w:w="108" w:type="dxa"/>
          <w:bottom w:w="0" w:type="dxa"/>
          <w:right w:w="108" w:type="dxa"/>
        </w:tblCellMar>
      </w:tblPr>
      <w:tblGrid>
        <w:gridCol w:w="672"/>
        <w:gridCol w:w="3152"/>
        <w:gridCol w:w="5627"/>
      </w:tblGrid>
      <w:tr w14:paraId="76B62789">
        <w:tblPrEx>
          <w:tblCellMar>
            <w:top w:w="0" w:type="dxa"/>
            <w:left w:w="108" w:type="dxa"/>
            <w:bottom w:w="0" w:type="dxa"/>
            <w:right w:w="108" w:type="dxa"/>
          </w:tblCellMar>
        </w:tblPrEx>
        <w:trPr>
          <w:trHeight w:val="40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31C717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B6BD13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627" w:type="dxa"/>
            <w:tcBorders>
              <w:top w:val="single" w:color="000000" w:sz="4" w:space="0"/>
              <w:left w:val="single" w:color="000000" w:sz="4" w:space="0"/>
              <w:bottom w:val="nil"/>
              <w:right w:val="single" w:color="000000" w:sz="4" w:space="0"/>
            </w:tcBorders>
            <w:noWrap w:val="0"/>
            <w:vAlign w:val="center"/>
          </w:tcPr>
          <w:p w14:paraId="5B6A42A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32FC762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C4564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1BE510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智能实时电子巡检采集设备</w:t>
            </w:r>
          </w:p>
        </w:tc>
        <w:tc>
          <w:tcPr>
            <w:tcW w:w="5627" w:type="dxa"/>
            <w:tcBorders>
              <w:top w:val="single" w:color="000000" w:sz="4" w:space="0"/>
              <w:left w:val="single" w:color="000000" w:sz="4" w:space="0"/>
              <w:bottom w:val="single" w:color="000000" w:sz="4" w:space="0"/>
              <w:right w:val="single" w:color="000000" w:sz="4" w:space="0"/>
            </w:tcBorders>
            <w:noWrap w:val="0"/>
            <w:vAlign w:val="center"/>
          </w:tcPr>
          <w:p w14:paraId="444CE09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1.识读设备支持 3G/4G/WIFI 网络传输；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2.支持巡更点、保安人员卡读取；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3.支持拍照功能，拍摄图像（图片）像素为 1280x720；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4.支持巡检信息存储功能，内置存储介质，存储信息≥10000条；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5.支持识读装置在换电池或掉电时，所存储的巡检信息不丢失，保存时间不少于10天; </w:t>
            </w:r>
            <w:r>
              <w:rPr>
                <w:rFonts w:hint="eastAsia" w:ascii="宋体" w:hAnsi="宋体" w:cs="宋体"/>
                <w:color w:val="000000"/>
                <w:szCs w:val="21"/>
                <w:lang w:bidi="ar"/>
              </w:rPr>
              <w:br w:type="textWrapping"/>
            </w:r>
            <w:r>
              <w:rPr>
                <w:rFonts w:hint="eastAsia" w:ascii="宋体" w:hAnsi="宋体" w:cs="宋体"/>
                <w:color w:val="000000"/>
                <w:szCs w:val="21"/>
                <w:lang w:bidi="ar"/>
              </w:rPr>
              <w:t>6.巡检采集识读设备具有声、光及振动提示；识读响应时间＜1s；</w:t>
            </w:r>
            <w:r>
              <w:rPr>
                <w:rFonts w:hint="eastAsia" w:ascii="宋体" w:hAnsi="宋体" w:cs="宋体"/>
                <w:color w:val="000000"/>
                <w:szCs w:val="21"/>
                <w:lang w:bidi="ar"/>
              </w:rPr>
              <w:br w:type="textWrapping"/>
            </w:r>
            <w:r>
              <w:rPr>
                <w:rFonts w:hint="eastAsia" w:ascii="宋体" w:hAnsi="宋体" w:cs="宋体"/>
                <w:color w:val="000000"/>
                <w:szCs w:val="21"/>
                <w:lang w:bidi="ar"/>
              </w:rPr>
              <w:t>7.识读装置采用非接触方式的识读距离大于3.2cm；</w:t>
            </w:r>
            <w:r>
              <w:rPr>
                <w:rFonts w:hint="eastAsia" w:ascii="宋体" w:hAnsi="宋体" w:cs="宋体"/>
                <w:color w:val="000000"/>
                <w:szCs w:val="21"/>
                <w:lang w:bidi="ar"/>
              </w:rPr>
              <w:br w:type="textWrapping"/>
            </w:r>
            <w:r>
              <w:rPr>
                <w:rFonts w:hint="eastAsia" w:ascii="宋体" w:hAnsi="宋体" w:cs="宋体"/>
                <w:color w:val="000000"/>
                <w:szCs w:val="21"/>
                <w:lang w:bidi="ar"/>
              </w:rPr>
              <w:t>8.现场巡查信息传输到管理终端的响应时间≤20s (4G 网络：≤1s)；</w:t>
            </w:r>
            <w:r>
              <w:rPr>
                <w:rFonts w:hint="eastAsia" w:ascii="宋体" w:hAnsi="宋体" w:cs="宋体"/>
                <w:color w:val="000000"/>
                <w:szCs w:val="21"/>
                <w:lang w:bidi="ar"/>
              </w:rPr>
              <w:br w:type="textWrapping"/>
            </w:r>
            <w:r>
              <w:rPr>
                <w:rFonts w:hint="eastAsia" w:ascii="宋体" w:hAnsi="宋体" w:cs="宋体"/>
                <w:color w:val="000000"/>
                <w:szCs w:val="21"/>
                <w:lang w:bidi="ar"/>
              </w:rPr>
              <w:t>9.识读装置应能通过管理终端（管理中心）授权校时或自动获取实时通讯网络制式时间，采用管理终端校时方式时，识读装置计时误差每天应小于10S</w:t>
            </w:r>
            <w:r>
              <w:rPr>
                <w:rFonts w:hint="eastAsia" w:ascii="宋体" w:hAnsi="宋体" w:cs="宋体"/>
                <w:color w:val="000000"/>
                <w:szCs w:val="21"/>
                <w:lang w:bidi="ar"/>
              </w:rPr>
              <w:br w:type="textWrapping"/>
            </w:r>
            <w:r>
              <w:rPr>
                <w:rFonts w:hint="eastAsia" w:ascii="宋体" w:hAnsi="宋体" w:cs="宋体"/>
                <w:color w:val="000000"/>
                <w:szCs w:val="21"/>
                <w:lang w:bidi="ar"/>
              </w:rPr>
              <w:t>10.识读设备巡检采集具有防复读功能；</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11.采用无线方式传输时，识读装置内置无线传输模块，并自动将识读信息即时上传至管理终端（管理屮心）；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12.识读设备具有图形化界面，支持巡检线路、地址信息提示功能；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13.识读设备具有巡检数据本地查巡功能； </w:t>
            </w:r>
            <w:r>
              <w:rPr>
                <w:rFonts w:hint="eastAsia" w:ascii="宋体" w:hAnsi="宋体" w:cs="宋体"/>
                <w:color w:val="000000"/>
                <w:szCs w:val="21"/>
                <w:lang w:bidi="ar"/>
              </w:rPr>
              <w:br w:type="textWrapping"/>
            </w:r>
            <w:r>
              <w:rPr>
                <w:rFonts w:hint="eastAsia" w:ascii="宋体" w:hAnsi="宋体" w:cs="宋体"/>
                <w:color w:val="000000"/>
                <w:szCs w:val="21"/>
                <w:lang w:bidi="ar"/>
              </w:rPr>
              <w:t>14.识读设备支持断点续上传功能；</w:t>
            </w:r>
          </w:p>
        </w:tc>
      </w:tr>
      <w:tr w14:paraId="2B2CE4C6">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99245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0D49994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智能实时电子巡检受读装置</w:t>
            </w:r>
          </w:p>
        </w:tc>
        <w:tc>
          <w:tcPr>
            <w:tcW w:w="5627" w:type="dxa"/>
            <w:tcBorders>
              <w:top w:val="single" w:color="000000" w:sz="4" w:space="0"/>
              <w:left w:val="single" w:color="000000" w:sz="4" w:space="0"/>
              <w:bottom w:val="single" w:color="000000" w:sz="4" w:space="0"/>
              <w:right w:val="single" w:color="000000" w:sz="4" w:space="0"/>
            </w:tcBorders>
            <w:noWrap w:val="0"/>
            <w:vAlign w:val="center"/>
          </w:tcPr>
          <w:p w14:paraId="1A77C6B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1.感应式巡更点无需电源，无需布线，防水、防尘、防腐蚀、耐高低温体积小。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2.具有静电保护功能及唯一性无法复制，可隐蔽式安装在物体内部。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3.识读卡次数：＞35万次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4.内置编码芯片 </w:t>
            </w:r>
            <w:r>
              <w:rPr>
                <w:rFonts w:hint="eastAsia" w:ascii="宋体" w:hAnsi="宋体" w:cs="宋体"/>
                <w:color w:val="000000"/>
                <w:szCs w:val="21"/>
                <w:lang w:bidi="ar"/>
              </w:rPr>
              <w:br w:type="textWrapping"/>
            </w:r>
            <w:r>
              <w:rPr>
                <w:rFonts w:hint="eastAsia" w:ascii="宋体" w:hAnsi="宋体" w:cs="宋体"/>
                <w:color w:val="000000"/>
                <w:szCs w:val="21"/>
                <w:lang w:bidi="ar"/>
              </w:rPr>
              <w:t>5.寿命：一体式＞20年；卡片式＞10年</w:t>
            </w:r>
          </w:p>
        </w:tc>
      </w:tr>
      <w:tr w14:paraId="5A125BDC">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48D3D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62265DD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智能实时电子巡检平台项目授权许可</w:t>
            </w:r>
          </w:p>
        </w:tc>
        <w:tc>
          <w:tcPr>
            <w:tcW w:w="5627" w:type="dxa"/>
            <w:vMerge w:val="restart"/>
            <w:tcBorders>
              <w:top w:val="single" w:color="000000" w:sz="4" w:space="0"/>
              <w:left w:val="single" w:color="000000" w:sz="4" w:space="0"/>
              <w:bottom w:val="single" w:color="000000" w:sz="4" w:space="0"/>
              <w:right w:val="single" w:color="000000" w:sz="4" w:space="0"/>
            </w:tcBorders>
            <w:noWrap w:val="0"/>
            <w:vAlign w:val="center"/>
          </w:tcPr>
          <w:p w14:paraId="2419C3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计划：智能排班，可实现任何方式的排班计划，排班可修改。</w:t>
            </w:r>
            <w:r>
              <w:rPr>
                <w:rFonts w:hint="eastAsia" w:ascii="宋体" w:hAnsi="宋体" w:cs="宋体"/>
                <w:color w:val="000000"/>
                <w:szCs w:val="21"/>
                <w:lang w:bidi="ar"/>
              </w:rPr>
              <w:br w:type="textWrapping"/>
            </w:r>
            <w:r>
              <w:rPr>
                <w:rFonts w:hint="eastAsia" w:ascii="宋体" w:hAnsi="宋体" w:cs="宋体"/>
                <w:color w:val="000000"/>
                <w:szCs w:val="21"/>
                <w:lang w:bidi="ar"/>
              </w:rPr>
              <w:t>查询：单条件及多条件组合查询，人员、线路、时间、漏检等情况，不同颜色代表不同结果，一目了然。</w:t>
            </w:r>
            <w:r>
              <w:rPr>
                <w:rFonts w:hint="eastAsia" w:ascii="宋体" w:hAnsi="宋体" w:cs="宋体"/>
                <w:color w:val="000000"/>
                <w:szCs w:val="21"/>
                <w:lang w:bidi="ar"/>
              </w:rPr>
              <w:br w:type="textWrapping"/>
            </w:r>
            <w:r>
              <w:rPr>
                <w:rFonts w:hint="eastAsia" w:ascii="宋体" w:hAnsi="宋体" w:cs="宋体"/>
                <w:color w:val="000000"/>
                <w:szCs w:val="21"/>
                <w:lang w:bidi="ar"/>
              </w:rPr>
              <w:t>安全：保安员卡识读/人脸/密码多重认证，数据自动备份，安全可靠。</w:t>
            </w:r>
            <w:r>
              <w:rPr>
                <w:rFonts w:hint="eastAsia" w:ascii="宋体" w:hAnsi="宋体" w:cs="宋体"/>
                <w:color w:val="000000"/>
                <w:szCs w:val="21"/>
                <w:lang w:bidi="ar"/>
              </w:rPr>
              <w:br w:type="textWrapping"/>
            </w:r>
            <w:r>
              <w:rPr>
                <w:rFonts w:hint="eastAsia" w:ascii="宋体" w:hAnsi="宋体" w:cs="宋体"/>
                <w:color w:val="000000"/>
                <w:szCs w:val="21"/>
                <w:lang w:bidi="ar"/>
              </w:rPr>
              <w:t>电子地图：巡检数据可直接显示在电子地图上，不同颜色代表不同巡检情况。</w:t>
            </w:r>
            <w:r>
              <w:rPr>
                <w:rFonts w:hint="eastAsia" w:ascii="宋体" w:hAnsi="宋体" w:cs="宋体"/>
                <w:color w:val="000000"/>
                <w:szCs w:val="21"/>
                <w:lang w:bidi="ar"/>
              </w:rPr>
              <w:br w:type="textWrapping"/>
            </w:r>
            <w:r>
              <w:rPr>
                <w:rFonts w:hint="eastAsia" w:ascii="宋体" w:hAnsi="宋体" w:cs="宋体"/>
                <w:color w:val="000000"/>
                <w:szCs w:val="21"/>
                <w:lang w:bidi="ar"/>
              </w:rPr>
              <w:t>实时数据：软件实时接收巡检终端上传的巡检数据，以报表和地图方式显示。</w:t>
            </w:r>
            <w:r>
              <w:rPr>
                <w:rFonts w:hint="eastAsia" w:ascii="宋体" w:hAnsi="宋体" w:cs="宋体"/>
                <w:color w:val="000000"/>
                <w:szCs w:val="21"/>
                <w:lang w:bidi="ar"/>
              </w:rPr>
              <w:br w:type="textWrapping"/>
            </w:r>
            <w:r>
              <w:rPr>
                <w:rFonts w:hint="eastAsia" w:ascii="宋体" w:hAnsi="宋体" w:cs="宋体"/>
                <w:color w:val="000000"/>
                <w:szCs w:val="21"/>
                <w:lang w:bidi="ar"/>
              </w:rPr>
              <w:t>通讯方式：通过GPRS无线通讯就可以及时地将巡检信息及报警信息上传到管理中心。保证使用者在特定环境和特殊时间里巡检信息上传的及时性；</w:t>
            </w:r>
            <w:r>
              <w:rPr>
                <w:rFonts w:hint="eastAsia" w:ascii="宋体" w:hAnsi="宋体" w:cs="宋体"/>
                <w:color w:val="000000"/>
                <w:szCs w:val="21"/>
                <w:lang w:bidi="ar"/>
              </w:rPr>
              <w:br w:type="textWrapping"/>
            </w:r>
            <w:r>
              <w:rPr>
                <w:rFonts w:hint="eastAsia" w:ascii="宋体" w:hAnsi="宋体" w:cs="宋体"/>
                <w:color w:val="000000"/>
                <w:szCs w:val="21"/>
                <w:lang w:bidi="ar"/>
              </w:rPr>
              <w:t>数据推送：系统自动对巡检人员的身份、时间、地点等巡更信息，以及区域状态、设备状态等检查信息进行接收、存储、处理或/和显示，并能通过后端分析模块及专用网络，与 “上海保安服务监管信息系统社会信息采集管理终端” 、“上海安全技术防范监督管理平台” 联网对接。</w:t>
            </w:r>
            <w:r>
              <w:rPr>
                <w:rFonts w:hint="eastAsia" w:ascii="宋体" w:hAnsi="宋体" w:cs="宋体"/>
                <w:color w:val="000000"/>
                <w:szCs w:val="21"/>
                <w:lang w:bidi="ar"/>
              </w:rPr>
              <w:br w:type="textWrapping"/>
            </w:r>
            <w:r>
              <w:rPr>
                <w:rFonts w:hint="eastAsia" w:ascii="宋体" w:hAnsi="宋体" w:cs="宋体"/>
                <w:color w:val="000000"/>
                <w:szCs w:val="21"/>
                <w:lang w:bidi="ar"/>
              </w:rPr>
              <w:t>系统能即时推送在岗保安信息至智能集成数据服务设备，系统能即时将系统运行状态、本地数据采集信息、前端设备信息及三维地理信息属性标注信息等，推送至智能集成数据服务设备</w:t>
            </w:r>
          </w:p>
        </w:tc>
      </w:tr>
      <w:tr w14:paraId="5B9927A0">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6B979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412A2B4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智能实时电子巡检移动终端（Lisence授权）（支持安卓带NFC识读手机）</w:t>
            </w:r>
          </w:p>
        </w:tc>
        <w:tc>
          <w:tcPr>
            <w:tcW w:w="5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6F8CE">
            <w:pPr>
              <w:jc w:val="left"/>
              <w:rPr>
                <w:rFonts w:hint="eastAsia" w:ascii="宋体" w:hAnsi="宋体" w:cs="宋体"/>
                <w:color w:val="000000"/>
                <w:szCs w:val="21"/>
              </w:rPr>
            </w:pPr>
          </w:p>
        </w:tc>
      </w:tr>
      <w:tr w14:paraId="03487251">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30ED3F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131B0D2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智能实时电子巡检移动终端（Lisence服务)含五年实时电子巡检系统手持移动终端服务（云端）</w:t>
            </w:r>
          </w:p>
        </w:tc>
        <w:tc>
          <w:tcPr>
            <w:tcW w:w="5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04A87">
            <w:pPr>
              <w:jc w:val="left"/>
              <w:rPr>
                <w:rFonts w:hint="eastAsia" w:ascii="宋体" w:hAnsi="宋体" w:cs="宋体"/>
                <w:color w:val="000000"/>
                <w:szCs w:val="21"/>
              </w:rPr>
            </w:pPr>
          </w:p>
        </w:tc>
      </w:tr>
      <w:tr w14:paraId="64A446BC">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884885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B11045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智能实时电子巡检移动手持终端</w:t>
            </w:r>
          </w:p>
        </w:tc>
        <w:tc>
          <w:tcPr>
            <w:tcW w:w="5627" w:type="dxa"/>
            <w:tcBorders>
              <w:top w:val="single" w:color="000000" w:sz="4" w:space="0"/>
              <w:left w:val="single" w:color="000000" w:sz="4" w:space="0"/>
              <w:bottom w:val="single" w:color="000000" w:sz="4" w:space="0"/>
              <w:right w:val="single" w:color="000000" w:sz="4" w:space="0"/>
            </w:tcBorders>
            <w:noWrap w:val="0"/>
            <w:vAlign w:val="center"/>
          </w:tcPr>
          <w:p w14:paraId="6175F2F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巡检辅助手持终端配合移动终端授权及服务，具有巡检应用、人员签到、事件上报、查询事件及数据更新等功能。</w:t>
            </w:r>
          </w:p>
        </w:tc>
      </w:tr>
      <w:tr w14:paraId="097F65D1">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0E0BF6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0D6B9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智能实时电子巡检数据转发网关</w:t>
            </w:r>
          </w:p>
        </w:tc>
        <w:tc>
          <w:tcPr>
            <w:tcW w:w="5627" w:type="dxa"/>
            <w:tcBorders>
              <w:top w:val="single" w:color="000000" w:sz="4" w:space="0"/>
              <w:left w:val="single" w:color="000000" w:sz="4" w:space="0"/>
              <w:bottom w:val="single" w:color="000000" w:sz="4" w:space="0"/>
              <w:right w:val="single" w:color="000000" w:sz="4" w:space="0"/>
            </w:tcBorders>
            <w:noWrap w:val="0"/>
            <w:vAlign w:val="center"/>
          </w:tcPr>
          <w:p w14:paraId="430ADAE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将巡检设备云端里的巡检记录推送、异常事件图片推送、签到记录推送、异常滞留、徘徊事件推送等数据实现与现场Agbox服务设备和技防平台做数据对接。</w:t>
            </w:r>
          </w:p>
        </w:tc>
      </w:tr>
    </w:tbl>
    <w:p w14:paraId="38372D8E">
      <w:pPr>
        <w:rPr>
          <w:rFonts w:hint="eastAsia"/>
          <w:szCs w:val="21"/>
        </w:rPr>
      </w:pPr>
    </w:p>
    <w:p w14:paraId="50837881">
      <w:pPr>
        <w:pStyle w:val="3"/>
        <w:rPr>
          <w:rFonts w:hint="eastAsia"/>
          <w:sz w:val="21"/>
          <w:szCs w:val="21"/>
        </w:rPr>
      </w:pPr>
      <w:r>
        <w:rPr>
          <w:rFonts w:hint="eastAsia"/>
          <w:sz w:val="21"/>
          <w:szCs w:val="21"/>
        </w:rPr>
        <w:t>（十）门禁一卡通系统</w:t>
      </w:r>
    </w:p>
    <w:p w14:paraId="6E91E665">
      <w:pPr>
        <w:pStyle w:val="5"/>
        <w:rPr>
          <w:rFonts w:hint="eastAsia"/>
          <w:sz w:val="21"/>
          <w:szCs w:val="21"/>
        </w:rPr>
      </w:pPr>
      <w:r>
        <w:rPr>
          <w:rFonts w:hint="eastAsia"/>
          <w:sz w:val="21"/>
          <w:szCs w:val="21"/>
        </w:rPr>
        <w:t>1、系统概述</w:t>
      </w:r>
    </w:p>
    <w:p w14:paraId="07037578">
      <w:pPr>
        <w:pStyle w:val="12"/>
        <w:ind w:firstLine="420"/>
        <w:jc w:val="both"/>
        <w:rPr>
          <w:rFonts w:hint="eastAsia"/>
          <w:sz w:val="21"/>
          <w:szCs w:val="21"/>
        </w:rPr>
      </w:pPr>
      <w:r>
        <w:rPr>
          <w:rFonts w:hint="eastAsia" w:ascii="宋体" w:hAnsi="宋体" w:eastAsia="宋体" w:cs="宋体"/>
          <w:sz w:val="21"/>
          <w:szCs w:val="21"/>
          <w:lang w:val="zh-CN"/>
        </w:rPr>
        <w:t>医院门口以及重点区域的进出需要进行进出人员通行管理，可以有效的避免院内人员因素复杂造成的不稳定隐患。尤其是重点机房、</w:t>
      </w:r>
      <w:r>
        <w:rPr>
          <w:rFonts w:hint="eastAsia" w:ascii="宋体" w:hAnsi="宋体" w:eastAsia="宋体" w:cs="宋体"/>
          <w:sz w:val="21"/>
          <w:szCs w:val="21"/>
        </w:rPr>
        <w:t>手术室、办公室、</w:t>
      </w:r>
      <w:r>
        <w:rPr>
          <w:rFonts w:hint="eastAsia" w:ascii="宋体" w:hAnsi="宋体" w:eastAsia="宋体" w:cs="宋体"/>
          <w:sz w:val="21"/>
          <w:szCs w:val="21"/>
          <w:lang w:val="zh-CN"/>
        </w:rPr>
        <w:t>生物实验室、食堂后厨、财务室、档案室等这些涉密或者涉及重要信息的地方的出入口部署门禁，对于进出人员的权限一定要严格管理，只有授权合法的人员可以刷</w:t>
      </w:r>
      <w:r>
        <w:rPr>
          <w:rFonts w:hint="eastAsia" w:ascii="宋体" w:hAnsi="宋体" w:eastAsia="宋体" w:cs="宋体"/>
          <w:sz w:val="21"/>
          <w:szCs w:val="21"/>
        </w:rPr>
        <w:t>卡</w:t>
      </w:r>
      <w:r>
        <w:rPr>
          <w:rFonts w:hint="eastAsia" w:ascii="宋体" w:hAnsi="宋体" w:eastAsia="宋体" w:cs="宋体"/>
          <w:sz w:val="21"/>
          <w:szCs w:val="21"/>
          <w:lang w:val="zh-CN"/>
        </w:rPr>
        <w:t>进入，非授权人员无法进入，以保证重点区域人员的合规性。</w:t>
      </w:r>
    </w:p>
    <w:p w14:paraId="16BDF927">
      <w:pPr>
        <w:pStyle w:val="5"/>
        <w:rPr>
          <w:rFonts w:hint="eastAsia"/>
          <w:sz w:val="21"/>
          <w:szCs w:val="21"/>
        </w:rPr>
      </w:pPr>
      <w:r>
        <w:rPr>
          <w:rFonts w:hint="eastAsia"/>
          <w:sz w:val="21"/>
          <w:szCs w:val="21"/>
        </w:rPr>
        <w:t>2、建设内容</w:t>
      </w:r>
    </w:p>
    <w:p w14:paraId="651BBF3D">
      <w:pPr>
        <w:pStyle w:val="12"/>
        <w:ind w:firstLine="420"/>
        <w:jc w:val="both"/>
        <w:rPr>
          <w:rFonts w:hint="eastAsia"/>
          <w:sz w:val="21"/>
          <w:szCs w:val="21"/>
        </w:rPr>
      </w:pPr>
      <w:r>
        <w:rPr>
          <w:rFonts w:hint="eastAsia" w:ascii="宋体" w:hAnsi="宋体" w:eastAsia="宋体" w:cs="宋体"/>
          <w:sz w:val="21"/>
          <w:szCs w:val="21"/>
        </w:rPr>
        <w:t>门禁点位主要设置在：医护工作区域出入口、门诊、住院病区的儿童、新生儿病区出入口、药房、药库的出入口、致病微生物、血液、“毒、麻、精、放”等管制药（物）品、易燃易爆物品等存储场所的出入口、重点机房、重要办公室等。</w:t>
      </w:r>
    </w:p>
    <w:p w14:paraId="33C12CB8">
      <w:pPr>
        <w:pStyle w:val="5"/>
        <w:rPr>
          <w:rFonts w:hint="eastAsia"/>
          <w:sz w:val="21"/>
          <w:szCs w:val="21"/>
        </w:rPr>
      </w:pPr>
      <w:r>
        <w:rPr>
          <w:rFonts w:hint="eastAsia"/>
          <w:sz w:val="21"/>
          <w:szCs w:val="21"/>
        </w:rPr>
        <w:t>3、系统工作量清单</w:t>
      </w:r>
    </w:p>
    <w:tbl>
      <w:tblPr>
        <w:tblStyle w:val="10"/>
        <w:tblW w:w="5711" w:type="dxa"/>
        <w:jc w:val="center"/>
        <w:tblLayout w:type="autofit"/>
        <w:tblCellMar>
          <w:top w:w="0" w:type="dxa"/>
          <w:left w:w="108" w:type="dxa"/>
          <w:bottom w:w="0" w:type="dxa"/>
          <w:right w:w="108" w:type="dxa"/>
        </w:tblCellMar>
      </w:tblPr>
      <w:tblGrid>
        <w:gridCol w:w="665"/>
        <w:gridCol w:w="2674"/>
        <w:gridCol w:w="1061"/>
        <w:gridCol w:w="1311"/>
      </w:tblGrid>
      <w:tr w14:paraId="033685C4">
        <w:tblPrEx>
          <w:tblCellMar>
            <w:top w:w="0" w:type="dxa"/>
            <w:left w:w="108" w:type="dxa"/>
            <w:bottom w:w="0" w:type="dxa"/>
            <w:right w:w="108" w:type="dxa"/>
          </w:tblCellMar>
        </w:tblPrEx>
        <w:trPr>
          <w:trHeight w:val="402"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1FF0319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4506E5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5056AD4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6C98D3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0048EED0">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6C404F4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E1CA67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人脸门禁</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225CE8C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E335CA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5844ED8">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0072F1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26FE128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读卡器</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2007F21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3E0E1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1A0D878">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36988D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07F34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四门控制器</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C099A2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97</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8F1C00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0501656">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2D7F618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2FDC29A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双门磁力锁</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0BF6A1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5AC7CF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把</w:t>
            </w:r>
          </w:p>
        </w:tc>
      </w:tr>
      <w:tr w14:paraId="5D803381">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7EEAFA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49156E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单门磁力锁</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58974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261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73C01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把</w:t>
            </w:r>
          </w:p>
        </w:tc>
      </w:tr>
      <w:tr w14:paraId="13F9A054">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25A2AD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D2328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磁力锁配件</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377C97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BF1217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55BAAF40">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0F03F2A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D4EB7C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开门按钮</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07ED32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331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56FF1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58B90A25">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5618EC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2CEA3C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人脸录入发卡设备</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45378EE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A650C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CC495C8">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569E14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E45B0C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访客登记录入设备</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1D7F7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A1E05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86B1442">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34F066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F8D6D8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读卡器信号线</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4E79E6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19260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409E6F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731349F9">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16E243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30D28FB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磁力锁电源线</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5A6F14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20160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A143EC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45152B0B">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333188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85D1BD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出门按钮线</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AF417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19860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12901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7D1CB026">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205BFE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360D4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人脸门禁电源线</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E905A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1200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D7AF0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6CBBFD8D">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7B31B2B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0DFD5C1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6类四对非屏蔽双绞线</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01137A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1200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A4D87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49D2EC98">
        <w:tblPrEx>
          <w:tblCellMar>
            <w:top w:w="0" w:type="dxa"/>
            <w:left w:w="108" w:type="dxa"/>
            <w:bottom w:w="0" w:type="dxa"/>
            <w:right w:w="108" w:type="dxa"/>
          </w:tblCellMar>
        </w:tblPrEx>
        <w:trPr>
          <w:trHeight w:val="498"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14:paraId="22B470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608E756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中心管理软件门禁模块</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3F422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37251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门</w:t>
            </w:r>
          </w:p>
        </w:tc>
      </w:tr>
    </w:tbl>
    <w:p w14:paraId="7BA26C22">
      <w:pPr>
        <w:pStyle w:val="8"/>
        <w:rPr>
          <w:rFonts w:hint="eastAsia"/>
          <w:sz w:val="21"/>
          <w:szCs w:val="21"/>
        </w:rPr>
      </w:pPr>
    </w:p>
    <w:p w14:paraId="2E70D0DC">
      <w:pPr>
        <w:pStyle w:val="5"/>
        <w:rPr>
          <w:rFonts w:hint="eastAsia"/>
          <w:sz w:val="21"/>
          <w:szCs w:val="21"/>
        </w:rPr>
      </w:pPr>
      <w:r>
        <w:rPr>
          <w:rFonts w:hint="eastAsia"/>
          <w:sz w:val="21"/>
          <w:szCs w:val="21"/>
        </w:rPr>
        <w:t>4、主要设备技术参数要求</w:t>
      </w:r>
    </w:p>
    <w:tbl>
      <w:tblPr>
        <w:tblStyle w:val="10"/>
        <w:tblW w:w="9335" w:type="dxa"/>
        <w:jc w:val="center"/>
        <w:tblLayout w:type="autofit"/>
        <w:tblCellMar>
          <w:top w:w="0" w:type="dxa"/>
          <w:left w:w="108" w:type="dxa"/>
          <w:bottom w:w="0" w:type="dxa"/>
          <w:right w:w="108" w:type="dxa"/>
        </w:tblCellMar>
      </w:tblPr>
      <w:tblGrid>
        <w:gridCol w:w="672"/>
        <w:gridCol w:w="2061"/>
        <w:gridCol w:w="6602"/>
      </w:tblGrid>
      <w:tr w14:paraId="54F58632">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29EB5B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01BCF82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454C2DC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3E44BB7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E4163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39312D9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人脸门禁</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791556A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操作系统：嵌入式Linux操作系统；</w:t>
            </w:r>
            <w:r>
              <w:rPr>
                <w:rFonts w:hint="eastAsia" w:ascii="宋体" w:hAnsi="宋体" w:cs="宋体"/>
                <w:color w:val="000000"/>
                <w:szCs w:val="21"/>
                <w:lang w:bidi="ar"/>
              </w:rPr>
              <w:br w:type="textWrapping"/>
            </w:r>
            <w:r>
              <w:rPr>
                <w:rFonts w:hint="eastAsia" w:ascii="宋体" w:hAnsi="宋体" w:cs="宋体"/>
                <w:color w:val="000000"/>
                <w:szCs w:val="21"/>
                <w:lang w:bidi="ar"/>
              </w:rPr>
              <w:t>屏幕参数：7英寸触摸显示屏，屏幕比例9:16，屏幕分辨率600*1024；</w:t>
            </w:r>
            <w:r>
              <w:rPr>
                <w:rFonts w:hint="eastAsia" w:ascii="宋体" w:hAnsi="宋体" w:cs="宋体"/>
                <w:color w:val="000000"/>
                <w:szCs w:val="21"/>
                <w:lang w:bidi="ar"/>
              </w:rPr>
              <w:br w:type="textWrapping"/>
            </w:r>
            <w:r>
              <w:rPr>
                <w:rFonts w:hint="eastAsia" w:ascii="宋体" w:hAnsi="宋体" w:cs="宋体"/>
                <w:color w:val="000000"/>
                <w:szCs w:val="21"/>
                <w:lang w:bidi="ar"/>
              </w:rPr>
              <w:t>摄像头参数：采用宽动态200万双目摄像头；</w:t>
            </w:r>
            <w:r>
              <w:rPr>
                <w:rFonts w:hint="eastAsia" w:ascii="宋体" w:hAnsi="宋体" w:cs="宋体"/>
                <w:color w:val="000000"/>
                <w:szCs w:val="21"/>
                <w:lang w:bidi="ar"/>
              </w:rPr>
              <w:br w:type="textWrapping"/>
            </w:r>
            <w:r>
              <w:rPr>
                <w:rFonts w:hint="eastAsia" w:ascii="宋体" w:hAnsi="宋体" w:cs="宋体"/>
                <w:color w:val="000000"/>
                <w:szCs w:val="21"/>
                <w:lang w:bidi="ar"/>
              </w:rPr>
              <w:t>认证方式：支持人脸、刷卡（Mifare卡/IC卡、手机NFC卡、CPU卡序列号/内容、身份证卡序列号）、密码认证方式，可外接身份证、指纹、蓝牙、二维码功能模块；</w:t>
            </w:r>
            <w:r>
              <w:rPr>
                <w:rFonts w:hint="eastAsia" w:ascii="宋体" w:hAnsi="宋体" w:cs="宋体"/>
                <w:color w:val="000000"/>
                <w:szCs w:val="21"/>
                <w:lang w:bidi="ar"/>
              </w:rPr>
              <w:br w:type="textWrapping"/>
            </w:r>
            <w:r>
              <w:rPr>
                <w:rFonts w:hint="eastAsia" w:ascii="宋体" w:hAnsi="宋体" w:cs="宋体"/>
                <w:color w:val="000000"/>
                <w:szCs w:val="21"/>
                <w:lang w:bidi="ar"/>
              </w:rPr>
              <w:t>人脸识别：采用深度学习算法，支持单人或多人识别（最多5人同时认证）功能；支持照片、视频防假；1:N人脸识别速度≤0.2s，人脸验证准确率≥99%；</w:t>
            </w:r>
            <w:r>
              <w:rPr>
                <w:rFonts w:hint="eastAsia" w:ascii="宋体" w:hAnsi="宋体" w:cs="宋体"/>
                <w:color w:val="000000"/>
                <w:szCs w:val="21"/>
                <w:lang w:bidi="ar"/>
              </w:rPr>
              <w:br w:type="textWrapping"/>
            </w:r>
            <w:r>
              <w:rPr>
                <w:rFonts w:hint="eastAsia" w:ascii="宋体" w:hAnsi="宋体" w:cs="宋体"/>
                <w:color w:val="000000"/>
                <w:szCs w:val="21"/>
                <w:lang w:bidi="ar"/>
              </w:rPr>
              <w:t>存储容量：本地支持10000人脸库、50000张卡，15万条事件记录；</w:t>
            </w:r>
            <w:r>
              <w:rPr>
                <w:rFonts w:hint="eastAsia" w:ascii="宋体" w:hAnsi="宋体" w:cs="宋体"/>
                <w:color w:val="000000"/>
                <w:szCs w:val="21"/>
                <w:lang w:bidi="ar"/>
              </w:rPr>
              <w:br w:type="textWrapping"/>
            </w:r>
            <w:r>
              <w:rPr>
                <w:rFonts w:hint="eastAsia" w:ascii="宋体" w:hAnsi="宋体" w:cs="宋体"/>
                <w:color w:val="000000"/>
                <w:szCs w:val="21"/>
                <w:lang w:bidi="ar"/>
              </w:rPr>
              <w:t>硬件接口：LAN*1、RS485*1、Wiegand * 1(支持双向)、typeC类型USB接口*1、电锁*1、门磁*1、报警输入*2、报警输出*1、开门按钮*1、SD卡槽*1（最大支持512GB）、3.5mm音频输出接口*1；</w:t>
            </w:r>
            <w:r>
              <w:rPr>
                <w:rFonts w:hint="eastAsia" w:ascii="宋体" w:hAnsi="宋体" w:cs="宋体"/>
                <w:color w:val="000000"/>
                <w:szCs w:val="21"/>
                <w:lang w:bidi="ar"/>
              </w:rPr>
              <w:br w:type="textWrapping"/>
            </w:r>
            <w:r>
              <w:rPr>
                <w:rFonts w:hint="eastAsia" w:ascii="宋体" w:hAnsi="宋体" w:cs="宋体"/>
                <w:color w:val="000000"/>
                <w:szCs w:val="21"/>
                <w:lang w:bidi="ar"/>
              </w:rPr>
              <w:t>通信方式及网络协议：有线网络；</w:t>
            </w:r>
            <w:r>
              <w:rPr>
                <w:rFonts w:hint="eastAsia" w:ascii="宋体" w:hAnsi="宋体" w:cs="宋体"/>
                <w:color w:val="000000"/>
                <w:szCs w:val="21"/>
                <w:lang w:bidi="ar"/>
              </w:rPr>
              <w:br w:type="textWrapping"/>
            </w:r>
            <w:r>
              <w:rPr>
                <w:rFonts w:hint="eastAsia" w:ascii="宋体" w:hAnsi="宋体" w:cs="宋体"/>
                <w:color w:val="000000"/>
                <w:szCs w:val="21"/>
                <w:lang w:bidi="ar"/>
              </w:rPr>
              <w:t>使用环境：IP65；</w:t>
            </w:r>
          </w:p>
        </w:tc>
      </w:tr>
      <w:tr w14:paraId="1D0E0A9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75CBC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1A8AEE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读卡器</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4A878C6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同时支持RS485和韦根协议。</w:t>
            </w:r>
            <w:r>
              <w:rPr>
                <w:rFonts w:hint="eastAsia" w:ascii="宋体" w:hAnsi="宋体" w:cs="宋体"/>
                <w:color w:val="000000"/>
                <w:szCs w:val="21"/>
                <w:lang w:bidi="ar"/>
              </w:rPr>
              <w:br w:type="textWrapping"/>
            </w:r>
            <w:r>
              <w:rPr>
                <w:rFonts w:hint="eastAsia" w:ascii="宋体" w:hAnsi="宋体" w:cs="宋体"/>
                <w:color w:val="000000"/>
                <w:szCs w:val="21"/>
                <w:lang w:bidi="ar"/>
              </w:rPr>
              <w:t>支持防拆报警功能。</w:t>
            </w:r>
          </w:p>
        </w:tc>
      </w:tr>
      <w:tr w14:paraId="51DDF79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644D5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E740DD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四门控制器</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7460C77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主机应具有丰富的通讯接口、控制接口及拓展接口：TCP/IP接口1个；上行RS485通讯接口2个；下行RS485通讯接口2个；wiegand通讯接口4个；可接入最多读卡器数量12个，其中8个RS485读卡器和4个wiegand读卡器；报警输入接口4个；事件输入接口8个；门磁输入接口4个；开门按钮接口4个；电锁输出接口4个；报警输出接口4个。</w:t>
            </w:r>
            <w:r>
              <w:rPr>
                <w:rFonts w:hint="eastAsia" w:ascii="宋体" w:hAnsi="宋体" w:cs="宋体"/>
                <w:color w:val="000000"/>
                <w:szCs w:val="21"/>
                <w:lang w:bidi="ar"/>
              </w:rPr>
              <w:br w:type="textWrapping"/>
            </w:r>
            <w:r>
              <w:rPr>
                <w:rFonts w:hint="eastAsia" w:ascii="宋体" w:hAnsi="宋体" w:cs="宋体"/>
                <w:color w:val="000000"/>
                <w:szCs w:val="21"/>
                <w:lang w:bidi="ar"/>
              </w:rPr>
              <w:t>主机应能对门的开启方式，卡的各种使用权限进行组合设置，实现不同场景的权限管理，故应具有以下功能：反潜回（防跟随）功能；多门互锁功能；多重卡认证开门功能；多重卡+中心远程开门功能；多重卡+超级密码开门功能；多重卡+超级卡开门功能；超级权限开门；中心远程开门；支持身份证开门；支持银行卡开门；支持单向刷卡（指纹）和双向刷卡（指纹）开门。</w:t>
            </w:r>
            <w:r>
              <w:rPr>
                <w:rFonts w:hint="eastAsia" w:ascii="宋体" w:hAnsi="宋体" w:cs="宋体"/>
                <w:color w:val="000000"/>
                <w:szCs w:val="21"/>
                <w:lang w:bidi="ar"/>
              </w:rPr>
              <w:br w:type="textWrapping"/>
            </w:r>
            <w:r>
              <w:rPr>
                <w:rFonts w:hint="eastAsia" w:ascii="宋体" w:hAnsi="宋体" w:cs="宋体"/>
                <w:color w:val="000000"/>
                <w:szCs w:val="21"/>
                <w:lang w:bidi="ar"/>
              </w:rPr>
              <w:t>主机应具有消防联动功能，当检测到消防信号后，可以自动打开门锁。</w:t>
            </w:r>
            <w:r>
              <w:rPr>
                <w:rFonts w:hint="eastAsia" w:ascii="宋体" w:hAnsi="宋体" w:cs="宋体"/>
                <w:color w:val="000000"/>
                <w:szCs w:val="21"/>
                <w:lang w:bidi="ar"/>
              </w:rPr>
              <w:br w:type="textWrapping"/>
            </w:r>
            <w:r>
              <w:rPr>
                <w:rFonts w:hint="eastAsia" w:ascii="宋体" w:hAnsi="宋体" w:cs="宋体"/>
                <w:color w:val="000000"/>
                <w:szCs w:val="21"/>
                <w:lang w:bidi="ar"/>
              </w:rPr>
              <w:t>主机应具有大容量存储能力，应最多支持10万卡片管理和30万事件记录存储。</w:t>
            </w:r>
            <w:r>
              <w:rPr>
                <w:rFonts w:hint="eastAsia" w:ascii="宋体" w:hAnsi="宋体" w:cs="宋体"/>
                <w:color w:val="000000"/>
                <w:szCs w:val="21"/>
                <w:lang w:bidi="ar"/>
              </w:rPr>
              <w:br w:type="textWrapping"/>
            </w:r>
            <w:r>
              <w:rPr>
                <w:rFonts w:hint="eastAsia" w:ascii="宋体" w:hAnsi="宋体" w:cs="宋体"/>
                <w:color w:val="000000"/>
                <w:szCs w:val="21"/>
                <w:lang w:bidi="ar"/>
              </w:rPr>
              <w:t>主机应具有应急响应功能，可应急开启和应急复位。</w:t>
            </w:r>
            <w:r>
              <w:rPr>
                <w:rFonts w:hint="eastAsia" w:ascii="宋体" w:hAnsi="宋体" w:cs="宋体"/>
                <w:color w:val="000000"/>
                <w:szCs w:val="21"/>
                <w:lang w:bidi="ar"/>
              </w:rPr>
              <w:br w:type="textWrapping"/>
            </w:r>
            <w:r>
              <w:rPr>
                <w:rFonts w:hint="eastAsia" w:ascii="宋体" w:hAnsi="宋体" w:cs="宋体"/>
                <w:color w:val="000000"/>
                <w:szCs w:val="21"/>
                <w:lang w:bidi="ar"/>
              </w:rPr>
              <w:t>主机应具有看门狗检测功能，保障主机长期稳定运行。</w:t>
            </w:r>
            <w:r>
              <w:rPr>
                <w:rFonts w:hint="eastAsia" w:ascii="宋体" w:hAnsi="宋体" w:cs="宋体"/>
                <w:color w:val="000000"/>
                <w:szCs w:val="21"/>
                <w:lang w:bidi="ar"/>
              </w:rPr>
              <w:br w:type="textWrapping"/>
            </w:r>
            <w:r>
              <w:rPr>
                <w:rFonts w:hint="eastAsia" w:ascii="宋体" w:hAnsi="宋体" w:cs="宋体"/>
                <w:color w:val="000000"/>
                <w:szCs w:val="21"/>
                <w:lang w:bidi="ar"/>
              </w:rPr>
              <w:t>主机应具防区报警功能，有4个入侵探测接口，能够联动报警输出。</w:t>
            </w:r>
          </w:p>
        </w:tc>
      </w:tr>
      <w:tr w14:paraId="2A97F50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E02B5C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EF5691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双门磁力锁</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6437BCA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最大静态直线拉力：280kg±10% *2</w:t>
            </w:r>
            <w:r>
              <w:rPr>
                <w:rFonts w:hint="eastAsia" w:ascii="宋体" w:hAnsi="宋体" w:cs="宋体"/>
                <w:color w:val="000000"/>
                <w:szCs w:val="21"/>
                <w:lang w:bidi="ar"/>
              </w:rPr>
              <w:br w:type="textWrapping"/>
            </w:r>
            <w:r>
              <w:rPr>
                <w:rFonts w:hint="eastAsia" w:ascii="宋体" w:hAnsi="宋体" w:cs="宋体"/>
                <w:color w:val="000000"/>
                <w:szCs w:val="21"/>
                <w:lang w:bidi="ar"/>
              </w:rPr>
              <w:t>断电开锁，满足消防要求</w:t>
            </w:r>
            <w:r>
              <w:rPr>
                <w:rFonts w:hint="eastAsia" w:ascii="宋体" w:hAnsi="宋体" w:cs="宋体"/>
                <w:color w:val="000000"/>
                <w:szCs w:val="21"/>
                <w:lang w:bidi="ar"/>
              </w:rPr>
              <w:br w:type="textWrapping"/>
            </w:r>
            <w:r>
              <w:rPr>
                <w:rFonts w:hint="eastAsia" w:ascii="宋体" w:hAnsi="宋体" w:cs="宋体"/>
                <w:color w:val="000000"/>
                <w:szCs w:val="21"/>
                <w:lang w:bidi="ar"/>
              </w:rPr>
              <w:t>具有电锁状态指示灯（红灯为开锁状态， 绿灯为上锁状态）</w:t>
            </w:r>
            <w:r>
              <w:rPr>
                <w:rFonts w:hint="eastAsia" w:ascii="宋体" w:hAnsi="宋体" w:cs="宋体"/>
                <w:color w:val="000000"/>
                <w:szCs w:val="21"/>
                <w:lang w:bidi="ar"/>
              </w:rPr>
              <w:br w:type="textWrapping"/>
            </w:r>
            <w:r>
              <w:rPr>
                <w:rFonts w:hint="eastAsia" w:ascii="宋体" w:hAnsi="宋体" w:cs="宋体"/>
                <w:color w:val="000000"/>
                <w:szCs w:val="21"/>
                <w:lang w:bidi="ar"/>
              </w:rPr>
              <w:t>支持锁状态侦测信号(门磁)输出：NO/NC/COM接点</w:t>
            </w:r>
            <w:r>
              <w:rPr>
                <w:rFonts w:hint="eastAsia" w:ascii="宋体" w:hAnsi="宋体" w:cs="宋体"/>
                <w:color w:val="000000"/>
                <w:szCs w:val="21"/>
                <w:lang w:bidi="ar"/>
              </w:rPr>
              <w:br w:type="textWrapping"/>
            </w:r>
            <w:r>
              <w:rPr>
                <w:rFonts w:hint="eastAsia" w:ascii="宋体" w:hAnsi="宋体" w:cs="宋体"/>
                <w:color w:val="000000"/>
                <w:szCs w:val="21"/>
                <w:lang w:bidi="ar"/>
              </w:rPr>
              <w:t>工作电压：12V/480mA*2 或 24V/240mA*2</w:t>
            </w:r>
            <w:r>
              <w:rPr>
                <w:rFonts w:hint="eastAsia" w:ascii="宋体" w:hAnsi="宋体" w:cs="宋体"/>
                <w:color w:val="000000"/>
                <w:szCs w:val="21"/>
                <w:lang w:bidi="ar"/>
              </w:rPr>
              <w:br w:type="textWrapping"/>
            </w:r>
            <w:r>
              <w:rPr>
                <w:rFonts w:hint="eastAsia" w:ascii="宋体" w:hAnsi="宋体" w:cs="宋体"/>
                <w:color w:val="000000"/>
                <w:szCs w:val="21"/>
                <w:lang w:bidi="ar"/>
              </w:rPr>
              <w:t>使用环境：室内（不防水）</w:t>
            </w:r>
            <w:r>
              <w:rPr>
                <w:rFonts w:hint="eastAsia" w:ascii="宋体" w:hAnsi="宋体" w:cs="宋体"/>
                <w:color w:val="000000"/>
                <w:szCs w:val="21"/>
                <w:lang w:bidi="ar"/>
              </w:rPr>
              <w:br w:type="textWrapping"/>
            </w:r>
            <w:r>
              <w:rPr>
                <w:rFonts w:hint="eastAsia" w:ascii="宋体" w:hAnsi="宋体" w:cs="宋体"/>
                <w:color w:val="000000"/>
                <w:szCs w:val="21"/>
                <w:lang w:bidi="ar"/>
              </w:rPr>
              <w:t>适用门型：木门、玻璃门、金属门、防火门</w:t>
            </w:r>
          </w:p>
        </w:tc>
      </w:tr>
      <w:tr w14:paraId="31173CE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ADD5E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084D543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单门磁力锁</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7B68069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最大静态直线拉力：280kg±10%</w:t>
            </w:r>
            <w:r>
              <w:rPr>
                <w:rFonts w:hint="eastAsia" w:ascii="宋体" w:hAnsi="宋体" w:cs="宋体"/>
                <w:color w:val="000000"/>
                <w:szCs w:val="21"/>
                <w:lang w:bidi="ar"/>
              </w:rPr>
              <w:br w:type="textWrapping"/>
            </w:r>
            <w:r>
              <w:rPr>
                <w:rFonts w:hint="eastAsia" w:ascii="宋体" w:hAnsi="宋体" w:cs="宋体"/>
                <w:color w:val="000000"/>
                <w:szCs w:val="21"/>
                <w:lang w:bidi="ar"/>
              </w:rPr>
              <w:t>断电开锁，满足消防要求</w:t>
            </w:r>
            <w:r>
              <w:rPr>
                <w:rFonts w:hint="eastAsia" w:ascii="宋体" w:hAnsi="宋体" w:cs="宋体"/>
                <w:color w:val="000000"/>
                <w:szCs w:val="21"/>
                <w:lang w:bidi="ar"/>
              </w:rPr>
              <w:br w:type="textWrapping"/>
            </w:r>
            <w:r>
              <w:rPr>
                <w:rFonts w:hint="eastAsia" w:ascii="宋体" w:hAnsi="宋体" w:cs="宋体"/>
                <w:color w:val="000000"/>
                <w:szCs w:val="21"/>
                <w:lang w:bidi="ar"/>
              </w:rPr>
              <w:t>具有电锁状态指示灯（红灯为开锁状态， 绿灯为上锁状态）</w:t>
            </w:r>
            <w:r>
              <w:rPr>
                <w:rFonts w:hint="eastAsia" w:ascii="宋体" w:hAnsi="宋体" w:cs="宋体"/>
                <w:color w:val="000000"/>
                <w:szCs w:val="21"/>
                <w:lang w:bidi="ar"/>
              </w:rPr>
              <w:br w:type="textWrapping"/>
            </w:r>
            <w:r>
              <w:rPr>
                <w:rFonts w:hint="eastAsia" w:ascii="宋体" w:hAnsi="宋体" w:cs="宋体"/>
                <w:color w:val="000000"/>
                <w:szCs w:val="21"/>
                <w:lang w:bidi="ar"/>
              </w:rPr>
              <w:t>支持锁状态侦测信号(门磁)输出：NO/NC/COM接点</w:t>
            </w:r>
            <w:r>
              <w:rPr>
                <w:rFonts w:hint="eastAsia" w:ascii="宋体" w:hAnsi="宋体" w:cs="宋体"/>
                <w:color w:val="000000"/>
                <w:szCs w:val="21"/>
                <w:lang w:bidi="ar"/>
              </w:rPr>
              <w:br w:type="textWrapping"/>
            </w:r>
            <w:r>
              <w:rPr>
                <w:rFonts w:hint="eastAsia" w:ascii="宋体" w:hAnsi="宋体" w:cs="宋体"/>
                <w:color w:val="000000"/>
                <w:szCs w:val="21"/>
                <w:lang w:bidi="ar"/>
              </w:rPr>
              <w:t>工作电压：12V/480mA 或 24V/240mA</w:t>
            </w:r>
            <w:r>
              <w:rPr>
                <w:rFonts w:hint="eastAsia" w:ascii="宋体" w:hAnsi="宋体" w:cs="宋体"/>
                <w:color w:val="000000"/>
                <w:szCs w:val="21"/>
                <w:lang w:bidi="ar"/>
              </w:rPr>
              <w:br w:type="textWrapping"/>
            </w:r>
            <w:r>
              <w:rPr>
                <w:rFonts w:hint="eastAsia" w:ascii="宋体" w:hAnsi="宋体" w:cs="宋体"/>
                <w:color w:val="000000"/>
                <w:szCs w:val="21"/>
                <w:lang w:bidi="ar"/>
              </w:rPr>
              <w:t>使用环境：室内（不防水）</w:t>
            </w:r>
            <w:r>
              <w:rPr>
                <w:rFonts w:hint="eastAsia" w:ascii="宋体" w:hAnsi="宋体" w:cs="宋体"/>
                <w:color w:val="000000"/>
                <w:szCs w:val="21"/>
                <w:lang w:bidi="ar"/>
              </w:rPr>
              <w:br w:type="textWrapping"/>
            </w:r>
            <w:r>
              <w:rPr>
                <w:rFonts w:hint="eastAsia" w:ascii="宋体" w:hAnsi="宋体" w:cs="宋体"/>
                <w:color w:val="000000"/>
                <w:szCs w:val="21"/>
                <w:lang w:bidi="ar"/>
              </w:rPr>
              <w:t>适用门型：木门、玻璃门、金属门、防火门</w:t>
            </w:r>
          </w:p>
        </w:tc>
      </w:tr>
      <w:tr w14:paraId="58B0418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4FB45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265FED2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磁力锁配件</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16CD64B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开门角度：90°</w:t>
            </w:r>
            <w:r>
              <w:rPr>
                <w:rFonts w:hint="eastAsia" w:ascii="宋体" w:hAnsi="宋体" w:cs="宋体"/>
                <w:color w:val="000000"/>
                <w:szCs w:val="21"/>
                <w:lang w:bidi="ar"/>
              </w:rPr>
              <w:br w:type="textWrapping"/>
            </w:r>
            <w:r>
              <w:rPr>
                <w:rFonts w:hint="eastAsia" w:ascii="宋体" w:hAnsi="宋体" w:cs="宋体"/>
                <w:color w:val="000000"/>
                <w:szCs w:val="21"/>
                <w:lang w:bidi="ar"/>
              </w:rPr>
              <w:t>选用材料：高强度铝合金，表面喷砂处理</w:t>
            </w:r>
            <w:r>
              <w:rPr>
                <w:rFonts w:hint="eastAsia" w:ascii="宋体" w:hAnsi="宋体" w:cs="宋体"/>
                <w:color w:val="000000"/>
                <w:szCs w:val="21"/>
                <w:lang w:bidi="ar"/>
              </w:rPr>
              <w:br w:type="textWrapping"/>
            </w:r>
            <w:r>
              <w:rPr>
                <w:rFonts w:hint="eastAsia" w:ascii="宋体" w:hAnsi="宋体" w:cs="宋体"/>
                <w:color w:val="000000"/>
                <w:szCs w:val="21"/>
                <w:lang w:bidi="ar"/>
              </w:rPr>
              <w:t>适用门类型：木门/金属门</w:t>
            </w:r>
          </w:p>
        </w:tc>
      </w:tr>
      <w:tr w14:paraId="0647C203">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3FDF70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6C04564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开门按钮</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5CBFE78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结构：塑料面板；</w:t>
            </w:r>
            <w:r>
              <w:rPr>
                <w:rFonts w:hint="eastAsia" w:ascii="宋体" w:hAnsi="宋体" w:cs="宋体"/>
                <w:color w:val="000000"/>
                <w:szCs w:val="21"/>
                <w:lang w:bidi="ar"/>
              </w:rPr>
              <w:br w:type="textWrapping"/>
            </w:r>
            <w:r>
              <w:rPr>
                <w:rFonts w:hint="eastAsia" w:ascii="宋体" w:hAnsi="宋体" w:cs="宋体"/>
                <w:color w:val="000000"/>
                <w:szCs w:val="21"/>
                <w:lang w:bidi="ar"/>
              </w:rPr>
              <w:t>性能：最大耐电流1.25A，电压250V；</w:t>
            </w:r>
            <w:r>
              <w:rPr>
                <w:rFonts w:hint="eastAsia" w:ascii="宋体" w:hAnsi="宋体" w:cs="宋体"/>
                <w:color w:val="000000"/>
                <w:szCs w:val="21"/>
                <w:lang w:bidi="ar"/>
              </w:rPr>
              <w:br w:type="textWrapping"/>
            </w:r>
            <w:r>
              <w:rPr>
                <w:rFonts w:hint="eastAsia" w:ascii="宋体" w:hAnsi="宋体" w:cs="宋体"/>
                <w:color w:val="000000"/>
                <w:szCs w:val="21"/>
                <w:lang w:bidi="ar"/>
              </w:rPr>
              <w:t>输出：常开；</w:t>
            </w:r>
            <w:r>
              <w:rPr>
                <w:rFonts w:hint="eastAsia" w:ascii="宋体" w:hAnsi="宋体" w:cs="宋体"/>
                <w:color w:val="000000"/>
                <w:szCs w:val="21"/>
                <w:lang w:bidi="ar"/>
              </w:rPr>
              <w:br w:type="textWrapping"/>
            </w:r>
            <w:r>
              <w:rPr>
                <w:rFonts w:hint="eastAsia" w:ascii="宋体" w:hAnsi="宋体" w:cs="宋体"/>
                <w:color w:val="000000"/>
                <w:szCs w:val="21"/>
                <w:lang w:bidi="ar"/>
              </w:rPr>
              <w:t>类型：适合埋入式电器盒使用；</w:t>
            </w:r>
            <w:r>
              <w:rPr>
                <w:rFonts w:hint="eastAsia" w:ascii="宋体" w:hAnsi="宋体" w:cs="宋体"/>
                <w:color w:val="000000"/>
                <w:szCs w:val="21"/>
                <w:lang w:bidi="ar"/>
              </w:rPr>
              <w:br w:type="textWrapping"/>
            </w:r>
            <w:r>
              <w:rPr>
                <w:rFonts w:hint="eastAsia" w:ascii="宋体" w:hAnsi="宋体" w:cs="宋体"/>
                <w:color w:val="000000"/>
                <w:szCs w:val="21"/>
                <w:lang w:bidi="ar"/>
              </w:rPr>
              <w:t>尺寸：86*86mm；</w:t>
            </w:r>
          </w:p>
        </w:tc>
      </w:tr>
      <w:tr w14:paraId="1AB907F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30DCD8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FFE909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人脸录入发卡设备</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5559295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1、3.97英寸触摸显示屏，屏幕分辨率800*480；</w:t>
            </w:r>
            <w:r>
              <w:rPr>
                <w:rFonts w:hint="eastAsia" w:ascii="宋体" w:hAnsi="宋体" w:cs="宋体"/>
                <w:color w:val="000000"/>
                <w:szCs w:val="21"/>
                <w:lang w:bidi="ar"/>
              </w:rPr>
              <w:br w:type="textWrapping"/>
            </w:r>
            <w:r>
              <w:rPr>
                <w:rFonts w:hint="eastAsia" w:ascii="宋体" w:hAnsi="宋体" w:cs="宋体"/>
                <w:color w:val="000000"/>
                <w:szCs w:val="21"/>
                <w:lang w:bidi="ar"/>
              </w:rPr>
              <w:t>2、采用200万双目摄像头，有照片视频防假功能；</w:t>
            </w:r>
            <w:r>
              <w:rPr>
                <w:rFonts w:hint="eastAsia" w:ascii="宋体" w:hAnsi="宋体" w:cs="宋体"/>
                <w:color w:val="000000"/>
                <w:szCs w:val="21"/>
                <w:lang w:bidi="ar"/>
              </w:rPr>
              <w:br w:type="textWrapping"/>
            </w:r>
            <w:r>
              <w:rPr>
                <w:rFonts w:hint="eastAsia" w:ascii="宋体" w:hAnsi="宋体" w:cs="宋体"/>
                <w:color w:val="000000"/>
                <w:szCs w:val="21"/>
                <w:lang w:bidi="ar"/>
              </w:rPr>
              <w:t>3、支持人脸采集、卡片录入（ID/IC/普通CPU/国密CPU卡/二三代身份证序列号）；</w:t>
            </w:r>
            <w:r>
              <w:rPr>
                <w:rFonts w:hint="eastAsia" w:ascii="宋体" w:hAnsi="宋体" w:cs="宋体"/>
                <w:color w:val="000000"/>
                <w:szCs w:val="21"/>
                <w:lang w:bidi="ar"/>
              </w:rPr>
              <w:br w:type="textWrapping"/>
            </w:r>
            <w:r>
              <w:rPr>
                <w:rFonts w:hint="eastAsia" w:ascii="宋体" w:hAnsi="宋体" w:cs="宋体"/>
                <w:color w:val="000000"/>
                <w:szCs w:val="21"/>
                <w:lang w:bidi="ar"/>
              </w:rPr>
              <w:t>4、支持有线网络、无线WiFi、USB口通信；</w:t>
            </w:r>
            <w:r>
              <w:rPr>
                <w:rFonts w:hint="eastAsia" w:ascii="宋体" w:hAnsi="宋体" w:cs="宋体"/>
                <w:color w:val="000000"/>
                <w:szCs w:val="21"/>
                <w:lang w:bidi="ar"/>
              </w:rPr>
              <w:br w:type="textWrapping"/>
            </w:r>
            <w:r>
              <w:rPr>
                <w:rFonts w:hint="eastAsia" w:ascii="宋体" w:hAnsi="宋体" w:cs="宋体"/>
                <w:color w:val="000000"/>
                <w:szCs w:val="21"/>
                <w:lang w:bidi="ar"/>
              </w:rPr>
              <w:t>5、支持在线采集，通过网络协议或USB口对接到平台，平台进行在线采集，采集信息实时上传；</w:t>
            </w:r>
            <w:r>
              <w:rPr>
                <w:rFonts w:hint="eastAsia" w:ascii="宋体" w:hAnsi="宋体" w:cs="宋体"/>
                <w:color w:val="000000"/>
                <w:szCs w:val="21"/>
                <w:lang w:bidi="ar"/>
              </w:rPr>
              <w:br w:type="textWrapping"/>
            </w:r>
            <w:r>
              <w:rPr>
                <w:rFonts w:hint="eastAsia" w:ascii="宋体" w:hAnsi="宋体" w:cs="宋体"/>
                <w:color w:val="000000"/>
                <w:szCs w:val="21"/>
                <w:lang w:bidi="ar"/>
              </w:rPr>
              <w:t>6、工作电压：DC12V/1.5A ；</w:t>
            </w:r>
          </w:p>
        </w:tc>
      </w:tr>
      <w:tr w14:paraId="788E2CD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F45DB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37DBE11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访客登记录入设备</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222F1AD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应支持访客身份证人证核验、证件OCR扫描识别/证件图片保存、手动登记等访客登记方式；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应具有登记访客基本个人信息、访问起止时间、访问地址、访客的车牌、单位、电话、被访者基本信息等功能；支持通过刷个人证件信息获取证件内人员的详细信息，或手动输入完成访客登记；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应具有人证比对功能，将访客的证件照片与现场采集的照片做自动对比；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在完成访客登记、身份比对核验，确保访客实名实证情况后下发通行权限；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应具有多种介质授权通行功能，具有访客条码（登记之后打印出来的访客单）、二维码、身份证、IC卡、人脸等多种介质授权通行功能； </w:t>
            </w:r>
            <w:r>
              <w:rPr>
                <w:rFonts w:hint="eastAsia" w:ascii="宋体" w:hAnsi="宋体" w:cs="宋体"/>
                <w:color w:val="000000"/>
                <w:szCs w:val="21"/>
                <w:lang w:bidi="ar"/>
              </w:rPr>
              <w:br w:type="textWrapping"/>
            </w:r>
            <w:r>
              <w:rPr>
                <w:rFonts w:hint="eastAsia" w:ascii="宋体" w:hAnsi="宋体" w:cs="宋体"/>
                <w:color w:val="000000"/>
                <w:szCs w:val="21"/>
                <w:lang w:bidi="ar"/>
              </w:rPr>
              <w:t>应具有黑名单功能，具有访客黑名单的设置及管理功能，当设备检验测试到黑名单人员来访时，具有黑名单报警提示功能；</w:t>
            </w:r>
            <w:r>
              <w:rPr>
                <w:rFonts w:hint="eastAsia" w:ascii="宋体" w:hAnsi="宋体" w:cs="宋体"/>
                <w:color w:val="000000"/>
                <w:szCs w:val="21"/>
                <w:lang w:bidi="ar"/>
              </w:rPr>
              <w:br w:type="textWrapping"/>
            </w:r>
            <w:r>
              <w:rPr>
                <w:rFonts w:hint="eastAsia" w:ascii="宋体" w:hAnsi="宋体" w:cs="宋体"/>
                <w:color w:val="000000"/>
                <w:szCs w:val="21"/>
                <w:lang w:bidi="ar"/>
              </w:rPr>
              <w:t>应支持注册名单管理功能检查，注册名单应至少包含：人脸图像、唯一编号、姓名、性别、联系方式、住址信息（楼栋号、房号）；应具有对注册名单查询、增加、修改、注销、删除等功能，具备操作日志记录功能，便于后期数据追溯；应支持本地或远程管理模式；</w:t>
            </w:r>
            <w:r>
              <w:rPr>
                <w:rFonts w:hint="eastAsia" w:ascii="宋体" w:hAnsi="宋体" w:cs="宋体"/>
                <w:color w:val="000000"/>
                <w:szCs w:val="21"/>
                <w:lang w:bidi="ar"/>
              </w:rPr>
              <w:br w:type="textWrapping"/>
            </w:r>
            <w:r>
              <w:rPr>
                <w:rFonts w:hint="eastAsia" w:ascii="宋体" w:hAnsi="宋体" w:cs="宋体"/>
                <w:color w:val="000000"/>
                <w:szCs w:val="21"/>
                <w:lang w:bidi="ar"/>
              </w:rPr>
              <w:t>应能将访客人员的基本信息上传至智能服务设备，并提供智能安防集成服务设备，并提供智能安防集成应用系统服务；输出协议及数据格式应符合“智能集成数据基本字典表”的相关要求；</w:t>
            </w:r>
          </w:p>
        </w:tc>
      </w:tr>
      <w:tr w14:paraId="182D16D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9B9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E7FE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读卡器信号线</w:t>
            </w:r>
          </w:p>
        </w:tc>
        <w:tc>
          <w:tcPr>
            <w:tcW w:w="6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9639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规格型号：RYYP 6*1.0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45B3687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CCF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2A16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磁力锁电源线</w:t>
            </w:r>
          </w:p>
        </w:tc>
        <w:tc>
          <w:tcPr>
            <w:tcW w:w="6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654B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4*1.0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563D207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0FC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48BC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出门按钮线</w:t>
            </w:r>
          </w:p>
        </w:tc>
        <w:tc>
          <w:tcPr>
            <w:tcW w:w="6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39CA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15EB64E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F8D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60A2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人脸门禁电源线</w:t>
            </w:r>
          </w:p>
        </w:tc>
        <w:tc>
          <w:tcPr>
            <w:tcW w:w="6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5A79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2*1.5</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581A14C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B95DC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458F4EC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6类四对非屏蔽双绞线</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1071247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r w14:paraId="064B8B9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DD5885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15142FE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中心管理软件门禁模块</w:t>
            </w:r>
          </w:p>
        </w:tc>
        <w:tc>
          <w:tcPr>
            <w:tcW w:w="6602" w:type="dxa"/>
            <w:tcBorders>
              <w:top w:val="single" w:color="000000" w:sz="4" w:space="0"/>
              <w:left w:val="single" w:color="000000" w:sz="4" w:space="0"/>
              <w:bottom w:val="single" w:color="000000" w:sz="4" w:space="0"/>
              <w:right w:val="single" w:color="000000" w:sz="4" w:space="0"/>
            </w:tcBorders>
            <w:noWrap w:val="0"/>
            <w:vAlign w:val="center"/>
          </w:tcPr>
          <w:p w14:paraId="0B71B70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一、提供门禁权限管理应用</w:t>
            </w:r>
            <w:r>
              <w:rPr>
                <w:rFonts w:hint="eastAsia" w:ascii="宋体" w:hAnsi="宋体" w:cs="宋体"/>
                <w:color w:val="000000"/>
                <w:szCs w:val="21"/>
                <w:lang w:bidi="ar"/>
              </w:rPr>
              <w:br w:type="textWrapping"/>
            </w:r>
            <w:r>
              <w:rPr>
                <w:rFonts w:hint="eastAsia" w:ascii="宋体" w:hAnsi="宋体" w:cs="宋体"/>
                <w:color w:val="000000"/>
                <w:szCs w:val="21"/>
                <w:lang w:bidi="ar"/>
              </w:rPr>
              <w:t>1、支持按组织、人员、人员分组、门禁点维度配置权限；</w:t>
            </w:r>
            <w:r>
              <w:rPr>
                <w:rFonts w:hint="eastAsia" w:ascii="宋体" w:hAnsi="宋体" w:cs="宋体"/>
                <w:color w:val="000000"/>
                <w:szCs w:val="21"/>
                <w:lang w:bidi="ar"/>
              </w:rPr>
              <w:br w:type="textWrapping"/>
            </w:r>
            <w:r>
              <w:rPr>
                <w:rFonts w:hint="eastAsia" w:ascii="宋体" w:hAnsi="宋体" w:cs="宋体"/>
                <w:color w:val="000000"/>
                <w:szCs w:val="21"/>
                <w:lang w:bidi="ar"/>
              </w:rPr>
              <w:t>2、支持设置权限有效期、计划模板、假日计划；</w:t>
            </w:r>
            <w:r>
              <w:rPr>
                <w:rFonts w:hint="eastAsia" w:ascii="宋体" w:hAnsi="宋体" w:cs="宋体"/>
                <w:color w:val="000000"/>
                <w:szCs w:val="21"/>
                <w:lang w:bidi="ar"/>
              </w:rPr>
              <w:br w:type="textWrapping"/>
            </w:r>
            <w:r>
              <w:rPr>
                <w:rFonts w:hint="eastAsia" w:ascii="宋体" w:hAnsi="宋体" w:cs="宋体"/>
                <w:color w:val="000000"/>
                <w:szCs w:val="21"/>
                <w:lang w:bidi="ar"/>
              </w:rPr>
              <w:t>3、支持按人员特征属性生成人员分组，如证件类型、岗位等级、职称等；</w:t>
            </w:r>
            <w:r>
              <w:rPr>
                <w:rFonts w:hint="eastAsia" w:ascii="宋体" w:hAnsi="宋体" w:cs="宋体"/>
                <w:color w:val="000000"/>
                <w:szCs w:val="21"/>
                <w:lang w:bidi="ar"/>
              </w:rPr>
              <w:br w:type="textWrapping"/>
            </w:r>
            <w:r>
              <w:rPr>
                <w:rFonts w:hint="eastAsia" w:ascii="宋体" w:hAnsi="宋体" w:cs="宋体"/>
                <w:color w:val="000000"/>
                <w:szCs w:val="21"/>
                <w:lang w:bidi="ar"/>
              </w:rPr>
              <w:t>4、支持权限增量下发、初始化下发；</w:t>
            </w:r>
            <w:r>
              <w:rPr>
                <w:rFonts w:hint="eastAsia" w:ascii="宋体" w:hAnsi="宋体" w:cs="宋体"/>
                <w:color w:val="000000"/>
                <w:szCs w:val="21"/>
                <w:lang w:bidi="ar"/>
              </w:rPr>
              <w:br w:type="textWrapping"/>
            </w:r>
            <w:r>
              <w:rPr>
                <w:rFonts w:hint="eastAsia" w:ascii="宋体" w:hAnsi="宋体" w:cs="宋体"/>
                <w:color w:val="000000"/>
                <w:szCs w:val="21"/>
                <w:lang w:bidi="ar"/>
              </w:rPr>
              <w:t>5、支持按时段配置门的常开常闭状态；</w:t>
            </w:r>
            <w:r>
              <w:rPr>
                <w:rFonts w:hint="eastAsia" w:ascii="宋体" w:hAnsi="宋体" w:cs="宋体"/>
                <w:color w:val="000000"/>
                <w:szCs w:val="21"/>
                <w:lang w:bidi="ar"/>
              </w:rPr>
              <w:br w:type="textWrapping"/>
            </w:r>
            <w:r>
              <w:rPr>
                <w:rFonts w:hint="eastAsia" w:ascii="宋体" w:hAnsi="宋体" w:cs="宋体"/>
                <w:color w:val="000000"/>
                <w:szCs w:val="21"/>
                <w:lang w:bidi="ar"/>
              </w:rPr>
              <w:t>6、支持认证方式设置，可按不同时段设置不同的认证方式，如刷卡+人脸、刷卡+指纹；</w:t>
            </w:r>
            <w:r>
              <w:rPr>
                <w:rFonts w:hint="eastAsia" w:ascii="宋体" w:hAnsi="宋体" w:cs="宋体"/>
                <w:color w:val="000000"/>
                <w:szCs w:val="21"/>
                <w:lang w:bidi="ar"/>
              </w:rPr>
              <w:br w:type="textWrapping"/>
            </w:r>
            <w:r>
              <w:rPr>
                <w:rFonts w:hint="eastAsia" w:ascii="宋体" w:hAnsi="宋体" w:cs="宋体"/>
                <w:color w:val="000000"/>
                <w:szCs w:val="21"/>
                <w:lang w:bidi="ar"/>
              </w:rPr>
              <w:t>7、支持首卡常开，刷首卡可使门保持常开至常开时间段结束，若此期间再次刷首卡，门恢复正常状态；</w:t>
            </w:r>
            <w:r>
              <w:rPr>
                <w:rFonts w:hint="eastAsia" w:ascii="宋体" w:hAnsi="宋体" w:cs="宋体"/>
                <w:color w:val="000000"/>
                <w:szCs w:val="21"/>
                <w:lang w:bidi="ar"/>
              </w:rPr>
              <w:br w:type="textWrapping"/>
            </w:r>
            <w:r>
              <w:rPr>
                <w:rFonts w:hint="eastAsia" w:ascii="宋体" w:hAnsi="宋体" w:cs="宋体"/>
                <w:color w:val="000000"/>
                <w:szCs w:val="21"/>
                <w:lang w:bidi="ar"/>
              </w:rPr>
              <w:t>8、支持特殊卡设置，包括残疾人卡（可延长开门时间）、黑名单卡（无法开门）、胁迫卡（正常开门并上报胁迫报警）、超级卡（不受限于门常闭、刷卡+密码认证需要密码确认的规则，刷卡直接开门）；</w:t>
            </w:r>
            <w:r>
              <w:rPr>
                <w:rFonts w:hint="eastAsia" w:ascii="宋体" w:hAnsi="宋体" w:cs="宋体"/>
                <w:color w:val="000000"/>
                <w:szCs w:val="21"/>
                <w:lang w:bidi="ar"/>
              </w:rPr>
              <w:br w:type="textWrapping"/>
            </w:r>
            <w:r>
              <w:rPr>
                <w:rFonts w:hint="eastAsia" w:ascii="宋体" w:hAnsi="宋体" w:cs="宋体"/>
                <w:color w:val="000000"/>
                <w:szCs w:val="21"/>
                <w:lang w:bidi="ar"/>
              </w:rPr>
              <w:t>9、针对刷卡开门方式，即使卡片权限未同步到设备，也可通过中心平台完成权限认证开门。</w:t>
            </w:r>
            <w:r>
              <w:rPr>
                <w:rFonts w:hint="eastAsia" w:ascii="宋体" w:hAnsi="宋体" w:cs="宋体"/>
                <w:color w:val="000000"/>
                <w:szCs w:val="21"/>
                <w:lang w:bidi="ar"/>
              </w:rPr>
              <w:br w:type="textWrapping"/>
            </w:r>
            <w:r>
              <w:rPr>
                <w:rFonts w:hint="eastAsia" w:ascii="宋体" w:hAnsi="宋体" w:cs="宋体"/>
                <w:color w:val="000000"/>
                <w:szCs w:val="21"/>
                <w:lang w:bidi="ar"/>
              </w:rPr>
              <w:t>10、支持调整已超出或即将超出设备容量的人员生物信息；</w:t>
            </w:r>
            <w:r>
              <w:rPr>
                <w:rFonts w:hint="eastAsia" w:ascii="宋体" w:hAnsi="宋体" w:cs="宋体"/>
                <w:color w:val="000000"/>
                <w:szCs w:val="21"/>
                <w:lang w:bidi="ar"/>
              </w:rPr>
              <w:br w:type="textWrapping"/>
            </w:r>
            <w:r>
              <w:rPr>
                <w:rFonts w:hint="eastAsia" w:ascii="宋体" w:hAnsi="宋体" w:cs="宋体"/>
                <w:color w:val="000000"/>
                <w:szCs w:val="21"/>
                <w:lang w:bidi="ar"/>
              </w:rPr>
              <w:t>11、支持按门禁点、人员、组织、区域等多维度，综合查询权限配置、下发状态等信息；</w:t>
            </w:r>
            <w:r>
              <w:rPr>
                <w:rFonts w:hint="eastAsia" w:ascii="宋体" w:hAnsi="宋体" w:cs="宋体"/>
                <w:color w:val="000000"/>
                <w:szCs w:val="21"/>
                <w:lang w:bidi="ar"/>
              </w:rPr>
              <w:br w:type="textWrapping"/>
            </w:r>
            <w:r>
              <w:rPr>
                <w:rFonts w:hint="eastAsia" w:ascii="宋体" w:hAnsi="宋体" w:cs="宋体"/>
                <w:color w:val="000000"/>
                <w:szCs w:val="21"/>
                <w:lang w:bidi="ar"/>
              </w:rPr>
              <w:t>二、提供门禁事件管理应用</w:t>
            </w:r>
            <w:r>
              <w:rPr>
                <w:rFonts w:hint="eastAsia" w:ascii="宋体" w:hAnsi="宋体" w:cs="宋体"/>
                <w:color w:val="000000"/>
                <w:szCs w:val="21"/>
                <w:lang w:bidi="ar"/>
              </w:rPr>
              <w:br w:type="textWrapping"/>
            </w:r>
            <w:r>
              <w:rPr>
                <w:rFonts w:hint="eastAsia" w:ascii="宋体" w:hAnsi="宋体" w:cs="宋体"/>
                <w:color w:val="000000"/>
                <w:szCs w:val="21"/>
                <w:lang w:bidi="ar"/>
              </w:rPr>
              <w:t>1、支持配置平台接收到事件类型；</w:t>
            </w:r>
            <w:r>
              <w:rPr>
                <w:rFonts w:hint="eastAsia" w:ascii="宋体" w:hAnsi="宋体" w:cs="宋体"/>
                <w:color w:val="000000"/>
                <w:szCs w:val="21"/>
                <w:lang w:bidi="ar"/>
              </w:rPr>
              <w:br w:type="textWrapping"/>
            </w:r>
            <w:r>
              <w:rPr>
                <w:rFonts w:hint="eastAsia" w:ascii="宋体" w:hAnsi="宋体" w:cs="宋体"/>
                <w:color w:val="000000"/>
                <w:szCs w:val="21"/>
                <w:lang w:bidi="ar"/>
              </w:rPr>
              <w:t>2、支持配置事件保存时长；</w:t>
            </w:r>
            <w:r>
              <w:rPr>
                <w:rFonts w:hint="eastAsia" w:ascii="宋体" w:hAnsi="宋体" w:cs="宋体"/>
                <w:color w:val="000000"/>
                <w:szCs w:val="21"/>
                <w:lang w:bidi="ar"/>
              </w:rPr>
              <w:br w:type="textWrapping"/>
            </w:r>
            <w:r>
              <w:rPr>
                <w:rFonts w:hint="eastAsia" w:ascii="宋体" w:hAnsi="宋体" w:cs="宋体"/>
                <w:color w:val="000000"/>
                <w:szCs w:val="21"/>
                <w:lang w:bidi="ar"/>
              </w:rPr>
              <w:t>3、支持查询人员出入事件和设备事件；</w:t>
            </w:r>
            <w:r>
              <w:rPr>
                <w:rFonts w:hint="eastAsia" w:ascii="宋体" w:hAnsi="宋体" w:cs="宋体"/>
                <w:color w:val="000000"/>
                <w:szCs w:val="21"/>
                <w:lang w:bidi="ar"/>
              </w:rPr>
              <w:br w:type="textWrapping"/>
            </w:r>
            <w:r>
              <w:rPr>
                <w:rFonts w:hint="eastAsia" w:ascii="宋体" w:hAnsi="宋体" w:cs="宋体"/>
                <w:color w:val="000000"/>
                <w:szCs w:val="21"/>
                <w:lang w:bidi="ar"/>
              </w:rPr>
              <w:t>三、提供门禁状态查看及远程控制应用</w:t>
            </w:r>
            <w:r>
              <w:rPr>
                <w:rFonts w:hint="eastAsia" w:ascii="宋体" w:hAnsi="宋体" w:cs="宋体"/>
                <w:color w:val="000000"/>
                <w:szCs w:val="21"/>
                <w:lang w:bidi="ar"/>
              </w:rPr>
              <w:br w:type="textWrapping"/>
            </w:r>
            <w:r>
              <w:rPr>
                <w:rFonts w:hint="eastAsia" w:ascii="宋体" w:hAnsi="宋体" w:cs="宋体"/>
                <w:color w:val="000000"/>
                <w:szCs w:val="21"/>
                <w:lang w:bidi="ar"/>
              </w:rPr>
              <w:t>1、支持查看门禁状态，包括开关状态、在离线状态；</w:t>
            </w:r>
            <w:r>
              <w:rPr>
                <w:rFonts w:hint="eastAsia" w:ascii="宋体" w:hAnsi="宋体" w:cs="宋体"/>
                <w:color w:val="000000"/>
                <w:szCs w:val="21"/>
                <w:lang w:bidi="ar"/>
              </w:rPr>
              <w:br w:type="textWrapping"/>
            </w:r>
            <w:r>
              <w:rPr>
                <w:rFonts w:hint="eastAsia" w:ascii="宋体" w:hAnsi="宋体" w:cs="宋体"/>
                <w:color w:val="000000"/>
                <w:szCs w:val="21"/>
                <w:lang w:bidi="ar"/>
              </w:rPr>
              <w:t>2、支持对门禁点反控，包括对门进行开、关、常开、常闭的反控操作；</w:t>
            </w:r>
            <w:r>
              <w:rPr>
                <w:rFonts w:hint="eastAsia" w:ascii="宋体" w:hAnsi="宋体" w:cs="宋体"/>
                <w:color w:val="000000"/>
                <w:szCs w:val="21"/>
                <w:lang w:bidi="ar"/>
              </w:rPr>
              <w:br w:type="textWrapping"/>
            </w:r>
            <w:r>
              <w:rPr>
                <w:rFonts w:hint="eastAsia" w:ascii="宋体" w:hAnsi="宋体" w:cs="宋体"/>
                <w:color w:val="000000"/>
                <w:szCs w:val="21"/>
                <w:lang w:bidi="ar"/>
              </w:rPr>
              <w:t>3、支持远程呼叫应用，门禁一体机呼叫中心发起开门请求，cs客户端弹窗显示一体机视频，中心可选择接听、拒绝、开门；</w:t>
            </w:r>
            <w:r>
              <w:rPr>
                <w:rFonts w:hint="eastAsia" w:ascii="宋体" w:hAnsi="宋体" w:cs="宋体"/>
                <w:color w:val="000000"/>
                <w:szCs w:val="21"/>
                <w:lang w:bidi="ar"/>
              </w:rPr>
              <w:br w:type="textWrapping"/>
            </w:r>
            <w:r>
              <w:rPr>
                <w:rFonts w:hint="eastAsia" w:ascii="宋体" w:hAnsi="宋体" w:cs="宋体"/>
                <w:color w:val="000000"/>
                <w:szCs w:val="21"/>
                <w:lang w:bidi="ar"/>
              </w:rPr>
              <w:t>四、提供人员出入记录实时展示应用</w:t>
            </w:r>
            <w:r>
              <w:rPr>
                <w:rFonts w:hint="eastAsia" w:ascii="宋体" w:hAnsi="宋体" w:cs="宋体"/>
                <w:color w:val="000000"/>
                <w:szCs w:val="21"/>
                <w:lang w:bidi="ar"/>
              </w:rPr>
              <w:br w:type="textWrapping"/>
            </w:r>
            <w:r>
              <w:rPr>
                <w:rFonts w:hint="eastAsia" w:ascii="宋体" w:hAnsi="宋体" w:cs="宋体"/>
                <w:color w:val="000000"/>
                <w:szCs w:val="21"/>
                <w:lang w:bidi="ar"/>
              </w:rPr>
              <w:t>1、支持人员进出事件实时展示，包括人员基础信息、抓拍图片、进出时间、设备名称等，可全屏展示</w:t>
            </w:r>
          </w:p>
        </w:tc>
      </w:tr>
    </w:tbl>
    <w:p w14:paraId="2A2E38C4">
      <w:pPr>
        <w:rPr>
          <w:rFonts w:hint="eastAsia"/>
          <w:szCs w:val="21"/>
        </w:rPr>
      </w:pPr>
    </w:p>
    <w:p w14:paraId="3EA38CAB">
      <w:pPr>
        <w:pStyle w:val="3"/>
        <w:rPr>
          <w:rFonts w:hint="eastAsia"/>
          <w:sz w:val="21"/>
          <w:szCs w:val="21"/>
        </w:rPr>
      </w:pPr>
      <w:r>
        <w:rPr>
          <w:rFonts w:hint="eastAsia"/>
          <w:sz w:val="21"/>
          <w:szCs w:val="21"/>
        </w:rPr>
        <w:t>（十一）梯控管理系统</w:t>
      </w:r>
    </w:p>
    <w:p w14:paraId="46A57FF4">
      <w:pPr>
        <w:pStyle w:val="5"/>
        <w:rPr>
          <w:rFonts w:hint="eastAsia"/>
          <w:sz w:val="21"/>
          <w:szCs w:val="21"/>
        </w:rPr>
      </w:pPr>
      <w:r>
        <w:rPr>
          <w:rFonts w:hint="eastAsia"/>
          <w:sz w:val="21"/>
          <w:szCs w:val="21"/>
        </w:rPr>
        <w:t>1、系统概述</w:t>
      </w:r>
    </w:p>
    <w:p w14:paraId="5BB6F2CC">
      <w:pPr>
        <w:pStyle w:val="12"/>
        <w:ind w:firstLine="420"/>
        <w:rPr>
          <w:rFonts w:hint="eastAsia"/>
          <w:sz w:val="21"/>
          <w:szCs w:val="21"/>
        </w:rPr>
      </w:pPr>
      <w:r>
        <w:rPr>
          <w:rFonts w:ascii="宋体" w:hAnsi="宋体" w:eastAsia="宋体" w:cs="宋体"/>
          <w:sz w:val="21"/>
          <w:szCs w:val="21"/>
        </w:rPr>
        <w:t>梯控是一种电梯</w:t>
      </w:r>
      <w:r>
        <w:rPr>
          <w:rFonts w:ascii="宋体" w:hAnsi="宋体" w:eastAsia="宋体" w:cs="宋体"/>
          <w:sz w:val="21"/>
          <w:szCs w:val="21"/>
        </w:rPr>
        <w:fldChar w:fldCharType="begin"/>
      </w:r>
      <w:r>
        <w:rPr>
          <w:rFonts w:ascii="宋体" w:hAnsi="宋体" w:eastAsia="宋体" w:cs="宋体"/>
          <w:sz w:val="21"/>
          <w:szCs w:val="21"/>
        </w:rPr>
        <w:instrText xml:space="preserve"> HYPERLINK "https://baike.baidu.com/item/%E6%8E%A7%E5%88%B6%E6%8A%80%E6%9C%AF/8530708?fromModule=lemma_inlink" \t "https://baike.baidu.com/item/%E6%A2%AF%E6%8E%A7/_blank" </w:instrText>
      </w:r>
      <w:r>
        <w:rPr>
          <w:rFonts w:ascii="宋体" w:hAnsi="宋体" w:eastAsia="宋体" w:cs="宋体"/>
          <w:sz w:val="21"/>
          <w:szCs w:val="21"/>
        </w:rPr>
        <w:fldChar w:fldCharType="separate"/>
      </w:r>
      <w:r>
        <w:rPr>
          <w:rFonts w:ascii="宋体" w:hAnsi="宋体" w:eastAsia="宋体" w:cs="宋体"/>
          <w:sz w:val="21"/>
          <w:szCs w:val="21"/>
        </w:rPr>
        <w:t>控制技术</w:t>
      </w:r>
      <w:r>
        <w:rPr>
          <w:rFonts w:ascii="宋体" w:hAnsi="宋体" w:eastAsia="宋体" w:cs="宋体"/>
          <w:sz w:val="21"/>
          <w:szCs w:val="21"/>
        </w:rPr>
        <w:fldChar w:fldCharType="end"/>
      </w:r>
      <w:r>
        <w:rPr>
          <w:rFonts w:ascii="宋体" w:hAnsi="宋体" w:eastAsia="宋体" w:cs="宋体"/>
          <w:sz w:val="21"/>
          <w:szCs w:val="21"/>
        </w:rPr>
        <w:t>，在原有的电梯上安装一个类似“门禁”的系统装置，只有刷卡后电梯才会启动，将业主送到其要达到的楼面。梯控主机搭配联动模块来控制电梯楼层权限，可对出入电梯的人员进行有效管控。该设备具有强大的电路保护功能，可轻松应对复杂的电气环境，同时可以管控上百楼层的进出权限。</w:t>
      </w:r>
    </w:p>
    <w:p w14:paraId="381E0A52">
      <w:pPr>
        <w:pStyle w:val="5"/>
        <w:rPr>
          <w:rFonts w:hint="eastAsia"/>
          <w:sz w:val="21"/>
          <w:szCs w:val="21"/>
        </w:rPr>
      </w:pPr>
      <w:r>
        <w:rPr>
          <w:rFonts w:hint="eastAsia"/>
          <w:sz w:val="21"/>
          <w:szCs w:val="21"/>
        </w:rPr>
        <w:t>2、建设内容</w:t>
      </w:r>
    </w:p>
    <w:p w14:paraId="68822F5E">
      <w:pPr>
        <w:pStyle w:val="12"/>
        <w:ind w:firstLine="420"/>
        <w:rPr>
          <w:rFonts w:ascii="宋体" w:hAnsi="宋体" w:eastAsia="宋体" w:cs="宋体"/>
          <w:sz w:val="21"/>
          <w:szCs w:val="21"/>
        </w:rPr>
      </w:pPr>
      <w:r>
        <w:rPr>
          <w:rFonts w:hint="eastAsia" w:ascii="宋体" w:hAnsi="宋体" w:eastAsia="宋体" w:cs="宋体"/>
          <w:sz w:val="21"/>
          <w:szCs w:val="21"/>
        </w:rPr>
        <w:t>本次设计中，受控电梯总计13部，对电梯进行权限控制。</w:t>
      </w:r>
    </w:p>
    <w:p w14:paraId="540ABE8C">
      <w:pPr>
        <w:pStyle w:val="5"/>
        <w:rPr>
          <w:rFonts w:hint="eastAsia"/>
          <w:sz w:val="21"/>
          <w:szCs w:val="21"/>
        </w:rPr>
      </w:pPr>
      <w:r>
        <w:rPr>
          <w:rFonts w:hint="eastAsia"/>
          <w:sz w:val="21"/>
          <w:szCs w:val="21"/>
        </w:rPr>
        <w:t>3、系统工作量清单</w:t>
      </w:r>
    </w:p>
    <w:tbl>
      <w:tblPr>
        <w:tblStyle w:val="10"/>
        <w:tblW w:w="7129" w:type="dxa"/>
        <w:jc w:val="center"/>
        <w:tblLayout w:type="autofit"/>
        <w:tblCellMar>
          <w:top w:w="0" w:type="dxa"/>
          <w:left w:w="108" w:type="dxa"/>
          <w:bottom w:w="0" w:type="dxa"/>
          <w:right w:w="108" w:type="dxa"/>
        </w:tblCellMar>
      </w:tblPr>
      <w:tblGrid>
        <w:gridCol w:w="971"/>
        <w:gridCol w:w="3698"/>
        <w:gridCol w:w="1230"/>
        <w:gridCol w:w="1230"/>
      </w:tblGrid>
      <w:tr w14:paraId="02FF1362">
        <w:tblPrEx>
          <w:tblCellMar>
            <w:top w:w="0" w:type="dxa"/>
            <w:left w:w="108" w:type="dxa"/>
            <w:bottom w:w="0" w:type="dxa"/>
            <w:right w:w="108" w:type="dxa"/>
          </w:tblCellMar>
        </w:tblPrEx>
        <w:trPr>
          <w:trHeight w:val="440"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1157571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698" w:type="dxa"/>
            <w:tcBorders>
              <w:top w:val="single" w:color="000000" w:sz="4" w:space="0"/>
              <w:left w:val="single" w:color="000000" w:sz="4" w:space="0"/>
              <w:bottom w:val="single" w:color="000000" w:sz="4" w:space="0"/>
              <w:right w:val="single" w:color="000000" w:sz="4" w:space="0"/>
            </w:tcBorders>
            <w:noWrap w:val="0"/>
            <w:vAlign w:val="center"/>
          </w:tcPr>
          <w:p w14:paraId="75E20A1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63467D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970175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1506614F">
        <w:tblPrEx>
          <w:tblCellMar>
            <w:top w:w="0" w:type="dxa"/>
            <w:left w:w="108" w:type="dxa"/>
            <w:bottom w:w="0" w:type="dxa"/>
            <w:right w:w="108" w:type="dxa"/>
          </w:tblCellMar>
        </w:tblPrEx>
        <w:trPr>
          <w:trHeight w:val="498"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448B56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698" w:type="dxa"/>
            <w:tcBorders>
              <w:top w:val="single" w:color="000000" w:sz="4" w:space="0"/>
              <w:left w:val="single" w:color="000000" w:sz="4" w:space="0"/>
              <w:bottom w:val="single" w:color="000000" w:sz="4" w:space="0"/>
              <w:right w:val="single" w:color="000000" w:sz="4" w:space="0"/>
            </w:tcBorders>
            <w:noWrap w:val="0"/>
            <w:vAlign w:val="center"/>
          </w:tcPr>
          <w:p w14:paraId="3F4714F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梯控主控制器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0595AC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3F113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76694AA">
        <w:tblPrEx>
          <w:tblCellMar>
            <w:top w:w="0" w:type="dxa"/>
            <w:left w:w="108" w:type="dxa"/>
            <w:bottom w:w="0" w:type="dxa"/>
            <w:right w:w="108" w:type="dxa"/>
          </w:tblCellMar>
        </w:tblPrEx>
        <w:trPr>
          <w:trHeight w:val="498"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693D2F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698" w:type="dxa"/>
            <w:tcBorders>
              <w:top w:val="single" w:color="000000" w:sz="4" w:space="0"/>
              <w:left w:val="single" w:color="000000" w:sz="4" w:space="0"/>
              <w:bottom w:val="single" w:color="000000" w:sz="4" w:space="0"/>
              <w:right w:val="single" w:color="000000" w:sz="4" w:space="0"/>
            </w:tcBorders>
            <w:noWrap w:val="0"/>
            <w:vAlign w:val="center"/>
          </w:tcPr>
          <w:p w14:paraId="4B45719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梯控分控制器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65495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F022D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84881C8">
        <w:tblPrEx>
          <w:tblCellMar>
            <w:top w:w="0" w:type="dxa"/>
            <w:left w:w="108" w:type="dxa"/>
            <w:bottom w:w="0" w:type="dxa"/>
            <w:right w:w="108" w:type="dxa"/>
          </w:tblCellMar>
        </w:tblPrEx>
        <w:trPr>
          <w:trHeight w:val="498"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6EC17D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698" w:type="dxa"/>
            <w:tcBorders>
              <w:top w:val="single" w:color="000000" w:sz="4" w:space="0"/>
              <w:left w:val="single" w:color="000000" w:sz="4" w:space="0"/>
              <w:bottom w:val="single" w:color="000000" w:sz="4" w:space="0"/>
              <w:right w:val="single" w:color="000000" w:sz="4" w:space="0"/>
            </w:tcBorders>
            <w:noWrap w:val="0"/>
            <w:vAlign w:val="center"/>
          </w:tcPr>
          <w:p w14:paraId="414AE50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轿厢读卡器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4F89F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6BD11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511371B">
        <w:tblPrEx>
          <w:tblCellMar>
            <w:top w:w="0" w:type="dxa"/>
            <w:left w:w="108" w:type="dxa"/>
            <w:bottom w:w="0" w:type="dxa"/>
            <w:right w:w="108" w:type="dxa"/>
          </w:tblCellMar>
        </w:tblPrEx>
        <w:trPr>
          <w:trHeight w:val="498"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31D2D75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698" w:type="dxa"/>
            <w:tcBorders>
              <w:top w:val="single" w:color="000000" w:sz="4" w:space="0"/>
              <w:left w:val="single" w:color="000000" w:sz="4" w:space="0"/>
              <w:bottom w:val="single" w:color="000000" w:sz="4" w:space="0"/>
              <w:right w:val="single" w:color="000000" w:sz="4" w:space="0"/>
            </w:tcBorders>
            <w:noWrap w:val="0"/>
            <w:vAlign w:val="center"/>
          </w:tcPr>
          <w:p w14:paraId="2EC07E6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6类四对非屏蔽低烟无卤双绞线</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E0D96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780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BE716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69048744">
        <w:tblPrEx>
          <w:tblCellMar>
            <w:top w:w="0" w:type="dxa"/>
            <w:left w:w="108" w:type="dxa"/>
            <w:bottom w:w="0" w:type="dxa"/>
            <w:right w:w="108" w:type="dxa"/>
          </w:tblCellMar>
        </w:tblPrEx>
        <w:trPr>
          <w:trHeight w:val="498"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1F3D8F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698" w:type="dxa"/>
            <w:tcBorders>
              <w:top w:val="single" w:color="000000" w:sz="4" w:space="0"/>
              <w:left w:val="single" w:color="000000" w:sz="4" w:space="0"/>
              <w:bottom w:val="single" w:color="000000" w:sz="4" w:space="0"/>
              <w:right w:val="single" w:color="000000" w:sz="4" w:space="0"/>
            </w:tcBorders>
            <w:noWrap w:val="0"/>
            <w:vAlign w:val="center"/>
          </w:tcPr>
          <w:p w14:paraId="488E859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控制器信号线</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B08D6A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2B79F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D923932">
        <w:tblPrEx>
          <w:tblCellMar>
            <w:top w:w="0" w:type="dxa"/>
            <w:left w:w="108" w:type="dxa"/>
            <w:bottom w:w="0" w:type="dxa"/>
            <w:right w:w="108" w:type="dxa"/>
          </w:tblCellMar>
        </w:tblPrEx>
        <w:trPr>
          <w:trHeight w:val="498"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772212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698" w:type="dxa"/>
            <w:tcBorders>
              <w:top w:val="single" w:color="000000" w:sz="4" w:space="0"/>
              <w:left w:val="single" w:color="000000" w:sz="4" w:space="0"/>
              <w:bottom w:val="single" w:color="000000" w:sz="4" w:space="0"/>
              <w:right w:val="single" w:color="000000" w:sz="4" w:space="0"/>
            </w:tcBorders>
            <w:noWrap w:val="0"/>
            <w:vAlign w:val="center"/>
          </w:tcPr>
          <w:p w14:paraId="14DC970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读卡器信号线</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9D5B0E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F9EDA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0CA15E2B">
        <w:tblPrEx>
          <w:tblCellMar>
            <w:top w:w="0" w:type="dxa"/>
            <w:left w:w="108" w:type="dxa"/>
            <w:bottom w:w="0" w:type="dxa"/>
            <w:right w:w="108" w:type="dxa"/>
          </w:tblCellMar>
        </w:tblPrEx>
        <w:trPr>
          <w:trHeight w:val="498"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14:paraId="1050DC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698" w:type="dxa"/>
            <w:tcBorders>
              <w:top w:val="single" w:color="000000" w:sz="4" w:space="0"/>
              <w:left w:val="single" w:color="000000" w:sz="4" w:space="0"/>
              <w:bottom w:val="single" w:color="000000" w:sz="4" w:space="0"/>
              <w:right w:val="single" w:color="000000" w:sz="4" w:space="0"/>
            </w:tcBorders>
            <w:noWrap w:val="0"/>
            <w:vAlign w:val="center"/>
          </w:tcPr>
          <w:p w14:paraId="2C5E45E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梯控控制软件</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7C7BBE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C14AF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bl>
    <w:p w14:paraId="0A60A11B">
      <w:pPr>
        <w:pStyle w:val="8"/>
        <w:rPr>
          <w:rFonts w:hint="eastAsia"/>
          <w:sz w:val="21"/>
          <w:szCs w:val="21"/>
        </w:rPr>
      </w:pPr>
    </w:p>
    <w:p w14:paraId="5A3506C2">
      <w:pPr>
        <w:pStyle w:val="5"/>
        <w:rPr>
          <w:rFonts w:hint="eastAsia"/>
          <w:sz w:val="21"/>
          <w:szCs w:val="21"/>
        </w:rPr>
      </w:pPr>
      <w:r>
        <w:rPr>
          <w:rFonts w:hint="eastAsia"/>
          <w:sz w:val="21"/>
          <w:szCs w:val="21"/>
        </w:rPr>
        <w:t>4、主要设备技术参数要求</w:t>
      </w:r>
    </w:p>
    <w:tbl>
      <w:tblPr>
        <w:tblStyle w:val="10"/>
        <w:tblW w:w="9130" w:type="dxa"/>
        <w:jc w:val="center"/>
        <w:tblLayout w:type="autofit"/>
        <w:tblCellMar>
          <w:top w:w="0" w:type="dxa"/>
          <w:left w:w="108" w:type="dxa"/>
          <w:bottom w:w="0" w:type="dxa"/>
          <w:right w:w="108" w:type="dxa"/>
        </w:tblCellMar>
      </w:tblPr>
      <w:tblGrid>
        <w:gridCol w:w="672"/>
        <w:gridCol w:w="2738"/>
        <w:gridCol w:w="5720"/>
      </w:tblGrid>
      <w:tr w14:paraId="64010385">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BD70F9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5107B1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720" w:type="dxa"/>
            <w:tcBorders>
              <w:top w:val="single" w:color="000000" w:sz="4" w:space="0"/>
              <w:left w:val="single" w:color="000000" w:sz="4" w:space="0"/>
              <w:bottom w:val="single" w:color="000000" w:sz="4" w:space="0"/>
              <w:right w:val="single" w:color="000000" w:sz="4" w:space="0"/>
            </w:tcBorders>
            <w:noWrap w:val="0"/>
            <w:vAlign w:val="center"/>
          </w:tcPr>
          <w:p w14:paraId="646518F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7408F2C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03A5E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887916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梯控主控制器</w:t>
            </w:r>
          </w:p>
        </w:tc>
        <w:tc>
          <w:tcPr>
            <w:tcW w:w="5720" w:type="dxa"/>
            <w:tcBorders>
              <w:top w:val="single" w:color="000000" w:sz="4" w:space="0"/>
              <w:left w:val="single" w:color="000000" w:sz="4" w:space="0"/>
              <w:bottom w:val="single" w:color="000000" w:sz="4" w:space="0"/>
              <w:right w:val="single" w:color="000000" w:sz="4" w:space="0"/>
            </w:tcBorders>
            <w:noWrap w:val="0"/>
            <w:vAlign w:val="center"/>
          </w:tcPr>
          <w:p w14:paraId="4FB8B0B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主机应具有以下接口类型及相应数量：上行TCP/IP接口1个、下行RS485通信接口2个、下行Wiegand通信接口2个、可接入读卡器数量2个、紧急输入接口1个、消防输入接口1个、维护输入接口1个、case输入接口2个、继电器输出接口5个</w:t>
            </w:r>
            <w:r>
              <w:rPr>
                <w:rFonts w:hint="eastAsia" w:ascii="宋体" w:hAnsi="宋体" w:cs="宋体"/>
                <w:color w:val="000000"/>
                <w:szCs w:val="21"/>
                <w:lang w:bidi="ar"/>
              </w:rPr>
              <w:br w:type="textWrapping"/>
            </w:r>
            <w:r>
              <w:rPr>
                <w:rFonts w:hint="eastAsia" w:ascii="宋体" w:hAnsi="宋体" w:cs="宋体"/>
                <w:color w:val="000000"/>
                <w:szCs w:val="21"/>
                <w:lang w:bidi="ar"/>
              </w:rPr>
              <w:t>主机最大可实现128层楼层权限的管理；可接入24个梯控联动模块（每个模块可控16层），控制384组继电器输出，每个继电器具有3种模式（按键/呼梯/自动）设置。</w:t>
            </w:r>
            <w:r>
              <w:rPr>
                <w:rFonts w:hint="eastAsia" w:ascii="宋体" w:hAnsi="宋体" w:cs="宋体"/>
                <w:color w:val="000000"/>
                <w:szCs w:val="21"/>
                <w:lang w:bidi="ar"/>
              </w:rPr>
              <w:br w:type="textWrapping"/>
            </w:r>
            <w:r>
              <w:rPr>
                <w:rFonts w:hint="eastAsia" w:ascii="宋体" w:hAnsi="宋体" w:cs="宋体"/>
                <w:color w:val="000000"/>
                <w:szCs w:val="21"/>
                <w:lang w:bidi="ar"/>
              </w:rPr>
              <w:t>系统应能对电梯的楼层进行权限控制，对电梯的权限进行组合设置，实现不同场景的权限管理：刷卡、指纹、密码、刷卡+指纹、刷卡+密码等认证方式。</w:t>
            </w:r>
          </w:p>
        </w:tc>
      </w:tr>
      <w:tr w14:paraId="28D0A87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E7C48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EEA857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梯控分控制器</w:t>
            </w:r>
          </w:p>
        </w:tc>
        <w:tc>
          <w:tcPr>
            <w:tcW w:w="5720" w:type="dxa"/>
            <w:tcBorders>
              <w:top w:val="single" w:color="000000" w:sz="4" w:space="0"/>
              <w:left w:val="single" w:color="000000" w:sz="4" w:space="0"/>
              <w:bottom w:val="single" w:color="000000" w:sz="4" w:space="0"/>
              <w:right w:val="single" w:color="000000" w:sz="4" w:space="0"/>
            </w:tcBorders>
            <w:noWrap w:val="0"/>
            <w:vAlign w:val="center"/>
          </w:tcPr>
          <w:p w14:paraId="41C3F6B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联动模块应具有以下接口类型及相应数量：上行RS485接口2个、报警输入接口2个、继电器输出16个、蜂鸣器接口1个、防拆接口1个。</w:t>
            </w:r>
          </w:p>
        </w:tc>
      </w:tr>
      <w:tr w14:paraId="1D0F86A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27CAF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E300D0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轿厢读卡器</w:t>
            </w:r>
          </w:p>
        </w:tc>
        <w:tc>
          <w:tcPr>
            <w:tcW w:w="5720" w:type="dxa"/>
            <w:tcBorders>
              <w:top w:val="single" w:color="000000" w:sz="4" w:space="0"/>
              <w:left w:val="single" w:color="000000" w:sz="4" w:space="0"/>
              <w:bottom w:val="single" w:color="000000" w:sz="4" w:space="0"/>
              <w:right w:val="single" w:color="000000" w:sz="4" w:space="0"/>
            </w:tcBorders>
            <w:noWrap w:val="0"/>
            <w:vAlign w:val="center"/>
          </w:tcPr>
          <w:p w14:paraId="020DC3C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支持RS485和韦根协议，支持防拆报警功能。</w:t>
            </w:r>
          </w:p>
        </w:tc>
      </w:tr>
      <w:tr w14:paraId="5625921B">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B2FC2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FE9CA3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6类四对非屏蔽低烟无卤双绞线</w:t>
            </w:r>
          </w:p>
        </w:tc>
        <w:tc>
          <w:tcPr>
            <w:tcW w:w="5720" w:type="dxa"/>
            <w:tcBorders>
              <w:top w:val="single" w:color="000000" w:sz="4" w:space="0"/>
              <w:left w:val="single" w:color="000000" w:sz="4" w:space="0"/>
              <w:bottom w:val="single" w:color="000000" w:sz="4" w:space="0"/>
              <w:right w:val="single" w:color="000000" w:sz="4" w:space="0"/>
            </w:tcBorders>
            <w:noWrap w:val="0"/>
            <w:vAlign w:val="center"/>
          </w:tcPr>
          <w:p w14:paraId="467BC0A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r w14:paraId="4C48533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12A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A522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控制器信号线</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5DEC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规格型号：RYYP 2*1.5</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屏蔽结构：铜丝编织屏蔽</w:t>
            </w:r>
          </w:p>
        </w:tc>
      </w:tr>
      <w:tr w14:paraId="7A58B42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672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7AAE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读卡器信号线</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F6B1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规格型号：RYYP 6*1.0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屏蔽结构：铜丝编织屏蔽</w:t>
            </w:r>
          </w:p>
        </w:tc>
      </w:tr>
      <w:tr w14:paraId="3B5F6C1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CB9302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D2FED0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梯控控制软件</w:t>
            </w:r>
          </w:p>
        </w:tc>
        <w:tc>
          <w:tcPr>
            <w:tcW w:w="5720" w:type="dxa"/>
            <w:tcBorders>
              <w:top w:val="single" w:color="000000" w:sz="4" w:space="0"/>
              <w:left w:val="single" w:color="000000" w:sz="4" w:space="0"/>
              <w:bottom w:val="single" w:color="000000" w:sz="4" w:space="0"/>
              <w:right w:val="single" w:color="000000" w:sz="4" w:space="0"/>
            </w:tcBorders>
            <w:noWrap w:val="0"/>
            <w:vAlign w:val="center"/>
          </w:tcPr>
          <w:p w14:paraId="5999188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1、支持按组织、人员维度配置梯控权限；</w:t>
            </w:r>
            <w:r>
              <w:rPr>
                <w:rFonts w:hint="eastAsia" w:ascii="宋体" w:hAnsi="宋体" w:cs="宋体"/>
                <w:color w:val="000000"/>
                <w:szCs w:val="21"/>
                <w:lang w:bidi="ar"/>
              </w:rPr>
              <w:br w:type="textWrapping"/>
            </w:r>
            <w:r>
              <w:rPr>
                <w:rFonts w:hint="eastAsia" w:ascii="宋体" w:hAnsi="宋体" w:cs="宋体"/>
                <w:color w:val="000000"/>
                <w:szCs w:val="21"/>
                <w:lang w:bidi="ar"/>
              </w:rPr>
              <w:t>2、支持梯控权限的增量下发和初始化下发；</w:t>
            </w:r>
            <w:r>
              <w:rPr>
                <w:rFonts w:hint="eastAsia" w:ascii="宋体" w:hAnsi="宋体" w:cs="宋体"/>
                <w:color w:val="000000"/>
                <w:szCs w:val="21"/>
                <w:lang w:bidi="ar"/>
              </w:rPr>
              <w:br w:type="textWrapping"/>
            </w:r>
            <w:r>
              <w:rPr>
                <w:rFonts w:hint="eastAsia" w:ascii="宋体" w:hAnsi="宋体" w:cs="宋体"/>
                <w:color w:val="000000"/>
                <w:szCs w:val="21"/>
                <w:lang w:bidi="ar"/>
              </w:rPr>
              <w:t>3、支持按周计划设置楼层常开常闭工作状态；</w:t>
            </w:r>
            <w:r>
              <w:rPr>
                <w:rFonts w:hint="eastAsia" w:ascii="宋体" w:hAnsi="宋体" w:cs="宋体"/>
                <w:color w:val="000000"/>
                <w:szCs w:val="21"/>
                <w:lang w:bidi="ar"/>
              </w:rPr>
              <w:br w:type="textWrapping"/>
            </w:r>
            <w:r>
              <w:rPr>
                <w:rFonts w:hint="eastAsia" w:ascii="宋体" w:hAnsi="宋体" w:cs="宋体"/>
                <w:color w:val="000000"/>
                <w:szCs w:val="21"/>
                <w:lang w:bidi="ar"/>
              </w:rPr>
              <w:t>4、支持按楼层、人员、组织、区域等多维度，综合查询权限配置、下发状态等信息；</w:t>
            </w:r>
            <w:r>
              <w:rPr>
                <w:rFonts w:hint="eastAsia" w:ascii="宋体" w:hAnsi="宋体" w:cs="宋体"/>
                <w:color w:val="000000"/>
                <w:szCs w:val="21"/>
                <w:lang w:bidi="ar"/>
              </w:rPr>
              <w:br w:type="textWrapping"/>
            </w:r>
            <w:r>
              <w:rPr>
                <w:rFonts w:hint="eastAsia" w:ascii="宋体" w:hAnsi="宋体" w:cs="宋体"/>
                <w:color w:val="000000"/>
                <w:szCs w:val="21"/>
                <w:lang w:bidi="ar"/>
              </w:rPr>
              <w:t>5、支持查询人员出入事件和设备事件。</w:t>
            </w:r>
          </w:p>
        </w:tc>
      </w:tr>
    </w:tbl>
    <w:p w14:paraId="12E826CF">
      <w:pPr>
        <w:rPr>
          <w:rFonts w:hint="eastAsia"/>
          <w:szCs w:val="21"/>
        </w:rPr>
      </w:pPr>
    </w:p>
    <w:p w14:paraId="028B0960">
      <w:pPr>
        <w:pStyle w:val="3"/>
        <w:rPr>
          <w:rFonts w:hint="eastAsia"/>
          <w:sz w:val="21"/>
          <w:szCs w:val="21"/>
        </w:rPr>
      </w:pPr>
      <w:r>
        <w:rPr>
          <w:rFonts w:hint="eastAsia"/>
          <w:sz w:val="21"/>
          <w:szCs w:val="21"/>
        </w:rPr>
        <w:t>（十二）电梯五方通话布线系统</w:t>
      </w:r>
    </w:p>
    <w:p w14:paraId="6A1F6C9B">
      <w:pPr>
        <w:pStyle w:val="5"/>
        <w:rPr>
          <w:rFonts w:hint="eastAsia"/>
          <w:sz w:val="21"/>
          <w:szCs w:val="21"/>
        </w:rPr>
      </w:pPr>
      <w:r>
        <w:rPr>
          <w:rFonts w:hint="eastAsia"/>
          <w:sz w:val="21"/>
          <w:szCs w:val="21"/>
        </w:rPr>
        <w:t>1、系统概述</w:t>
      </w:r>
    </w:p>
    <w:p w14:paraId="18DD0146">
      <w:pPr>
        <w:pStyle w:val="12"/>
        <w:ind w:firstLine="420"/>
        <w:jc w:val="both"/>
        <w:rPr>
          <w:rFonts w:hint="eastAsia"/>
          <w:sz w:val="21"/>
          <w:szCs w:val="21"/>
        </w:rPr>
      </w:pPr>
      <w:r>
        <w:rPr>
          <w:rFonts w:hint="eastAsia" w:ascii="宋体" w:hAnsi="宋体" w:eastAsia="宋体" w:cs="宋体"/>
          <w:sz w:val="21"/>
          <w:szCs w:val="21"/>
          <w:lang w:val="zh-CN"/>
        </w:rPr>
        <w:t>电梯的安全始终都是放在第一位的，一个完善电梯通讯系统(有叫做电梯紧急求救系统)是保障电梯安全运行的一个组成部分。一旦电梯出现了故障，被困在电梯中的人员可以通过电梯通讯系统，与管理中心或外界联系，以便及时地解救被困人员，确保每一个住户的生命安全。安全是本系统最大的意义，给乘电梯人员创造一个安全的电梯环境是本系统的目的所在。</w:t>
      </w:r>
    </w:p>
    <w:p w14:paraId="0BE07448">
      <w:pPr>
        <w:pStyle w:val="5"/>
        <w:rPr>
          <w:rFonts w:hint="eastAsia"/>
          <w:sz w:val="21"/>
          <w:szCs w:val="21"/>
        </w:rPr>
      </w:pPr>
      <w:r>
        <w:rPr>
          <w:rFonts w:hint="eastAsia"/>
          <w:sz w:val="21"/>
          <w:szCs w:val="21"/>
        </w:rPr>
        <w:t>2、建设内容</w:t>
      </w:r>
    </w:p>
    <w:p w14:paraId="5D6C1D4E">
      <w:pPr>
        <w:pStyle w:val="12"/>
        <w:ind w:firstLine="420"/>
        <w:jc w:val="both"/>
        <w:rPr>
          <w:rFonts w:hint="eastAsia" w:ascii="宋体" w:hAnsi="宋体" w:eastAsia="宋体" w:cs="宋体"/>
          <w:sz w:val="21"/>
          <w:szCs w:val="21"/>
          <w:lang w:val="zh-CN"/>
        </w:rPr>
      </w:pPr>
      <w:r>
        <w:rPr>
          <w:rFonts w:hint="eastAsia" w:ascii="宋体" w:hAnsi="宋体" w:eastAsia="宋体" w:cs="宋体"/>
          <w:sz w:val="21"/>
          <w:szCs w:val="21"/>
        </w:rPr>
        <w:t>本项目设置电梯五方通话系统，监控中心分别设置于医院消防控制室内。</w:t>
      </w:r>
    </w:p>
    <w:p w14:paraId="42F2CD0A">
      <w:pPr>
        <w:pStyle w:val="12"/>
        <w:ind w:firstLine="420"/>
        <w:jc w:val="both"/>
        <w:rPr>
          <w:rFonts w:hint="eastAsia" w:ascii="宋体" w:hAnsi="宋体" w:eastAsia="宋体" w:cs="宋体"/>
          <w:sz w:val="21"/>
          <w:szCs w:val="21"/>
          <w:lang w:val="zh-CN"/>
        </w:rPr>
      </w:pPr>
      <w:r>
        <w:rPr>
          <w:rFonts w:hint="eastAsia" w:ascii="宋体" w:hAnsi="宋体" w:eastAsia="宋体" w:cs="宋体"/>
          <w:sz w:val="21"/>
          <w:szCs w:val="21"/>
        </w:rPr>
        <w:t>有机房电梯实现管理中心、电梯机房、电梯轿厢、电梯轿顶、电梯井底坑五方通话；无机房电梯实现管理中心、电梯轿厢、电梯轿顶、电梯井底坑通话。</w:t>
      </w:r>
    </w:p>
    <w:p w14:paraId="2C5210D6">
      <w:pPr>
        <w:pStyle w:val="12"/>
        <w:ind w:firstLine="420"/>
        <w:jc w:val="both"/>
        <w:rPr>
          <w:rFonts w:hint="eastAsia" w:ascii="宋体" w:hAnsi="宋体" w:eastAsia="宋体" w:cs="宋体"/>
          <w:sz w:val="21"/>
          <w:szCs w:val="21"/>
          <w:lang w:val="zh-CN"/>
        </w:rPr>
      </w:pPr>
      <w:r>
        <w:rPr>
          <w:rFonts w:hint="eastAsia" w:ascii="宋体" w:hAnsi="宋体" w:eastAsia="宋体" w:cs="宋体"/>
          <w:sz w:val="21"/>
          <w:szCs w:val="21"/>
        </w:rPr>
        <w:t>系统采用最先进的数字选呼技术，液晶显示，能具体到每一部电梯，值班室全面控制。</w:t>
      </w:r>
    </w:p>
    <w:p w14:paraId="71ABDED0">
      <w:pPr>
        <w:pStyle w:val="12"/>
        <w:ind w:firstLine="420"/>
        <w:jc w:val="both"/>
        <w:rPr>
          <w:rFonts w:hint="eastAsia"/>
          <w:sz w:val="21"/>
          <w:szCs w:val="21"/>
        </w:rPr>
      </w:pPr>
      <w:r>
        <w:rPr>
          <w:rFonts w:hint="eastAsia" w:ascii="宋体" w:hAnsi="宋体" w:eastAsia="宋体" w:cs="宋体"/>
          <w:sz w:val="21"/>
          <w:szCs w:val="21"/>
        </w:rPr>
        <w:t>在电梯机房内预留接线盒，弱电施工单位负责电梯机房至消控室管线，电梯随行线缆由电梯厂家负责。</w:t>
      </w:r>
    </w:p>
    <w:p w14:paraId="1A4E975C">
      <w:pPr>
        <w:pStyle w:val="5"/>
        <w:rPr>
          <w:rFonts w:hint="eastAsia"/>
          <w:sz w:val="21"/>
          <w:szCs w:val="21"/>
        </w:rPr>
      </w:pPr>
      <w:r>
        <w:rPr>
          <w:rFonts w:hint="eastAsia"/>
          <w:sz w:val="21"/>
          <w:szCs w:val="21"/>
        </w:rPr>
        <w:t>3、系统工作量清单</w:t>
      </w:r>
    </w:p>
    <w:tbl>
      <w:tblPr>
        <w:tblStyle w:val="10"/>
        <w:tblW w:w="6646" w:type="dxa"/>
        <w:jc w:val="center"/>
        <w:tblLayout w:type="autofit"/>
        <w:tblCellMar>
          <w:top w:w="0" w:type="dxa"/>
          <w:left w:w="108" w:type="dxa"/>
          <w:bottom w:w="0" w:type="dxa"/>
          <w:right w:w="108" w:type="dxa"/>
        </w:tblCellMar>
      </w:tblPr>
      <w:tblGrid>
        <w:gridCol w:w="940"/>
        <w:gridCol w:w="3244"/>
        <w:gridCol w:w="1245"/>
        <w:gridCol w:w="1217"/>
      </w:tblGrid>
      <w:tr w14:paraId="386EA628">
        <w:tblPrEx>
          <w:tblCellMar>
            <w:top w:w="0" w:type="dxa"/>
            <w:left w:w="108" w:type="dxa"/>
            <w:bottom w:w="0" w:type="dxa"/>
            <w:right w:w="108" w:type="dxa"/>
          </w:tblCellMar>
        </w:tblPrEx>
        <w:trPr>
          <w:trHeight w:val="402" w:hRule="atLeast"/>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307AE2F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14:paraId="181B7C6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96792E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0F4A28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4342BDE5">
        <w:tblPrEx>
          <w:tblCellMar>
            <w:top w:w="0" w:type="dxa"/>
            <w:left w:w="108" w:type="dxa"/>
            <w:bottom w:w="0" w:type="dxa"/>
            <w:right w:w="108" w:type="dxa"/>
          </w:tblCellMar>
        </w:tblPrEx>
        <w:trPr>
          <w:trHeight w:val="498" w:hRule="atLeast"/>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15FC04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14:paraId="12A9315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五方通话线缆RYY4*1.0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BAE81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2400</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72600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bl>
    <w:p w14:paraId="741BF093">
      <w:pPr>
        <w:pStyle w:val="8"/>
        <w:rPr>
          <w:rFonts w:hint="eastAsia"/>
          <w:sz w:val="21"/>
          <w:szCs w:val="21"/>
        </w:rPr>
      </w:pPr>
    </w:p>
    <w:p w14:paraId="3AD82A54">
      <w:pPr>
        <w:pStyle w:val="5"/>
        <w:rPr>
          <w:rFonts w:hint="eastAsia"/>
          <w:sz w:val="21"/>
          <w:szCs w:val="21"/>
        </w:rPr>
      </w:pPr>
      <w:r>
        <w:rPr>
          <w:rFonts w:hint="eastAsia"/>
          <w:sz w:val="21"/>
          <w:szCs w:val="21"/>
        </w:rPr>
        <w:t>4、主要设备技术参数要求</w:t>
      </w:r>
    </w:p>
    <w:tbl>
      <w:tblPr>
        <w:tblStyle w:val="10"/>
        <w:tblW w:w="8419" w:type="dxa"/>
        <w:jc w:val="center"/>
        <w:tblLayout w:type="autofit"/>
        <w:tblCellMar>
          <w:top w:w="0" w:type="dxa"/>
          <w:left w:w="108" w:type="dxa"/>
          <w:bottom w:w="0" w:type="dxa"/>
          <w:right w:w="108" w:type="dxa"/>
        </w:tblCellMar>
      </w:tblPr>
      <w:tblGrid>
        <w:gridCol w:w="672"/>
        <w:gridCol w:w="2738"/>
        <w:gridCol w:w="5009"/>
      </w:tblGrid>
      <w:tr w14:paraId="1AE2ED85">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7E8A03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44603D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009" w:type="dxa"/>
            <w:tcBorders>
              <w:top w:val="single" w:color="000000" w:sz="4" w:space="0"/>
              <w:left w:val="single" w:color="000000" w:sz="4" w:space="0"/>
              <w:bottom w:val="single" w:color="000000" w:sz="4" w:space="0"/>
              <w:right w:val="single" w:color="000000" w:sz="4" w:space="0"/>
            </w:tcBorders>
            <w:noWrap w:val="0"/>
            <w:vAlign w:val="center"/>
          </w:tcPr>
          <w:p w14:paraId="6849FC0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7BAE610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45D2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2865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五方通话线缆RYY4*1.0</w:t>
            </w:r>
          </w:p>
        </w:tc>
        <w:tc>
          <w:tcPr>
            <w:tcW w:w="50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1434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4*1.0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bl>
    <w:p w14:paraId="20002350">
      <w:pPr>
        <w:rPr>
          <w:rFonts w:hint="eastAsia"/>
          <w:szCs w:val="21"/>
        </w:rPr>
      </w:pPr>
    </w:p>
    <w:p w14:paraId="24EB9991">
      <w:pPr>
        <w:pStyle w:val="3"/>
        <w:rPr>
          <w:rFonts w:hint="eastAsia"/>
          <w:sz w:val="21"/>
          <w:szCs w:val="21"/>
        </w:rPr>
      </w:pPr>
      <w:r>
        <w:rPr>
          <w:rFonts w:hint="eastAsia"/>
          <w:sz w:val="21"/>
          <w:szCs w:val="21"/>
        </w:rPr>
        <w:t>（十三）停车管理系统</w:t>
      </w:r>
    </w:p>
    <w:p w14:paraId="1EAC494F">
      <w:pPr>
        <w:pStyle w:val="5"/>
        <w:rPr>
          <w:rFonts w:hint="eastAsia"/>
          <w:sz w:val="21"/>
          <w:szCs w:val="21"/>
        </w:rPr>
      </w:pPr>
      <w:r>
        <w:rPr>
          <w:rFonts w:hint="eastAsia"/>
          <w:sz w:val="21"/>
          <w:szCs w:val="21"/>
        </w:rPr>
        <w:t>1、系统概述</w:t>
      </w:r>
    </w:p>
    <w:p w14:paraId="2C33D314">
      <w:pPr>
        <w:pStyle w:val="12"/>
        <w:ind w:firstLine="420"/>
        <w:rPr>
          <w:rFonts w:hint="eastAsia" w:ascii="宋体" w:hAnsi="宋体" w:eastAsia="宋体" w:cs="宋体"/>
          <w:sz w:val="21"/>
          <w:szCs w:val="21"/>
        </w:rPr>
      </w:pPr>
      <w:r>
        <w:rPr>
          <w:rFonts w:hint="eastAsia" w:ascii="宋体" w:hAnsi="宋体" w:eastAsia="宋体" w:cs="宋体"/>
          <w:sz w:val="21"/>
          <w:szCs w:val="21"/>
        </w:rPr>
        <w:t>停车库管理系统需将机械、电子计算机和自动控制等技术有机地结合起来。可实现：自动识别车辆权限、自动开启与关闭闸机、自动储存记录等功能。</w:t>
      </w:r>
    </w:p>
    <w:p w14:paraId="3ECDB199">
      <w:pPr>
        <w:pStyle w:val="12"/>
        <w:ind w:firstLine="420"/>
        <w:rPr>
          <w:rFonts w:hint="eastAsia"/>
          <w:sz w:val="21"/>
          <w:szCs w:val="21"/>
        </w:rPr>
      </w:pPr>
      <w:r>
        <w:rPr>
          <w:rFonts w:hint="eastAsia" w:ascii="宋体" w:hAnsi="宋体" w:eastAsia="宋体" w:cs="宋体"/>
          <w:sz w:val="21"/>
          <w:szCs w:val="21"/>
        </w:rPr>
        <w:t>自动识别该车的号牌并记录相关信息，出入停车场迅速准确司机无需做任何操作，汽车在进出停车场的出入口时，系统自动完成该车的审核、记录等工作，无需工作人员和司机的干预，方便快捷无需停车。对于无牌车a抓取车辆外观信息对照相应时段内图像进行对比，实现管理及缴费流程。系统采用了开放性结构，模块化设计，扩展性好，支持多入口、多出口的情况。所有出入停车场的车辆信息都保存在数据库中，可定时、不定时将数据导出，可对数据作分析处理，可对停车场进行停车场的车位利用率分析、停车场效益分析、停车场车位管理辅助决策、车辆停车防盗报警等后期数据分析、处理，具有强大的数据挖掘潜力。</w:t>
      </w:r>
    </w:p>
    <w:p w14:paraId="214FFB0D">
      <w:pPr>
        <w:pStyle w:val="5"/>
        <w:rPr>
          <w:rFonts w:hint="eastAsia"/>
          <w:sz w:val="21"/>
          <w:szCs w:val="21"/>
        </w:rPr>
      </w:pPr>
      <w:r>
        <w:rPr>
          <w:rFonts w:hint="eastAsia"/>
          <w:sz w:val="21"/>
          <w:szCs w:val="21"/>
        </w:rPr>
        <w:t>2、建设内容</w:t>
      </w:r>
    </w:p>
    <w:p w14:paraId="3CD4DAFD">
      <w:pPr>
        <w:pStyle w:val="12"/>
        <w:ind w:firstLine="420"/>
        <w:rPr>
          <w:rFonts w:hint="eastAsia" w:ascii="宋体" w:hAnsi="宋体" w:eastAsia="宋体" w:cs="宋体"/>
          <w:sz w:val="21"/>
          <w:szCs w:val="21"/>
        </w:rPr>
      </w:pPr>
      <w:r>
        <w:rPr>
          <w:rFonts w:hint="eastAsia" w:ascii="宋体" w:hAnsi="宋体" w:eastAsia="宋体" w:cs="宋体"/>
          <w:sz w:val="21"/>
          <w:szCs w:val="21"/>
        </w:rPr>
        <w:t>（1）采用全视频识别管理系统，通过车牌识别进行放行和收费管理。</w:t>
      </w:r>
    </w:p>
    <w:p w14:paraId="6C20069C">
      <w:pPr>
        <w:pStyle w:val="12"/>
        <w:ind w:firstLine="420"/>
        <w:rPr>
          <w:rFonts w:hint="eastAsia"/>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）在室外出入口设置三进四出收费车辆管理设备，闸机需防穿越。管理设备设置于消防控制室（弱电机房）内。</w:t>
      </w:r>
    </w:p>
    <w:p w14:paraId="2AFF40EA">
      <w:pPr>
        <w:pStyle w:val="5"/>
        <w:rPr>
          <w:rFonts w:hint="eastAsia"/>
          <w:sz w:val="21"/>
          <w:szCs w:val="21"/>
        </w:rPr>
      </w:pPr>
      <w:r>
        <w:rPr>
          <w:rFonts w:hint="eastAsia"/>
          <w:sz w:val="21"/>
          <w:szCs w:val="21"/>
        </w:rPr>
        <w:t>3、系统工作量清单</w:t>
      </w:r>
    </w:p>
    <w:tbl>
      <w:tblPr>
        <w:tblStyle w:val="10"/>
        <w:tblW w:w="6540" w:type="dxa"/>
        <w:jc w:val="center"/>
        <w:tblLayout w:type="autofit"/>
        <w:tblCellMar>
          <w:top w:w="0" w:type="dxa"/>
          <w:left w:w="108" w:type="dxa"/>
          <w:bottom w:w="0" w:type="dxa"/>
          <w:right w:w="108" w:type="dxa"/>
        </w:tblCellMar>
      </w:tblPr>
      <w:tblGrid>
        <w:gridCol w:w="987"/>
        <w:gridCol w:w="3189"/>
        <w:gridCol w:w="1134"/>
        <w:gridCol w:w="1230"/>
      </w:tblGrid>
      <w:tr w14:paraId="259C9351">
        <w:tblPrEx>
          <w:tblCellMar>
            <w:top w:w="0" w:type="dxa"/>
            <w:left w:w="108" w:type="dxa"/>
            <w:bottom w:w="0" w:type="dxa"/>
            <w:right w:w="108" w:type="dxa"/>
          </w:tblCellMar>
        </w:tblPrEx>
        <w:trPr>
          <w:trHeight w:val="402"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240B4BE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189" w:type="dxa"/>
            <w:tcBorders>
              <w:top w:val="single" w:color="000000" w:sz="4" w:space="0"/>
              <w:left w:val="single" w:color="000000" w:sz="4" w:space="0"/>
              <w:bottom w:val="single" w:color="000000" w:sz="4" w:space="0"/>
              <w:right w:val="single" w:color="000000" w:sz="4" w:space="0"/>
            </w:tcBorders>
            <w:noWrap w:val="0"/>
            <w:vAlign w:val="center"/>
          </w:tcPr>
          <w:p w14:paraId="41CD543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5D4740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2DCC77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1F44538F">
        <w:tblPrEx>
          <w:tblCellMar>
            <w:top w:w="0" w:type="dxa"/>
            <w:left w:w="108" w:type="dxa"/>
            <w:bottom w:w="0" w:type="dxa"/>
            <w:right w:w="108" w:type="dxa"/>
          </w:tblCellMar>
        </w:tblPrEx>
        <w:trPr>
          <w:trHeight w:val="49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3411381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189" w:type="dxa"/>
            <w:tcBorders>
              <w:top w:val="single" w:color="000000" w:sz="4" w:space="0"/>
              <w:left w:val="single" w:color="000000" w:sz="4" w:space="0"/>
              <w:bottom w:val="single" w:color="000000" w:sz="4" w:space="0"/>
              <w:right w:val="single" w:color="000000" w:sz="4" w:space="0"/>
            </w:tcBorders>
            <w:noWrap w:val="0"/>
            <w:vAlign w:val="center"/>
          </w:tcPr>
          <w:p w14:paraId="0E1D116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高速道闸</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0574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96BA4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F29777A">
        <w:tblPrEx>
          <w:tblCellMar>
            <w:top w:w="0" w:type="dxa"/>
            <w:left w:w="108" w:type="dxa"/>
            <w:bottom w:w="0" w:type="dxa"/>
            <w:right w:w="108" w:type="dxa"/>
          </w:tblCellMar>
        </w:tblPrEx>
        <w:trPr>
          <w:trHeight w:val="49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368E0E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189" w:type="dxa"/>
            <w:tcBorders>
              <w:top w:val="single" w:color="000000" w:sz="4" w:space="0"/>
              <w:left w:val="single" w:color="000000" w:sz="4" w:space="0"/>
              <w:bottom w:val="single" w:color="000000" w:sz="4" w:space="0"/>
              <w:right w:val="single" w:color="000000" w:sz="4" w:space="0"/>
            </w:tcBorders>
            <w:noWrap w:val="0"/>
            <w:vAlign w:val="center"/>
          </w:tcPr>
          <w:p w14:paraId="557EF8D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车辆识别摄像机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2B0E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4267E5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4199013">
        <w:tblPrEx>
          <w:tblCellMar>
            <w:top w:w="0" w:type="dxa"/>
            <w:left w:w="108" w:type="dxa"/>
            <w:bottom w:w="0" w:type="dxa"/>
            <w:right w:w="108" w:type="dxa"/>
          </w:tblCellMar>
        </w:tblPrEx>
        <w:trPr>
          <w:trHeight w:val="49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12D042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189" w:type="dxa"/>
            <w:tcBorders>
              <w:top w:val="single" w:color="000000" w:sz="4" w:space="0"/>
              <w:left w:val="single" w:color="000000" w:sz="4" w:space="0"/>
              <w:bottom w:val="single" w:color="000000" w:sz="4" w:space="0"/>
              <w:right w:val="single" w:color="000000" w:sz="4" w:space="0"/>
            </w:tcBorders>
            <w:noWrap w:val="0"/>
            <w:vAlign w:val="center"/>
          </w:tcPr>
          <w:p w14:paraId="2ACF8F0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车辆检测器(雷达)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6255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75ECA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C761B9D">
        <w:tblPrEx>
          <w:tblCellMar>
            <w:top w:w="0" w:type="dxa"/>
            <w:left w:w="108" w:type="dxa"/>
            <w:bottom w:w="0" w:type="dxa"/>
            <w:right w:w="108" w:type="dxa"/>
          </w:tblCellMar>
        </w:tblPrEx>
        <w:trPr>
          <w:trHeight w:val="49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041035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189" w:type="dxa"/>
            <w:tcBorders>
              <w:top w:val="single" w:color="000000" w:sz="4" w:space="0"/>
              <w:left w:val="single" w:color="000000" w:sz="4" w:space="0"/>
              <w:bottom w:val="single" w:color="000000" w:sz="4" w:space="0"/>
              <w:right w:val="single" w:color="000000" w:sz="4" w:space="0"/>
            </w:tcBorders>
            <w:noWrap w:val="0"/>
            <w:vAlign w:val="center"/>
          </w:tcPr>
          <w:p w14:paraId="4E40C2F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9042D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32D21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4F8D391">
        <w:tblPrEx>
          <w:tblCellMar>
            <w:top w:w="0" w:type="dxa"/>
            <w:left w:w="108" w:type="dxa"/>
            <w:bottom w:w="0" w:type="dxa"/>
            <w:right w:w="108" w:type="dxa"/>
          </w:tblCellMar>
        </w:tblPrEx>
        <w:trPr>
          <w:trHeight w:val="49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61DF44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189" w:type="dxa"/>
            <w:tcBorders>
              <w:top w:val="single" w:color="000000" w:sz="4" w:space="0"/>
              <w:left w:val="single" w:color="000000" w:sz="4" w:space="0"/>
              <w:bottom w:val="single" w:color="000000" w:sz="4" w:space="0"/>
              <w:right w:val="single" w:color="000000" w:sz="4" w:space="0"/>
            </w:tcBorders>
            <w:noWrap w:val="0"/>
            <w:vAlign w:val="center"/>
          </w:tcPr>
          <w:p w14:paraId="34EFAA3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工作站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E61E3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291AAD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C0B0333">
        <w:tblPrEx>
          <w:tblCellMar>
            <w:top w:w="0" w:type="dxa"/>
            <w:left w:w="108" w:type="dxa"/>
            <w:bottom w:w="0" w:type="dxa"/>
            <w:right w:w="108" w:type="dxa"/>
          </w:tblCellMar>
        </w:tblPrEx>
        <w:trPr>
          <w:trHeight w:val="49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5402EBE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189" w:type="dxa"/>
            <w:tcBorders>
              <w:top w:val="single" w:color="000000" w:sz="4" w:space="0"/>
              <w:left w:val="single" w:color="000000" w:sz="4" w:space="0"/>
              <w:bottom w:val="single" w:color="000000" w:sz="4" w:space="0"/>
              <w:right w:val="single" w:color="000000" w:sz="4" w:space="0"/>
            </w:tcBorders>
            <w:noWrap w:val="0"/>
            <w:vAlign w:val="center"/>
          </w:tcPr>
          <w:p w14:paraId="105C4BF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安全岛</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202BA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94D60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DC44FAA">
        <w:tblPrEx>
          <w:tblCellMar>
            <w:top w:w="0" w:type="dxa"/>
            <w:left w:w="108" w:type="dxa"/>
            <w:bottom w:w="0" w:type="dxa"/>
            <w:right w:w="108" w:type="dxa"/>
          </w:tblCellMar>
        </w:tblPrEx>
        <w:trPr>
          <w:trHeight w:val="49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174904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189" w:type="dxa"/>
            <w:tcBorders>
              <w:top w:val="single" w:color="000000" w:sz="4" w:space="0"/>
              <w:left w:val="single" w:color="000000" w:sz="4" w:space="0"/>
              <w:bottom w:val="single" w:color="000000" w:sz="4" w:space="0"/>
              <w:right w:val="single" w:color="000000" w:sz="4" w:space="0"/>
            </w:tcBorders>
            <w:noWrap w:val="0"/>
            <w:vAlign w:val="center"/>
          </w:tcPr>
          <w:p w14:paraId="6F989C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标准梯型减速带</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0AEF19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1828AC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18D9005B">
        <w:tblPrEx>
          <w:tblCellMar>
            <w:top w:w="0" w:type="dxa"/>
            <w:left w:w="108" w:type="dxa"/>
            <w:bottom w:w="0" w:type="dxa"/>
            <w:right w:w="108" w:type="dxa"/>
          </w:tblCellMar>
        </w:tblPrEx>
        <w:trPr>
          <w:trHeight w:val="49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7A72C3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189" w:type="dxa"/>
            <w:tcBorders>
              <w:top w:val="single" w:color="000000" w:sz="4" w:space="0"/>
              <w:left w:val="single" w:color="000000" w:sz="4" w:space="0"/>
              <w:bottom w:val="single" w:color="000000" w:sz="4" w:space="0"/>
              <w:right w:val="single" w:color="000000" w:sz="4" w:space="0"/>
            </w:tcBorders>
            <w:noWrap w:val="0"/>
            <w:vAlign w:val="center"/>
          </w:tcPr>
          <w:p w14:paraId="7D7DC67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6类四对非屏蔽低烟无卤双绞线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0A5A3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2C2E3B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0A2158A">
        <w:tblPrEx>
          <w:tblCellMar>
            <w:top w:w="0" w:type="dxa"/>
            <w:left w:w="108" w:type="dxa"/>
            <w:bottom w:w="0" w:type="dxa"/>
            <w:right w:w="108" w:type="dxa"/>
          </w:tblCellMar>
        </w:tblPrEx>
        <w:trPr>
          <w:trHeight w:val="49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64E345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189" w:type="dxa"/>
            <w:tcBorders>
              <w:top w:val="single" w:color="000000" w:sz="4" w:space="0"/>
              <w:left w:val="nil"/>
              <w:bottom w:val="single" w:color="000000" w:sz="4" w:space="0"/>
              <w:right w:val="single" w:color="000000" w:sz="4" w:space="0"/>
            </w:tcBorders>
            <w:noWrap w:val="0"/>
            <w:vAlign w:val="center"/>
          </w:tcPr>
          <w:p w14:paraId="548F56F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电源线RYY2*1.0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2A1B84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149ED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bl>
    <w:p w14:paraId="7D40AC4F">
      <w:pPr>
        <w:pStyle w:val="8"/>
        <w:rPr>
          <w:rFonts w:hint="eastAsia"/>
          <w:sz w:val="21"/>
          <w:szCs w:val="21"/>
        </w:rPr>
      </w:pPr>
    </w:p>
    <w:p w14:paraId="29C6018F">
      <w:pPr>
        <w:pStyle w:val="5"/>
        <w:rPr>
          <w:rFonts w:hint="eastAsia"/>
          <w:sz w:val="21"/>
          <w:szCs w:val="21"/>
        </w:rPr>
      </w:pPr>
      <w:r>
        <w:rPr>
          <w:rFonts w:hint="eastAsia"/>
          <w:sz w:val="21"/>
          <w:szCs w:val="21"/>
        </w:rPr>
        <w:t>4、主要设备技术参数要求</w:t>
      </w:r>
    </w:p>
    <w:tbl>
      <w:tblPr>
        <w:tblStyle w:val="10"/>
        <w:tblW w:w="9240" w:type="dxa"/>
        <w:jc w:val="center"/>
        <w:tblLayout w:type="autofit"/>
        <w:tblCellMar>
          <w:top w:w="0" w:type="dxa"/>
          <w:left w:w="108" w:type="dxa"/>
          <w:bottom w:w="0" w:type="dxa"/>
          <w:right w:w="108" w:type="dxa"/>
        </w:tblCellMar>
      </w:tblPr>
      <w:tblGrid>
        <w:gridCol w:w="672"/>
        <w:gridCol w:w="2949"/>
        <w:gridCol w:w="5619"/>
      </w:tblGrid>
      <w:tr w14:paraId="78DDE8BB">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F2B95D2">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5AC3F6C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619" w:type="dxa"/>
            <w:tcBorders>
              <w:top w:val="single" w:color="000000" w:sz="4" w:space="0"/>
              <w:left w:val="single" w:color="000000" w:sz="4" w:space="0"/>
              <w:bottom w:val="single" w:color="000000" w:sz="4" w:space="0"/>
              <w:right w:val="single" w:color="000000" w:sz="4" w:space="0"/>
            </w:tcBorders>
            <w:noWrap w:val="0"/>
            <w:vAlign w:val="center"/>
          </w:tcPr>
          <w:p w14:paraId="0C878E7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46BDB06B">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92A87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014149E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高速道闸</w:t>
            </w:r>
          </w:p>
        </w:tc>
        <w:tc>
          <w:tcPr>
            <w:tcW w:w="5619" w:type="dxa"/>
            <w:tcBorders>
              <w:top w:val="single" w:color="000000" w:sz="4" w:space="0"/>
              <w:left w:val="single" w:color="000000" w:sz="4" w:space="0"/>
              <w:bottom w:val="single" w:color="000000" w:sz="4" w:space="0"/>
              <w:right w:val="single" w:color="000000" w:sz="4" w:space="0"/>
            </w:tcBorders>
            <w:noWrap w:val="0"/>
            <w:vAlign w:val="center"/>
          </w:tcPr>
          <w:p w14:paraId="1DA0BA6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抬杆速度：3秒，3米右向栅栏杆；输入电压：220VAC+10%，电机功率：90W。包含：2个遥控器，遥控距离：≥30m。支持外接红外保护、外接地感功能，支持强冷天气</w:t>
            </w:r>
          </w:p>
        </w:tc>
      </w:tr>
      <w:tr w14:paraId="38C1D4E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AC07B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22D916D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车辆识别摄像机</w:t>
            </w:r>
          </w:p>
        </w:tc>
        <w:tc>
          <w:tcPr>
            <w:tcW w:w="5619" w:type="dxa"/>
            <w:tcBorders>
              <w:top w:val="single" w:color="000000" w:sz="4" w:space="0"/>
              <w:left w:val="single" w:color="000000" w:sz="4" w:space="0"/>
              <w:bottom w:val="single" w:color="000000" w:sz="4" w:space="0"/>
              <w:right w:val="single" w:color="000000" w:sz="4" w:space="0"/>
            </w:tcBorders>
            <w:noWrap w:val="0"/>
            <w:vAlign w:val="center"/>
          </w:tcPr>
          <w:p w14:paraId="706E7A1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防护罩、镜头、摄像机、2个LED补光灯等；分辨率：200万；感光器件：1/3"CMOS；镜头：3.1-9mm；存储： TF卡；工作电压：AC220V；布放状态根据存储黑白名单自动控制外接道闸开/关；支持车牌、车型、车标、车身颜色识别，电动变焦、自动光圈，内置LED补光灯，同步补光，同步录像，黑白名单控制</w:t>
            </w:r>
          </w:p>
        </w:tc>
      </w:tr>
      <w:tr w14:paraId="27EF0E1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D3A2A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459143A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车辆检测器(雷达)</w:t>
            </w:r>
          </w:p>
        </w:tc>
        <w:tc>
          <w:tcPr>
            <w:tcW w:w="5619" w:type="dxa"/>
            <w:tcBorders>
              <w:top w:val="single" w:color="000000" w:sz="4" w:space="0"/>
              <w:left w:val="single" w:color="000000" w:sz="4" w:space="0"/>
              <w:bottom w:val="single" w:color="000000" w:sz="4" w:space="0"/>
              <w:right w:val="single" w:color="000000" w:sz="4" w:space="0"/>
            </w:tcBorders>
            <w:noWrap w:val="0"/>
            <w:vAlign w:val="center"/>
          </w:tcPr>
          <w:p w14:paraId="3DAFB75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独立式,支持接入的最大线圈数2,继电器输出</w:t>
            </w:r>
          </w:p>
        </w:tc>
      </w:tr>
      <w:tr w14:paraId="1B5A72B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FD6A52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6A5E565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控制器</w:t>
            </w:r>
          </w:p>
        </w:tc>
        <w:tc>
          <w:tcPr>
            <w:tcW w:w="5619" w:type="dxa"/>
            <w:tcBorders>
              <w:top w:val="single" w:color="000000" w:sz="4" w:space="0"/>
              <w:left w:val="single" w:color="000000" w:sz="4" w:space="0"/>
              <w:bottom w:val="single" w:color="000000" w:sz="4" w:space="0"/>
              <w:right w:val="single" w:color="000000" w:sz="4" w:space="0"/>
            </w:tcBorders>
            <w:noWrap w:val="0"/>
            <w:vAlign w:val="center"/>
          </w:tcPr>
          <w:p w14:paraId="0943D0F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VGA输出功能：可通过VGA输出进行显示。</w:t>
            </w:r>
            <w:r>
              <w:rPr>
                <w:rFonts w:hint="eastAsia" w:ascii="宋体" w:hAnsi="宋体" w:cs="宋体"/>
                <w:color w:val="000000"/>
                <w:szCs w:val="21"/>
                <w:lang w:bidi="ar"/>
              </w:rPr>
              <w:br w:type="textWrapping"/>
            </w:r>
            <w:r>
              <w:rPr>
                <w:rFonts w:hint="eastAsia" w:ascii="宋体" w:hAnsi="宋体" w:cs="宋体"/>
                <w:color w:val="000000"/>
                <w:szCs w:val="21"/>
                <w:lang w:bidi="ar"/>
              </w:rPr>
              <w:t>HDMI输出功能：可通过HDMI输出进行显示</w:t>
            </w:r>
            <w:r>
              <w:rPr>
                <w:rFonts w:hint="eastAsia" w:ascii="宋体" w:hAnsi="宋体" w:cs="宋体"/>
                <w:color w:val="000000"/>
                <w:szCs w:val="21"/>
                <w:lang w:bidi="ar"/>
              </w:rPr>
              <w:br w:type="textWrapping"/>
            </w:r>
            <w:r>
              <w:rPr>
                <w:rFonts w:hint="eastAsia" w:ascii="宋体" w:hAnsi="宋体" w:cs="宋体"/>
                <w:color w:val="000000"/>
                <w:szCs w:val="21"/>
                <w:lang w:bidi="ar"/>
              </w:rPr>
              <w:t>报警接入输出：可控制报警输出，并获取报警输入信息</w:t>
            </w:r>
            <w:r>
              <w:rPr>
                <w:rFonts w:hint="eastAsia" w:ascii="宋体" w:hAnsi="宋体" w:cs="宋体"/>
                <w:color w:val="000000"/>
                <w:szCs w:val="21"/>
                <w:lang w:bidi="ar"/>
              </w:rPr>
              <w:br w:type="textWrapping"/>
            </w:r>
            <w:r>
              <w:rPr>
                <w:rFonts w:hint="eastAsia" w:ascii="宋体" w:hAnsi="宋体" w:cs="宋体"/>
                <w:color w:val="000000"/>
                <w:szCs w:val="21"/>
                <w:lang w:bidi="ar"/>
              </w:rPr>
              <w:t>双IP地址检查：可设置两个独立的IP地址。</w:t>
            </w:r>
            <w:r>
              <w:rPr>
                <w:rFonts w:hint="eastAsia" w:ascii="宋体" w:hAnsi="宋体" w:cs="宋体"/>
                <w:color w:val="000000"/>
                <w:szCs w:val="21"/>
                <w:lang w:bidi="ar"/>
              </w:rPr>
              <w:br w:type="textWrapping"/>
            </w:r>
            <w:r>
              <w:rPr>
                <w:rFonts w:hint="eastAsia" w:ascii="宋体" w:hAnsi="宋体" w:cs="宋体"/>
                <w:color w:val="000000"/>
                <w:szCs w:val="21"/>
                <w:lang w:bidi="ar"/>
              </w:rPr>
              <w:t>校时功能：可通过WEB、NTP、客户端软件模块进行校时。可自动对连接的IP摄像机等设备进行校时。</w:t>
            </w:r>
            <w:r>
              <w:rPr>
                <w:rFonts w:hint="eastAsia" w:ascii="宋体" w:hAnsi="宋体" w:cs="宋体"/>
                <w:color w:val="000000"/>
                <w:szCs w:val="21"/>
                <w:lang w:bidi="ar"/>
              </w:rPr>
              <w:br w:type="textWrapping"/>
            </w:r>
            <w:r>
              <w:rPr>
                <w:rFonts w:hint="eastAsia" w:ascii="宋体" w:hAnsi="宋体" w:cs="宋体"/>
                <w:color w:val="000000"/>
                <w:szCs w:val="21"/>
                <w:lang w:bidi="ar"/>
              </w:rPr>
              <w:t>数据库备份功能检验：支持双数据库热机备份功能</w:t>
            </w:r>
            <w:r>
              <w:rPr>
                <w:rFonts w:hint="eastAsia" w:ascii="宋体" w:hAnsi="宋体" w:cs="宋体"/>
                <w:color w:val="000000"/>
                <w:szCs w:val="21"/>
                <w:lang w:bidi="ar"/>
              </w:rPr>
              <w:br w:type="textWrapping"/>
            </w:r>
            <w:r>
              <w:rPr>
                <w:rFonts w:hint="eastAsia" w:ascii="宋体" w:hAnsi="宋体" w:cs="宋体"/>
                <w:color w:val="000000"/>
                <w:szCs w:val="21"/>
                <w:lang w:bidi="ar"/>
              </w:rPr>
              <w:t>USB接口：4个USB3.0接口，USB接口可以连接键盘、鼠标等USB外设并正常控制；USB接口可以连接存储设备并进行数据传输。</w:t>
            </w:r>
          </w:p>
        </w:tc>
      </w:tr>
      <w:tr w14:paraId="4E0F0B7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FFD86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61F981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工作站</w:t>
            </w:r>
          </w:p>
        </w:tc>
        <w:tc>
          <w:tcPr>
            <w:tcW w:w="5619" w:type="dxa"/>
            <w:tcBorders>
              <w:top w:val="single" w:color="000000" w:sz="4" w:space="0"/>
              <w:left w:val="single" w:color="000000" w:sz="4" w:space="0"/>
              <w:bottom w:val="single" w:color="000000" w:sz="4" w:space="0"/>
              <w:right w:val="single" w:color="000000" w:sz="4" w:space="0"/>
            </w:tcBorders>
            <w:noWrap w:val="0"/>
            <w:vAlign w:val="center"/>
          </w:tcPr>
          <w:p w14:paraId="7E31107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i5-13500/16G/256G+1T</w:t>
            </w:r>
          </w:p>
        </w:tc>
      </w:tr>
      <w:tr w14:paraId="438714A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D4627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135BD59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安全岛</w:t>
            </w:r>
          </w:p>
        </w:tc>
        <w:tc>
          <w:tcPr>
            <w:tcW w:w="5619" w:type="dxa"/>
            <w:tcBorders>
              <w:top w:val="single" w:color="000000" w:sz="4" w:space="0"/>
              <w:left w:val="single" w:color="000000" w:sz="4" w:space="0"/>
              <w:bottom w:val="single" w:color="000000" w:sz="4" w:space="0"/>
              <w:right w:val="single" w:color="000000" w:sz="4" w:space="0"/>
            </w:tcBorders>
            <w:noWrap w:val="0"/>
            <w:vAlign w:val="center"/>
          </w:tcPr>
          <w:p w14:paraId="7CE820E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现场混泥土浇筑</w:t>
            </w:r>
          </w:p>
        </w:tc>
      </w:tr>
      <w:tr w14:paraId="067EEE7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7B64D5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3C2D1C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标准梯型减速带</w:t>
            </w:r>
          </w:p>
        </w:tc>
        <w:tc>
          <w:tcPr>
            <w:tcW w:w="5619" w:type="dxa"/>
            <w:tcBorders>
              <w:top w:val="single" w:color="000000" w:sz="4" w:space="0"/>
              <w:left w:val="single" w:color="000000" w:sz="4" w:space="0"/>
              <w:bottom w:val="single" w:color="000000" w:sz="4" w:space="0"/>
              <w:right w:val="single" w:color="000000" w:sz="4" w:space="0"/>
            </w:tcBorders>
            <w:noWrap w:val="0"/>
            <w:vAlign w:val="center"/>
          </w:tcPr>
          <w:p w14:paraId="35CB88A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250*350*50</w:t>
            </w:r>
          </w:p>
        </w:tc>
      </w:tr>
      <w:tr w14:paraId="5EA21AA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48592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7AE060B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6类四对非屏蔽低烟无卤双绞线</w:t>
            </w:r>
          </w:p>
        </w:tc>
        <w:tc>
          <w:tcPr>
            <w:tcW w:w="5619" w:type="dxa"/>
            <w:tcBorders>
              <w:top w:val="single" w:color="000000" w:sz="4" w:space="0"/>
              <w:left w:val="single" w:color="000000" w:sz="4" w:space="0"/>
              <w:bottom w:val="single" w:color="000000" w:sz="4" w:space="0"/>
              <w:right w:val="single" w:color="000000" w:sz="4" w:space="0"/>
            </w:tcBorders>
            <w:noWrap w:val="0"/>
            <w:vAlign w:val="center"/>
          </w:tcPr>
          <w:p w14:paraId="0E61806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r w14:paraId="2650FB5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501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949" w:type="dxa"/>
            <w:tcBorders>
              <w:top w:val="single" w:color="000000" w:sz="4" w:space="0"/>
              <w:left w:val="nil"/>
              <w:bottom w:val="single" w:color="000000" w:sz="4" w:space="0"/>
              <w:right w:val="single" w:color="000000" w:sz="4" w:space="0"/>
            </w:tcBorders>
            <w:shd w:val="clear" w:color="auto" w:fill="auto"/>
            <w:noWrap w:val="0"/>
            <w:vAlign w:val="center"/>
          </w:tcPr>
          <w:p w14:paraId="3004A7B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电源线RYY2*1.0</w:t>
            </w:r>
          </w:p>
        </w:tc>
        <w:tc>
          <w:tcPr>
            <w:tcW w:w="5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85A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bl>
    <w:p w14:paraId="3A83801B">
      <w:pPr>
        <w:rPr>
          <w:rFonts w:hint="eastAsia"/>
          <w:szCs w:val="21"/>
        </w:rPr>
      </w:pPr>
    </w:p>
    <w:p w14:paraId="207F3B2B">
      <w:pPr>
        <w:pStyle w:val="3"/>
        <w:rPr>
          <w:rFonts w:hint="eastAsia"/>
          <w:sz w:val="21"/>
          <w:szCs w:val="21"/>
        </w:rPr>
      </w:pPr>
      <w:r>
        <w:rPr>
          <w:rFonts w:hint="eastAsia"/>
          <w:sz w:val="21"/>
          <w:szCs w:val="21"/>
        </w:rPr>
        <w:t>（十四）无线对讲系统</w:t>
      </w:r>
    </w:p>
    <w:p w14:paraId="7A1E01A2">
      <w:pPr>
        <w:pStyle w:val="5"/>
        <w:rPr>
          <w:rFonts w:hint="eastAsia"/>
          <w:sz w:val="21"/>
          <w:szCs w:val="21"/>
        </w:rPr>
      </w:pPr>
      <w:r>
        <w:rPr>
          <w:rFonts w:hint="eastAsia"/>
          <w:sz w:val="21"/>
          <w:szCs w:val="21"/>
        </w:rPr>
        <w:t>1、系统概述</w:t>
      </w:r>
    </w:p>
    <w:p w14:paraId="637E81FD">
      <w:pPr>
        <w:pStyle w:val="12"/>
        <w:ind w:firstLine="420"/>
        <w:jc w:val="both"/>
        <w:rPr>
          <w:rFonts w:hint="eastAsia"/>
          <w:sz w:val="21"/>
          <w:szCs w:val="21"/>
        </w:rPr>
      </w:pPr>
      <w:r>
        <w:rPr>
          <w:rFonts w:hint="eastAsia" w:ascii="宋体" w:hAnsi="宋体" w:eastAsia="宋体" w:cs="宋体"/>
          <w:sz w:val="21"/>
          <w:szCs w:val="21"/>
        </w:rPr>
        <w:t>无线对讲系统是一个独立的以放射式的双频双向自动重复方式通讯系统，解决因使用通讯范围或建筑结构等因素引起的通讯信号无法覆盖，便于在何时何地精准使用于联络如保安、工程、操作及服务的人员，在管理场所内非固定的位置执行职责。</w:t>
      </w:r>
    </w:p>
    <w:p w14:paraId="1F8D31D6">
      <w:pPr>
        <w:pStyle w:val="5"/>
        <w:rPr>
          <w:rFonts w:hint="eastAsia"/>
          <w:sz w:val="21"/>
          <w:szCs w:val="21"/>
        </w:rPr>
      </w:pPr>
      <w:r>
        <w:rPr>
          <w:rFonts w:hint="eastAsia"/>
          <w:sz w:val="21"/>
          <w:szCs w:val="21"/>
        </w:rPr>
        <w:t>2、建设内容</w:t>
      </w:r>
    </w:p>
    <w:p w14:paraId="6B364F87">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系统采用数字中继台与数字手持机相结合的方式，数字中继台设置在医院消防控制室。主要实现项目全覆盖。</w:t>
      </w:r>
    </w:p>
    <w:p w14:paraId="709E1249">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设置不同部门使用（如办公内部、工程、保安、保洁等部门），每个信道均可实现实时广播通话，不同信道间互不影响。</w:t>
      </w:r>
    </w:p>
    <w:p w14:paraId="7771156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并确保系统在最终使用时通过上海市无线电管理委员会的频点申报、检测及验收。</w:t>
      </w:r>
    </w:p>
    <w:p w14:paraId="5A183BBA">
      <w:pPr>
        <w:pStyle w:val="12"/>
        <w:ind w:firstLine="420"/>
        <w:jc w:val="both"/>
        <w:rPr>
          <w:rFonts w:hint="eastAsia"/>
          <w:sz w:val="21"/>
          <w:szCs w:val="21"/>
        </w:rPr>
      </w:pPr>
      <w:r>
        <w:rPr>
          <w:rFonts w:hint="eastAsia" w:ascii="宋体" w:hAnsi="宋体" w:eastAsia="宋体" w:cs="宋体"/>
          <w:sz w:val="21"/>
          <w:szCs w:val="21"/>
        </w:rPr>
        <w:t>对讲机无盲区系统应能够满足楼宇中</w:t>
      </w:r>
      <w:r>
        <w:rPr>
          <w:rFonts w:ascii="宋体" w:hAnsi="宋体" w:eastAsia="宋体" w:cs="宋体"/>
          <w:sz w:val="21"/>
          <w:szCs w:val="21"/>
        </w:rPr>
        <w:t>95%</w:t>
      </w:r>
      <w:r>
        <w:rPr>
          <w:rFonts w:hint="eastAsia" w:ascii="宋体" w:hAnsi="宋体" w:eastAsia="宋体" w:cs="宋体"/>
          <w:sz w:val="21"/>
          <w:szCs w:val="21"/>
        </w:rPr>
        <w:t>以上面积的寻呼和正常通话（包括地上地下），并且覆盖区与周围各建筑内对讲机系统之间无互相干扰。</w:t>
      </w:r>
    </w:p>
    <w:p w14:paraId="555D8CBB">
      <w:pPr>
        <w:pStyle w:val="5"/>
        <w:rPr>
          <w:rFonts w:hint="eastAsia"/>
          <w:sz w:val="21"/>
          <w:szCs w:val="21"/>
        </w:rPr>
      </w:pPr>
      <w:r>
        <w:rPr>
          <w:rFonts w:hint="eastAsia"/>
          <w:sz w:val="21"/>
          <w:szCs w:val="21"/>
        </w:rPr>
        <w:t>3、系统工作量清单</w:t>
      </w:r>
    </w:p>
    <w:tbl>
      <w:tblPr>
        <w:tblStyle w:val="10"/>
        <w:tblW w:w="7589" w:type="dxa"/>
        <w:jc w:val="center"/>
        <w:tblLayout w:type="fixed"/>
        <w:tblCellMar>
          <w:top w:w="0" w:type="dxa"/>
          <w:left w:w="108" w:type="dxa"/>
          <w:bottom w:w="0" w:type="dxa"/>
          <w:right w:w="108" w:type="dxa"/>
        </w:tblCellMar>
      </w:tblPr>
      <w:tblGrid>
        <w:gridCol w:w="2024"/>
        <w:gridCol w:w="2883"/>
        <w:gridCol w:w="1337"/>
        <w:gridCol w:w="1345"/>
      </w:tblGrid>
      <w:tr w14:paraId="1205C63D">
        <w:tblPrEx>
          <w:tblCellMar>
            <w:top w:w="0" w:type="dxa"/>
            <w:left w:w="108" w:type="dxa"/>
            <w:bottom w:w="0" w:type="dxa"/>
            <w:right w:w="108" w:type="dxa"/>
          </w:tblCellMar>
        </w:tblPrEx>
        <w:trPr>
          <w:trHeight w:val="402" w:hRule="atLeast"/>
          <w:jc w:val="center"/>
        </w:trPr>
        <w:tc>
          <w:tcPr>
            <w:tcW w:w="2024" w:type="dxa"/>
            <w:tcBorders>
              <w:top w:val="single" w:color="000000" w:sz="4" w:space="0"/>
              <w:left w:val="single" w:color="000000" w:sz="4" w:space="0"/>
              <w:bottom w:val="nil"/>
              <w:right w:val="single" w:color="000000" w:sz="4" w:space="0"/>
            </w:tcBorders>
            <w:noWrap w:val="0"/>
            <w:vAlign w:val="center"/>
          </w:tcPr>
          <w:p w14:paraId="1275F34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883" w:type="dxa"/>
            <w:tcBorders>
              <w:top w:val="single" w:color="000000" w:sz="4" w:space="0"/>
              <w:left w:val="single" w:color="000000" w:sz="4" w:space="0"/>
              <w:bottom w:val="nil"/>
              <w:right w:val="single" w:color="000000" w:sz="4" w:space="0"/>
            </w:tcBorders>
            <w:noWrap w:val="0"/>
            <w:vAlign w:val="center"/>
          </w:tcPr>
          <w:p w14:paraId="45A6890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337" w:type="dxa"/>
            <w:tcBorders>
              <w:top w:val="single" w:color="000000" w:sz="4" w:space="0"/>
              <w:left w:val="single" w:color="000000" w:sz="4" w:space="0"/>
              <w:bottom w:val="nil"/>
              <w:right w:val="single" w:color="000000" w:sz="4" w:space="0"/>
            </w:tcBorders>
            <w:noWrap w:val="0"/>
            <w:vAlign w:val="center"/>
          </w:tcPr>
          <w:p w14:paraId="6B6B2DB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345" w:type="dxa"/>
            <w:tcBorders>
              <w:top w:val="single" w:color="000000" w:sz="4" w:space="0"/>
              <w:left w:val="single" w:color="000000" w:sz="4" w:space="0"/>
              <w:bottom w:val="nil"/>
              <w:right w:val="single" w:color="000000" w:sz="4" w:space="0"/>
            </w:tcBorders>
            <w:noWrap w:val="0"/>
            <w:vAlign w:val="center"/>
          </w:tcPr>
          <w:p w14:paraId="048334D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49EC9F66">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shd w:val="clear" w:color="auto" w:fill="D9D9D9"/>
            <w:noWrap/>
            <w:vAlign w:val="center"/>
          </w:tcPr>
          <w:p w14:paraId="68AF4D6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一、前端设备</w:t>
            </w:r>
          </w:p>
        </w:tc>
        <w:tc>
          <w:tcPr>
            <w:tcW w:w="2883" w:type="dxa"/>
            <w:tcBorders>
              <w:top w:val="single" w:color="000000" w:sz="4" w:space="0"/>
              <w:left w:val="nil"/>
              <w:bottom w:val="single" w:color="000000" w:sz="4" w:space="0"/>
              <w:right w:val="single" w:color="000000" w:sz="4" w:space="0"/>
            </w:tcBorders>
            <w:shd w:val="clear" w:color="auto" w:fill="D9D9D9"/>
            <w:noWrap w:val="0"/>
            <w:vAlign w:val="center"/>
          </w:tcPr>
          <w:p w14:paraId="08648B40">
            <w:pPr>
              <w:rPr>
                <w:rFonts w:hint="eastAsia" w:ascii="宋体" w:hAnsi="宋体" w:cs="宋体"/>
                <w:b/>
                <w:bCs/>
                <w:color w:val="00000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5259C5C">
            <w:pPr>
              <w:jc w:val="right"/>
              <w:rPr>
                <w:rFonts w:hint="eastAsia"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2C33B87">
            <w:pPr>
              <w:jc w:val="center"/>
              <w:rPr>
                <w:rFonts w:hint="eastAsia" w:ascii="宋体" w:hAnsi="宋体" w:cs="宋体"/>
                <w:color w:val="000000"/>
                <w:szCs w:val="21"/>
              </w:rPr>
            </w:pPr>
          </w:p>
        </w:tc>
      </w:tr>
      <w:tr w14:paraId="2E7F9674">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2EBAE1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585D2A1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室内全向吸顶天线</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8DE45B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115</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1CC58E3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副</w:t>
            </w:r>
          </w:p>
        </w:tc>
      </w:tr>
      <w:tr w14:paraId="1ACB601C">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2EDD03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7E3E1EC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室外玻璃钢天线</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A000BE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3C2082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副</w:t>
            </w:r>
          </w:p>
        </w:tc>
      </w:tr>
      <w:tr w14:paraId="0D031FAE">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1D504D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5804760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耦合分配器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DCB92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105</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15ADC8D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0352A9DC">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3A56976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50429AF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光纤直放站远端机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F6F305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5BCE9B5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42C33CB">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4B71B0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06C7423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同轴电缆连接器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B0526D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431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0407C8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76B864A1">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10E436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79804CB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连接器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A00064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116</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429A66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5B216A19">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790F349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0599010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直角弯连接器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A705F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116</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1CD92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2CCB9626">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7E7B74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51CAA92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数字对讲机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C86ED4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D856C8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3CD43E4C">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534FA5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6DE1DF4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避雷器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22A8A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68091E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766403C8">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shd w:val="clear" w:color="auto" w:fill="D9D9D9"/>
            <w:noWrap/>
            <w:vAlign w:val="center"/>
          </w:tcPr>
          <w:p w14:paraId="283BD61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二、传输线缆</w:t>
            </w:r>
          </w:p>
        </w:tc>
        <w:tc>
          <w:tcPr>
            <w:tcW w:w="2883" w:type="dxa"/>
            <w:tcBorders>
              <w:top w:val="single" w:color="000000" w:sz="4" w:space="0"/>
              <w:left w:val="nil"/>
              <w:bottom w:val="single" w:color="000000" w:sz="4" w:space="0"/>
              <w:right w:val="single" w:color="000000" w:sz="4" w:space="0"/>
            </w:tcBorders>
            <w:shd w:val="clear" w:color="auto" w:fill="D9D9D9"/>
            <w:noWrap w:val="0"/>
            <w:vAlign w:val="center"/>
          </w:tcPr>
          <w:p w14:paraId="03CE85B8">
            <w:pPr>
              <w:rPr>
                <w:rFonts w:hint="eastAsia" w:ascii="宋体" w:hAnsi="宋体" w:cs="宋体"/>
                <w:b/>
                <w:bCs/>
                <w:color w:val="000000"/>
                <w:szCs w:val="21"/>
              </w:rPr>
            </w:pPr>
          </w:p>
        </w:tc>
        <w:tc>
          <w:tcPr>
            <w:tcW w:w="1337" w:type="dxa"/>
            <w:tcBorders>
              <w:top w:val="single" w:color="000000" w:sz="4" w:space="0"/>
              <w:left w:val="single" w:color="000000" w:sz="4" w:space="0"/>
              <w:bottom w:val="single" w:color="auto" w:sz="4" w:space="0"/>
              <w:right w:val="single" w:color="000000" w:sz="4" w:space="0"/>
            </w:tcBorders>
            <w:shd w:val="clear" w:color="auto" w:fill="D9D9D9"/>
            <w:noWrap w:val="0"/>
            <w:vAlign w:val="center"/>
          </w:tcPr>
          <w:p w14:paraId="35A5DA37">
            <w:pPr>
              <w:jc w:val="right"/>
              <w:rPr>
                <w:rFonts w:hint="eastAsia"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16BAD04">
            <w:pPr>
              <w:jc w:val="center"/>
              <w:rPr>
                <w:rFonts w:hint="eastAsia" w:ascii="宋体" w:hAnsi="宋体" w:cs="宋体"/>
                <w:color w:val="000000"/>
                <w:szCs w:val="21"/>
              </w:rPr>
            </w:pPr>
          </w:p>
        </w:tc>
      </w:tr>
      <w:tr w14:paraId="5A382559">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39F1EE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883" w:type="dxa"/>
            <w:tcBorders>
              <w:top w:val="single" w:color="000000" w:sz="4" w:space="0"/>
              <w:left w:val="single" w:color="000000" w:sz="4" w:space="0"/>
              <w:bottom w:val="single" w:color="000000" w:sz="4" w:space="0"/>
              <w:right w:val="single" w:color="auto" w:sz="4" w:space="0"/>
            </w:tcBorders>
            <w:noWrap w:val="0"/>
            <w:vAlign w:val="center"/>
          </w:tcPr>
          <w:p w14:paraId="4CF12B9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射频同轴电缆</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F1F82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3000</w:t>
            </w:r>
          </w:p>
        </w:tc>
        <w:tc>
          <w:tcPr>
            <w:tcW w:w="1345" w:type="dxa"/>
            <w:tcBorders>
              <w:top w:val="single" w:color="000000" w:sz="4" w:space="0"/>
              <w:left w:val="single" w:color="auto" w:sz="4" w:space="0"/>
              <w:bottom w:val="single" w:color="000000" w:sz="4" w:space="0"/>
              <w:right w:val="single" w:color="000000" w:sz="4" w:space="0"/>
            </w:tcBorders>
            <w:noWrap w:val="0"/>
            <w:vAlign w:val="center"/>
          </w:tcPr>
          <w:p w14:paraId="3F1E84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61CF9FDB">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shd w:val="clear" w:color="auto" w:fill="D9D9D9"/>
            <w:noWrap/>
            <w:vAlign w:val="center"/>
          </w:tcPr>
          <w:p w14:paraId="61C2F18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三、管理中心</w:t>
            </w:r>
          </w:p>
        </w:tc>
        <w:tc>
          <w:tcPr>
            <w:tcW w:w="2883" w:type="dxa"/>
            <w:tcBorders>
              <w:top w:val="single" w:color="000000" w:sz="4" w:space="0"/>
              <w:left w:val="nil"/>
              <w:bottom w:val="single" w:color="000000" w:sz="4" w:space="0"/>
              <w:right w:val="single" w:color="000000" w:sz="4" w:space="0"/>
            </w:tcBorders>
            <w:shd w:val="clear" w:color="auto" w:fill="D9D9D9"/>
            <w:noWrap w:val="0"/>
            <w:vAlign w:val="center"/>
          </w:tcPr>
          <w:p w14:paraId="39890D7B">
            <w:pPr>
              <w:rPr>
                <w:rFonts w:hint="eastAsia" w:ascii="宋体" w:hAnsi="宋体" w:cs="宋体"/>
                <w:b/>
                <w:bCs/>
                <w:color w:val="000000"/>
                <w:szCs w:val="21"/>
              </w:rPr>
            </w:pPr>
          </w:p>
        </w:tc>
        <w:tc>
          <w:tcPr>
            <w:tcW w:w="1337" w:type="dxa"/>
            <w:tcBorders>
              <w:top w:val="single" w:color="auto" w:sz="4" w:space="0"/>
              <w:left w:val="single" w:color="000000" w:sz="4" w:space="0"/>
              <w:bottom w:val="single" w:color="000000" w:sz="4" w:space="0"/>
              <w:right w:val="single" w:color="000000" w:sz="4" w:space="0"/>
            </w:tcBorders>
            <w:shd w:val="clear" w:color="auto" w:fill="D9D9D9"/>
            <w:noWrap w:val="0"/>
            <w:vAlign w:val="center"/>
          </w:tcPr>
          <w:p w14:paraId="00ED862E">
            <w:pPr>
              <w:jc w:val="right"/>
              <w:rPr>
                <w:rFonts w:hint="eastAsia"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32B3244">
            <w:pPr>
              <w:jc w:val="center"/>
              <w:rPr>
                <w:rFonts w:hint="eastAsia" w:ascii="宋体" w:hAnsi="宋体" w:cs="宋体"/>
                <w:color w:val="000000"/>
                <w:szCs w:val="21"/>
              </w:rPr>
            </w:pPr>
          </w:p>
        </w:tc>
      </w:tr>
      <w:tr w14:paraId="5DDB6CFD">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6D70D1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6BD1773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数字常规信道机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C14D8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436565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35AA4B2">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279C261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39B8299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发射合路器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A3C3C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5CAAF1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9A09404">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45FAAAF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1463477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接收分路器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C2D3C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4D7599A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142AFA8">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157151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612FB97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双功器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1DD480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1B939C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5AAF65A">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11EFD1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2FCEB9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光纤直放站近端机</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BCE1D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34A2420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47A17B3">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3BECF3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4D946B7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上行玻璃器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2F1C0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56FDC9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3D58D10">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765A156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71C702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下行玻璃器</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48453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7816F93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619FAC1">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4F64FF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0969440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跳接连接线</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5BA81D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EDA02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0B2B960F">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shd w:val="clear" w:color="auto" w:fill="D9D9D9"/>
            <w:noWrap/>
            <w:vAlign w:val="center"/>
          </w:tcPr>
          <w:p w14:paraId="77E9FE3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四、无线电执照申请</w:t>
            </w:r>
          </w:p>
        </w:tc>
        <w:tc>
          <w:tcPr>
            <w:tcW w:w="2883" w:type="dxa"/>
            <w:tcBorders>
              <w:top w:val="single" w:color="000000" w:sz="4" w:space="0"/>
              <w:left w:val="nil"/>
              <w:bottom w:val="single" w:color="000000" w:sz="4" w:space="0"/>
              <w:right w:val="single" w:color="000000" w:sz="4" w:space="0"/>
            </w:tcBorders>
            <w:shd w:val="clear" w:color="auto" w:fill="D9D9D9"/>
            <w:noWrap w:val="0"/>
            <w:vAlign w:val="center"/>
          </w:tcPr>
          <w:p w14:paraId="102CD4DD">
            <w:pPr>
              <w:rPr>
                <w:rFonts w:hint="eastAsia" w:ascii="宋体" w:hAnsi="宋体" w:cs="宋体"/>
                <w:b/>
                <w:bCs/>
                <w:color w:val="000000"/>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BA246C4">
            <w:pPr>
              <w:jc w:val="right"/>
              <w:rPr>
                <w:rFonts w:hint="eastAsia"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1DC37AC">
            <w:pPr>
              <w:jc w:val="center"/>
              <w:rPr>
                <w:rFonts w:hint="eastAsia" w:ascii="宋体" w:hAnsi="宋体" w:cs="宋体"/>
                <w:color w:val="000000"/>
                <w:szCs w:val="21"/>
              </w:rPr>
            </w:pPr>
          </w:p>
        </w:tc>
      </w:tr>
      <w:tr w14:paraId="4628AABB">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2033CA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0BEE97C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主机频率占用费</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F8FD5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5DC161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对/年</w:t>
            </w:r>
          </w:p>
        </w:tc>
      </w:tr>
      <w:tr w14:paraId="25F47DBC">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5CAFFB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0480165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对讲机终端频率占用费</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B04B5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53C2DF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套/年</w:t>
            </w:r>
          </w:p>
        </w:tc>
      </w:tr>
      <w:tr w14:paraId="039F3F43">
        <w:tblPrEx>
          <w:tblCellMar>
            <w:top w:w="0" w:type="dxa"/>
            <w:left w:w="108" w:type="dxa"/>
            <w:bottom w:w="0" w:type="dxa"/>
            <w:right w:w="108" w:type="dxa"/>
          </w:tblCellMar>
        </w:tblPrEx>
        <w:trPr>
          <w:trHeight w:val="498" w:hRule="atLeast"/>
          <w:jc w:val="center"/>
        </w:trPr>
        <w:tc>
          <w:tcPr>
            <w:tcW w:w="2024" w:type="dxa"/>
            <w:tcBorders>
              <w:top w:val="single" w:color="000000" w:sz="4" w:space="0"/>
              <w:left w:val="single" w:color="000000" w:sz="4" w:space="0"/>
              <w:bottom w:val="single" w:color="000000" w:sz="4" w:space="0"/>
              <w:right w:val="nil"/>
            </w:tcBorders>
            <w:noWrap w:val="0"/>
            <w:vAlign w:val="center"/>
          </w:tcPr>
          <w:p w14:paraId="212F683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4D28B6B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电磁环境监测及频率申请办理费</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BC3F2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14:paraId="6CCF6BC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次</w:t>
            </w:r>
          </w:p>
        </w:tc>
      </w:tr>
    </w:tbl>
    <w:p w14:paraId="13258252">
      <w:pPr>
        <w:pStyle w:val="8"/>
        <w:rPr>
          <w:rFonts w:hint="eastAsia"/>
          <w:sz w:val="21"/>
          <w:szCs w:val="21"/>
        </w:rPr>
      </w:pPr>
    </w:p>
    <w:p w14:paraId="0D0805FE">
      <w:pPr>
        <w:pStyle w:val="5"/>
        <w:rPr>
          <w:rFonts w:hint="eastAsia"/>
          <w:sz w:val="21"/>
          <w:szCs w:val="21"/>
        </w:rPr>
      </w:pPr>
      <w:r>
        <w:rPr>
          <w:rFonts w:hint="eastAsia"/>
          <w:sz w:val="21"/>
          <w:szCs w:val="21"/>
        </w:rPr>
        <w:t>4、主要设备技术参数要求</w:t>
      </w:r>
    </w:p>
    <w:tbl>
      <w:tblPr>
        <w:tblStyle w:val="10"/>
        <w:tblW w:w="8737" w:type="dxa"/>
        <w:jc w:val="center"/>
        <w:tblLayout w:type="fixed"/>
        <w:tblCellMar>
          <w:top w:w="0" w:type="dxa"/>
          <w:left w:w="108" w:type="dxa"/>
          <w:bottom w:w="0" w:type="dxa"/>
          <w:right w:w="108" w:type="dxa"/>
        </w:tblCellMar>
      </w:tblPr>
      <w:tblGrid>
        <w:gridCol w:w="672"/>
        <w:gridCol w:w="2602"/>
        <w:gridCol w:w="5463"/>
      </w:tblGrid>
      <w:tr w14:paraId="333F031B">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nil"/>
              <w:right w:val="single" w:color="000000" w:sz="4" w:space="0"/>
            </w:tcBorders>
            <w:noWrap w:val="0"/>
            <w:vAlign w:val="center"/>
          </w:tcPr>
          <w:p w14:paraId="30DBAFB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602" w:type="dxa"/>
            <w:tcBorders>
              <w:top w:val="single" w:color="000000" w:sz="4" w:space="0"/>
              <w:left w:val="single" w:color="000000" w:sz="4" w:space="0"/>
              <w:bottom w:val="nil"/>
              <w:right w:val="single" w:color="000000" w:sz="4" w:space="0"/>
            </w:tcBorders>
            <w:noWrap w:val="0"/>
            <w:vAlign w:val="center"/>
          </w:tcPr>
          <w:p w14:paraId="4FB9810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463" w:type="dxa"/>
            <w:tcBorders>
              <w:top w:val="single" w:color="000000" w:sz="4" w:space="0"/>
              <w:left w:val="single" w:color="000000" w:sz="4" w:space="0"/>
              <w:bottom w:val="nil"/>
              <w:right w:val="single" w:color="000000" w:sz="4" w:space="0"/>
            </w:tcBorders>
            <w:noWrap w:val="0"/>
            <w:vAlign w:val="center"/>
          </w:tcPr>
          <w:p w14:paraId="22E19E4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服务年限</w:t>
            </w:r>
          </w:p>
        </w:tc>
      </w:tr>
      <w:tr w14:paraId="751F5C7D">
        <w:tblPrEx>
          <w:tblCellMar>
            <w:top w:w="0" w:type="dxa"/>
            <w:left w:w="108" w:type="dxa"/>
            <w:bottom w:w="0" w:type="dxa"/>
            <w:right w:w="108" w:type="dxa"/>
          </w:tblCellMar>
        </w:tblPrEx>
        <w:trPr>
          <w:trHeight w:val="498" w:hRule="atLeast"/>
          <w:jc w:val="center"/>
        </w:trPr>
        <w:tc>
          <w:tcPr>
            <w:tcW w:w="8737"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23FE84">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一、前端设备</w:t>
            </w:r>
          </w:p>
        </w:tc>
      </w:tr>
      <w:tr w14:paraId="37B3D403">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787AC9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6C04BBD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室内全向吸顶天线</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555CCD8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频率范围：88-430MHz</w:t>
            </w:r>
            <w:r>
              <w:rPr>
                <w:rFonts w:hint="eastAsia" w:ascii="宋体" w:hAnsi="宋体" w:cs="宋体"/>
                <w:color w:val="000000"/>
                <w:szCs w:val="21"/>
                <w:lang w:bidi="ar"/>
              </w:rPr>
              <w:br w:type="textWrapping"/>
            </w:r>
            <w:r>
              <w:rPr>
                <w:rFonts w:hint="eastAsia" w:ascii="宋体" w:hAnsi="宋体" w:cs="宋体"/>
                <w:color w:val="000000"/>
                <w:szCs w:val="21"/>
                <w:lang w:bidi="ar"/>
              </w:rPr>
              <w:t>增益：1.5dB</w:t>
            </w:r>
            <w:r>
              <w:rPr>
                <w:rFonts w:hint="eastAsia" w:ascii="宋体" w:hAnsi="宋体" w:cs="宋体"/>
                <w:color w:val="000000"/>
                <w:szCs w:val="21"/>
                <w:lang w:bidi="ar"/>
              </w:rPr>
              <w:br w:type="textWrapping"/>
            </w:r>
            <w:r>
              <w:rPr>
                <w:rFonts w:hint="eastAsia" w:ascii="宋体" w:hAnsi="宋体" w:cs="宋体"/>
                <w:color w:val="000000"/>
                <w:szCs w:val="21"/>
                <w:lang w:bidi="ar"/>
              </w:rPr>
              <w:t>功率：50W</w:t>
            </w:r>
            <w:r>
              <w:rPr>
                <w:rFonts w:hint="eastAsia" w:ascii="宋体" w:hAnsi="宋体" w:cs="宋体"/>
                <w:color w:val="000000"/>
                <w:szCs w:val="21"/>
                <w:lang w:bidi="ar"/>
              </w:rPr>
              <w:br w:type="textWrapping"/>
            </w:r>
            <w:r>
              <w:rPr>
                <w:rFonts w:hint="eastAsia" w:ascii="宋体" w:hAnsi="宋体" w:cs="宋体"/>
                <w:color w:val="000000"/>
                <w:szCs w:val="21"/>
                <w:lang w:bidi="ar"/>
              </w:rPr>
              <w:t>驻波比：&lt;1.4</w:t>
            </w:r>
            <w:r>
              <w:rPr>
                <w:rFonts w:hint="eastAsia" w:ascii="宋体" w:hAnsi="宋体" w:cs="宋体"/>
                <w:color w:val="000000"/>
                <w:szCs w:val="21"/>
                <w:lang w:bidi="ar"/>
              </w:rPr>
              <w:br w:type="textWrapping"/>
            </w:r>
            <w:r>
              <w:rPr>
                <w:rFonts w:hint="eastAsia" w:ascii="宋体" w:hAnsi="宋体" w:cs="宋体"/>
                <w:color w:val="000000"/>
                <w:szCs w:val="21"/>
                <w:lang w:bidi="ar"/>
              </w:rPr>
              <w:t>辐射方向：全向</w:t>
            </w:r>
            <w:r>
              <w:rPr>
                <w:rFonts w:hint="eastAsia" w:ascii="宋体" w:hAnsi="宋体" w:cs="宋体"/>
                <w:color w:val="000000"/>
                <w:szCs w:val="21"/>
                <w:lang w:bidi="ar"/>
              </w:rPr>
              <w:br w:type="textWrapping"/>
            </w:r>
            <w:r>
              <w:rPr>
                <w:rFonts w:hint="eastAsia" w:ascii="宋体" w:hAnsi="宋体" w:cs="宋体"/>
                <w:color w:val="000000"/>
                <w:szCs w:val="21"/>
                <w:lang w:bidi="ar"/>
              </w:rPr>
              <w:t>极化方向：垂直极化</w:t>
            </w:r>
            <w:r>
              <w:rPr>
                <w:rFonts w:hint="eastAsia" w:ascii="宋体" w:hAnsi="宋体" w:cs="宋体"/>
                <w:color w:val="000000"/>
                <w:szCs w:val="21"/>
                <w:lang w:bidi="ar"/>
              </w:rPr>
              <w:br w:type="textWrapping"/>
            </w:r>
            <w:r>
              <w:rPr>
                <w:rFonts w:hint="eastAsia" w:ascii="宋体" w:hAnsi="宋体" w:cs="宋体"/>
                <w:color w:val="000000"/>
                <w:szCs w:val="21"/>
                <w:lang w:bidi="ar"/>
              </w:rPr>
              <w:t>防护等级：IP65或以上</w:t>
            </w:r>
          </w:p>
        </w:tc>
      </w:tr>
      <w:tr w14:paraId="2FA84DC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60EDB1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325398F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室外玻璃钢天线</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15DD3D8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极化方向：垂直极化；</w:t>
            </w:r>
            <w:r>
              <w:rPr>
                <w:rFonts w:hint="eastAsia" w:ascii="宋体" w:hAnsi="宋体" w:cs="宋体"/>
                <w:color w:val="000000"/>
                <w:szCs w:val="21"/>
                <w:lang w:bidi="ar"/>
              </w:rPr>
              <w:br w:type="textWrapping"/>
            </w:r>
            <w:r>
              <w:rPr>
                <w:rFonts w:hint="eastAsia" w:ascii="宋体" w:hAnsi="宋体" w:cs="宋体"/>
                <w:color w:val="000000"/>
                <w:szCs w:val="21"/>
                <w:lang w:bidi="ar"/>
              </w:rPr>
              <w:t>辐射方向：全向</w:t>
            </w:r>
            <w:r>
              <w:rPr>
                <w:rFonts w:hint="eastAsia" w:ascii="宋体" w:hAnsi="宋体" w:cs="宋体"/>
                <w:color w:val="000000"/>
                <w:szCs w:val="21"/>
                <w:lang w:bidi="ar"/>
              </w:rPr>
              <w:br w:type="textWrapping"/>
            </w:r>
            <w:r>
              <w:rPr>
                <w:rFonts w:hint="eastAsia" w:ascii="宋体" w:hAnsi="宋体" w:cs="宋体"/>
                <w:color w:val="000000"/>
                <w:szCs w:val="21"/>
                <w:lang w:bidi="ar"/>
              </w:rPr>
              <w:t>工作频率：400~430MHz；</w:t>
            </w:r>
            <w:r>
              <w:rPr>
                <w:rFonts w:hint="eastAsia" w:ascii="宋体" w:hAnsi="宋体" w:cs="宋体"/>
                <w:color w:val="000000"/>
                <w:szCs w:val="21"/>
                <w:lang w:bidi="ar"/>
              </w:rPr>
              <w:br w:type="textWrapping"/>
            </w:r>
            <w:r>
              <w:rPr>
                <w:rFonts w:hint="eastAsia" w:ascii="宋体" w:hAnsi="宋体" w:cs="宋体"/>
                <w:color w:val="000000"/>
                <w:szCs w:val="21"/>
                <w:lang w:bidi="ar"/>
              </w:rPr>
              <w:t>驻波比：≤1.5；</w:t>
            </w:r>
            <w:r>
              <w:rPr>
                <w:rFonts w:hint="eastAsia" w:ascii="宋体" w:hAnsi="宋体" w:cs="宋体"/>
                <w:color w:val="000000"/>
                <w:szCs w:val="21"/>
                <w:lang w:bidi="ar"/>
              </w:rPr>
              <w:br w:type="textWrapping"/>
            </w:r>
            <w:r>
              <w:rPr>
                <w:rFonts w:hint="eastAsia" w:ascii="宋体" w:hAnsi="宋体" w:cs="宋体"/>
                <w:color w:val="000000"/>
                <w:szCs w:val="21"/>
                <w:lang w:bidi="ar"/>
              </w:rPr>
              <w:t>增益：5±0.5dBi；</w:t>
            </w:r>
            <w:r>
              <w:rPr>
                <w:rFonts w:hint="eastAsia" w:ascii="宋体" w:hAnsi="宋体" w:cs="宋体"/>
                <w:color w:val="000000"/>
                <w:szCs w:val="21"/>
                <w:lang w:bidi="ar"/>
              </w:rPr>
              <w:br w:type="textWrapping"/>
            </w:r>
            <w:r>
              <w:rPr>
                <w:rFonts w:hint="eastAsia" w:ascii="宋体" w:hAnsi="宋体" w:cs="宋体"/>
                <w:color w:val="000000"/>
                <w:szCs w:val="21"/>
                <w:lang w:bidi="ar"/>
              </w:rPr>
              <w:t>阻抗：50Ω；</w:t>
            </w:r>
            <w:r>
              <w:rPr>
                <w:rFonts w:hint="eastAsia" w:ascii="宋体" w:hAnsi="宋体" w:cs="宋体"/>
                <w:color w:val="000000"/>
                <w:szCs w:val="21"/>
                <w:lang w:bidi="ar"/>
              </w:rPr>
              <w:br w:type="textWrapping"/>
            </w:r>
            <w:r>
              <w:rPr>
                <w:rFonts w:hint="eastAsia" w:ascii="宋体" w:hAnsi="宋体" w:cs="宋体"/>
                <w:color w:val="000000"/>
                <w:szCs w:val="21"/>
                <w:lang w:bidi="ar"/>
              </w:rPr>
              <w:t>承载功率：≥50W；</w:t>
            </w:r>
            <w:r>
              <w:rPr>
                <w:rFonts w:hint="eastAsia" w:ascii="宋体" w:hAnsi="宋体" w:cs="宋体"/>
                <w:color w:val="000000"/>
                <w:szCs w:val="21"/>
                <w:lang w:bidi="ar"/>
              </w:rPr>
              <w:br w:type="textWrapping"/>
            </w:r>
            <w:r>
              <w:rPr>
                <w:rFonts w:hint="eastAsia" w:ascii="宋体" w:hAnsi="宋体" w:cs="宋体"/>
                <w:color w:val="000000"/>
                <w:szCs w:val="21"/>
                <w:lang w:bidi="ar"/>
              </w:rPr>
              <w:t>接口类型：N-Female；</w:t>
            </w:r>
            <w:r>
              <w:rPr>
                <w:rFonts w:hint="eastAsia" w:ascii="宋体" w:hAnsi="宋体" w:cs="宋体"/>
                <w:color w:val="000000"/>
                <w:szCs w:val="21"/>
                <w:lang w:bidi="ar"/>
              </w:rPr>
              <w:br w:type="textWrapping"/>
            </w:r>
            <w:r>
              <w:rPr>
                <w:rFonts w:hint="eastAsia" w:ascii="宋体" w:hAnsi="宋体" w:cs="宋体"/>
                <w:color w:val="000000"/>
                <w:szCs w:val="21"/>
                <w:lang w:bidi="ar"/>
              </w:rPr>
              <w:t>防护等级：IP65或以上；</w:t>
            </w:r>
            <w:r>
              <w:rPr>
                <w:rFonts w:hint="eastAsia" w:ascii="宋体" w:hAnsi="宋体" w:cs="宋体"/>
                <w:color w:val="000000"/>
                <w:szCs w:val="21"/>
                <w:lang w:bidi="ar"/>
              </w:rPr>
              <w:br w:type="textWrapping"/>
            </w:r>
            <w:r>
              <w:rPr>
                <w:rFonts w:hint="eastAsia" w:ascii="宋体" w:hAnsi="宋体" w:cs="宋体"/>
                <w:color w:val="000000"/>
                <w:szCs w:val="21"/>
                <w:lang w:bidi="ar"/>
              </w:rPr>
              <w:t>抗风强度：≥36.9m/s；</w:t>
            </w:r>
          </w:p>
        </w:tc>
      </w:tr>
      <w:tr w14:paraId="54EF2EF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42761E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298E85D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耦合分配器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0A06EC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阻抗50欧</w:t>
            </w:r>
            <w:r>
              <w:rPr>
                <w:rFonts w:hint="eastAsia" w:ascii="宋体" w:hAnsi="宋体" w:cs="宋体"/>
                <w:color w:val="000000"/>
                <w:szCs w:val="21"/>
                <w:lang w:bidi="ar"/>
              </w:rPr>
              <w:br w:type="textWrapping"/>
            </w:r>
            <w:r>
              <w:rPr>
                <w:rFonts w:hint="eastAsia" w:ascii="宋体" w:hAnsi="宋体" w:cs="宋体"/>
                <w:color w:val="000000"/>
                <w:szCs w:val="21"/>
                <w:lang w:bidi="ar"/>
              </w:rPr>
              <w:t>频率范围350MHz-500MHz</w:t>
            </w:r>
            <w:r>
              <w:rPr>
                <w:rFonts w:hint="eastAsia" w:ascii="宋体" w:hAnsi="宋体" w:cs="宋体"/>
                <w:color w:val="000000"/>
                <w:szCs w:val="21"/>
                <w:lang w:bidi="ar"/>
              </w:rPr>
              <w:br w:type="textWrapping"/>
            </w:r>
            <w:r>
              <w:rPr>
                <w:rFonts w:hint="eastAsia" w:ascii="宋体" w:hAnsi="宋体" w:cs="宋体"/>
                <w:color w:val="000000"/>
                <w:szCs w:val="21"/>
                <w:lang w:bidi="ar"/>
              </w:rPr>
              <w:t>驻波比≤1.5</w:t>
            </w:r>
            <w:r>
              <w:rPr>
                <w:rFonts w:hint="eastAsia" w:ascii="宋体" w:hAnsi="宋体" w:cs="宋体"/>
                <w:color w:val="000000"/>
                <w:szCs w:val="21"/>
                <w:lang w:bidi="ar"/>
              </w:rPr>
              <w:br w:type="textWrapping"/>
            </w:r>
            <w:r>
              <w:rPr>
                <w:rFonts w:hint="eastAsia" w:ascii="宋体" w:hAnsi="宋体" w:cs="宋体"/>
                <w:color w:val="000000"/>
                <w:szCs w:val="21"/>
                <w:lang w:bidi="ar"/>
              </w:rPr>
              <w:t>插入损耗≤3.5dB</w:t>
            </w:r>
            <w:r>
              <w:rPr>
                <w:rFonts w:hint="eastAsia" w:ascii="宋体" w:hAnsi="宋体" w:cs="宋体"/>
                <w:color w:val="000000"/>
                <w:szCs w:val="21"/>
                <w:lang w:bidi="ar"/>
              </w:rPr>
              <w:br w:type="textWrapping"/>
            </w:r>
            <w:r>
              <w:rPr>
                <w:rFonts w:hint="eastAsia" w:ascii="宋体" w:hAnsi="宋体" w:cs="宋体"/>
                <w:color w:val="000000"/>
                <w:szCs w:val="21"/>
                <w:lang w:bidi="ar"/>
              </w:rPr>
              <w:t>温度范围-30～+60℃</w:t>
            </w:r>
            <w:r>
              <w:rPr>
                <w:rFonts w:hint="eastAsia" w:ascii="宋体" w:hAnsi="宋体" w:cs="宋体"/>
                <w:color w:val="000000"/>
                <w:szCs w:val="21"/>
                <w:lang w:bidi="ar"/>
              </w:rPr>
              <w:br w:type="textWrapping"/>
            </w:r>
            <w:r>
              <w:rPr>
                <w:rFonts w:hint="eastAsia" w:ascii="宋体" w:hAnsi="宋体" w:cs="宋体"/>
                <w:color w:val="000000"/>
                <w:szCs w:val="21"/>
                <w:lang w:bidi="ar"/>
              </w:rPr>
              <w:t>工作湿度5% - 95%</w:t>
            </w:r>
          </w:p>
        </w:tc>
      </w:tr>
      <w:tr w14:paraId="430A3ED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5A5ECF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6DF8B97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光纤直放站远端机</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46FE1F2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工作频率：400-430MHz；</w:t>
            </w:r>
            <w:r>
              <w:rPr>
                <w:rFonts w:hint="eastAsia" w:ascii="宋体" w:hAnsi="宋体" w:cs="宋体"/>
                <w:color w:val="000000"/>
                <w:szCs w:val="21"/>
                <w:lang w:bidi="ar"/>
              </w:rPr>
              <w:br w:type="textWrapping"/>
            </w:r>
            <w:r>
              <w:rPr>
                <w:rFonts w:hint="eastAsia" w:ascii="宋体" w:hAnsi="宋体" w:cs="宋体"/>
                <w:color w:val="000000"/>
                <w:szCs w:val="21"/>
                <w:lang w:bidi="ar"/>
              </w:rPr>
              <w:t>光口数量：≥1；</w:t>
            </w:r>
            <w:r>
              <w:rPr>
                <w:rFonts w:hint="eastAsia" w:ascii="宋体" w:hAnsi="宋体" w:cs="宋体"/>
                <w:color w:val="000000"/>
                <w:szCs w:val="21"/>
                <w:lang w:bidi="ar"/>
              </w:rPr>
              <w:br w:type="textWrapping"/>
            </w:r>
            <w:r>
              <w:rPr>
                <w:rFonts w:hint="eastAsia" w:ascii="宋体" w:hAnsi="宋体" w:cs="宋体"/>
                <w:color w:val="000000"/>
                <w:szCs w:val="21"/>
                <w:lang w:bidi="ar"/>
              </w:rPr>
              <w:t>下行最大输出功率：33±1dBm；</w:t>
            </w:r>
            <w:r>
              <w:rPr>
                <w:rFonts w:hint="eastAsia" w:ascii="宋体" w:hAnsi="宋体" w:cs="宋体"/>
                <w:color w:val="000000"/>
                <w:szCs w:val="21"/>
                <w:lang w:bidi="ar"/>
              </w:rPr>
              <w:br w:type="textWrapping"/>
            </w:r>
            <w:r>
              <w:rPr>
                <w:rFonts w:hint="eastAsia" w:ascii="宋体" w:hAnsi="宋体" w:cs="宋体"/>
                <w:color w:val="000000"/>
                <w:szCs w:val="21"/>
                <w:lang w:bidi="ar"/>
              </w:rPr>
              <w:t>上下行增益：50±2dB；</w:t>
            </w:r>
            <w:r>
              <w:rPr>
                <w:rFonts w:hint="eastAsia" w:ascii="宋体" w:hAnsi="宋体" w:cs="宋体"/>
                <w:color w:val="000000"/>
                <w:szCs w:val="21"/>
                <w:lang w:bidi="ar"/>
              </w:rPr>
              <w:br w:type="textWrapping"/>
            </w:r>
            <w:r>
              <w:rPr>
                <w:rFonts w:hint="eastAsia" w:ascii="宋体" w:hAnsi="宋体" w:cs="宋体"/>
                <w:color w:val="000000"/>
                <w:szCs w:val="21"/>
                <w:lang w:bidi="ar"/>
              </w:rPr>
              <w:t>增益调节范围：0-30dB；</w:t>
            </w:r>
            <w:r>
              <w:rPr>
                <w:rFonts w:hint="eastAsia" w:ascii="宋体" w:hAnsi="宋体" w:cs="宋体"/>
                <w:color w:val="000000"/>
                <w:szCs w:val="21"/>
                <w:lang w:bidi="ar"/>
              </w:rPr>
              <w:br w:type="textWrapping"/>
            </w:r>
            <w:r>
              <w:rPr>
                <w:rFonts w:hint="eastAsia" w:ascii="宋体" w:hAnsi="宋体" w:cs="宋体"/>
                <w:color w:val="000000"/>
                <w:szCs w:val="21"/>
                <w:lang w:bidi="ar"/>
              </w:rPr>
              <w:t>增益调节步进：1dB；</w:t>
            </w:r>
            <w:r>
              <w:rPr>
                <w:rFonts w:hint="eastAsia" w:ascii="宋体" w:hAnsi="宋体" w:cs="宋体"/>
                <w:color w:val="000000"/>
                <w:szCs w:val="21"/>
                <w:lang w:bidi="ar"/>
              </w:rPr>
              <w:br w:type="textWrapping"/>
            </w:r>
            <w:r>
              <w:rPr>
                <w:rFonts w:hint="eastAsia" w:ascii="宋体" w:hAnsi="宋体" w:cs="宋体"/>
                <w:color w:val="000000"/>
                <w:szCs w:val="21"/>
                <w:lang w:bidi="ar"/>
              </w:rPr>
              <w:t>噪声系数：≤6；</w:t>
            </w:r>
            <w:r>
              <w:rPr>
                <w:rFonts w:hint="eastAsia" w:ascii="宋体" w:hAnsi="宋体" w:cs="宋体"/>
                <w:color w:val="000000"/>
                <w:szCs w:val="21"/>
                <w:lang w:bidi="ar"/>
              </w:rPr>
              <w:br w:type="textWrapping"/>
            </w:r>
            <w:r>
              <w:rPr>
                <w:rFonts w:hint="eastAsia" w:ascii="宋体" w:hAnsi="宋体" w:cs="宋体"/>
                <w:color w:val="000000"/>
                <w:szCs w:val="21"/>
                <w:lang w:bidi="ar"/>
              </w:rPr>
              <w:t>时延 ：≤5 us；</w:t>
            </w:r>
            <w:r>
              <w:rPr>
                <w:rFonts w:hint="eastAsia" w:ascii="宋体" w:hAnsi="宋体" w:cs="宋体"/>
                <w:color w:val="000000"/>
                <w:szCs w:val="21"/>
                <w:lang w:bidi="ar"/>
              </w:rPr>
              <w:br w:type="textWrapping"/>
            </w:r>
            <w:r>
              <w:rPr>
                <w:rFonts w:hint="eastAsia" w:ascii="宋体" w:hAnsi="宋体" w:cs="宋体"/>
                <w:color w:val="000000"/>
                <w:szCs w:val="21"/>
                <w:lang w:bidi="ar"/>
              </w:rPr>
              <w:t>带内波动：≤3dB；</w:t>
            </w:r>
            <w:r>
              <w:rPr>
                <w:rFonts w:hint="eastAsia" w:ascii="宋体" w:hAnsi="宋体" w:cs="宋体"/>
                <w:color w:val="000000"/>
                <w:szCs w:val="21"/>
                <w:lang w:bidi="ar"/>
              </w:rPr>
              <w:br w:type="textWrapping"/>
            </w:r>
            <w:r>
              <w:rPr>
                <w:rFonts w:hint="eastAsia" w:ascii="宋体" w:hAnsi="宋体" w:cs="宋体"/>
                <w:color w:val="000000"/>
                <w:szCs w:val="21"/>
                <w:lang w:bidi="ar"/>
              </w:rPr>
              <w:t>上下行隔离度：≥75dB；</w:t>
            </w:r>
            <w:r>
              <w:rPr>
                <w:rFonts w:hint="eastAsia" w:ascii="宋体" w:hAnsi="宋体" w:cs="宋体"/>
                <w:color w:val="000000"/>
                <w:szCs w:val="21"/>
                <w:lang w:bidi="ar"/>
              </w:rPr>
              <w:br w:type="textWrapping"/>
            </w:r>
            <w:r>
              <w:rPr>
                <w:rFonts w:hint="eastAsia" w:ascii="宋体" w:hAnsi="宋体" w:cs="宋体"/>
                <w:color w:val="000000"/>
                <w:szCs w:val="21"/>
                <w:lang w:bidi="ar"/>
              </w:rPr>
              <w:t>驻波比：≤1.5；</w:t>
            </w:r>
            <w:r>
              <w:rPr>
                <w:rFonts w:hint="eastAsia" w:ascii="宋体" w:hAnsi="宋体" w:cs="宋体"/>
                <w:color w:val="000000"/>
                <w:szCs w:val="21"/>
                <w:lang w:bidi="ar"/>
              </w:rPr>
              <w:br w:type="textWrapping"/>
            </w:r>
            <w:r>
              <w:rPr>
                <w:rFonts w:hint="eastAsia" w:ascii="宋体" w:hAnsi="宋体" w:cs="宋体"/>
                <w:color w:val="000000"/>
                <w:szCs w:val="21"/>
                <w:lang w:bidi="ar"/>
              </w:rPr>
              <w:t>指示灯：LED双色指示灯；</w:t>
            </w:r>
            <w:r>
              <w:rPr>
                <w:rFonts w:hint="eastAsia" w:ascii="宋体" w:hAnsi="宋体" w:cs="宋体"/>
                <w:color w:val="000000"/>
                <w:szCs w:val="21"/>
                <w:lang w:bidi="ar"/>
              </w:rPr>
              <w:br w:type="textWrapping"/>
            </w:r>
            <w:r>
              <w:rPr>
                <w:rFonts w:hint="eastAsia" w:ascii="宋体" w:hAnsi="宋体" w:cs="宋体"/>
                <w:color w:val="000000"/>
                <w:szCs w:val="21"/>
                <w:lang w:bidi="ar"/>
              </w:rPr>
              <w:t>远程监控：通过近端透传，由近端通过以太网连接本地或云平台，支持符合本规格书设备监控功能的数据传送；</w:t>
            </w:r>
          </w:p>
        </w:tc>
      </w:tr>
      <w:tr w14:paraId="18832DB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B479B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28331B1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同轴电缆连接器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66092BE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阻抗（Ω）50；</w:t>
            </w:r>
            <w:r>
              <w:rPr>
                <w:rFonts w:hint="eastAsia" w:ascii="宋体" w:hAnsi="宋体" w:cs="宋体"/>
                <w:color w:val="000000"/>
                <w:szCs w:val="21"/>
                <w:lang w:bidi="ar"/>
              </w:rPr>
              <w:br w:type="textWrapping"/>
            </w:r>
            <w:r>
              <w:rPr>
                <w:rFonts w:hint="eastAsia" w:ascii="宋体" w:hAnsi="宋体" w:cs="宋体"/>
                <w:color w:val="000000"/>
                <w:szCs w:val="21"/>
                <w:lang w:bidi="ar"/>
              </w:rPr>
              <w:t>驻波比≤1.15；</w:t>
            </w:r>
          </w:p>
        </w:tc>
      </w:tr>
      <w:tr w14:paraId="14F0181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2B0915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1077549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连接器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3AADB7F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阻抗（Ω）50；</w:t>
            </w:r>
            <w:r>
              <w:rPr>
                <w:rFonts w:hint="eastAsia" w:ascii="宋体" w:hAnsi="宋体" w:cs="宋体"/>
                <w:color w:val="000000"/>
                <w:szCs w:val="21"/>
                <w:lang w:bidi="ar"/>
              </w:rPr>
              <w:br w:type="textWrapping"/>
            </w:r>
            <w:r>
              <w:rPr>
                <w:rFonts w:hint="eastAsia" w:ascii="宋体" w:hAnsi="宋体" w:cs="宋体"/>
                <w:color w:val="000000"/>
                <w:szCs w:val="21"/>
                <w:lang w:bidi="ar"/>
              </w:rPr>
              <w:t>驻波比≤1.15；</w:t>
            </w:r>
          </w:p>
        </w:tc>
      </w:tr>
      <w:tr w14:paraId="624A1C8A">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6DE2B8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22F0C3E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直角弯连接器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111E305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阻抗（Ω）50；</w:t>
            </w:r>
            <w:r>
              <w:rPr>
                <w:rFonts w:hint="eastAsia" w:ascii="宋体" w:hAnsi="宋体" w:cs="宋体"/>
                <w:color w:val="000000"/>
                <w:szCs w:val="21"/>
                <w:lang w:bidi="ar"/>
              </w:rPr>
              <w:br w:type="textWrapping"/>
            </w:r>
            <w:r>
              <w:rPr>
                <w:rFonts w:hint="eastAsia" w:ascii="宋体" w:hAnsi="宋体" w:cs="宋体"/>
                <w:color w:val="000000"/>
                <w:szCs w:val="21"/>
                <w:lang w:bidi="ar"/>
              </w:rPr>
              <w:t>驻波比≤1.15；</w:t>
            </w:r>
          </w:p>
        </w:tc>
      </w:tr>
      <w:tr w14:paraId="1D8797A3">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6211153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1372701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数字对讲机</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32A56B5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信道容量16</w:t>
            </w:r>
            <w:r>
              <w:rPr>
                <w:rFonts w:hint="eastAsia" w:ascii="宋体" w:hAnsi="宋体" w:cs="宋体"/>
                <w:color w:val="000000"/>
                <w:szCs w:val="21"/>
                <w:lang w:bidi="ar"/>
              </w:rPr>
              <w:br w:type="textWrapping"/>
            </w:r>
            <w:r>
              <w:rPr>
                <w:rFonts w:hint="eastAsia" w:ascii="宋体" w:hAnsi="宋体" w:cs="宋体"/>
                <w:color w:val="000000"/>
                <w:szCs w:val="21"/>
                <w:lang w:bidi="ar"/>
              </w:rPr>
              <w:t>频率403~470MHz</w:t>
            </w:r>
            <w:r>
              <w:rPr>
                <w:rFonts w:hint="eastAsia" w:ascii="宋体" w:hAnsi="宋体" w:cs="宋体"/>
                <w:color w:val="000000"/>
                <w:szCs w:val="21"/>
                <w:lang w:bidi="ar"/>
              </w:rPr>
              <w:br w:type="textWrapping"/>
            </w:r>
            <w:r>
              <w:rPr>
                <w:rFonts w:hint="eastAsia" w:ascii="宋体" w:hAnsi="宋体" w:cs="宋体"/>
                <w:color w:val="000000"/>
                <w:szCs w:val="21"/>
                <w:lang w:bidi="ar"/>
              </w:rPr>
              <w:t>信道间隔12.5kHz/25 kHz</w:t>
            </w:r>
            <w:r>
              <w:rPr>
                <w:rFonts w:hint="eastAsia" w:ascii="宋体" w:hAnsi="宋体" w:cs="宋体"/>
                <w:color w:val="000000"/>
                <w:szCs w:val="21"/>
                <w:lang w:bidi="ar"/>
              </w:rPr>
              <w:br w:type="textWrapping"/>
            </w:r>
            <w:r>
              <w:rPr>
                <w:rFonts w:hint="eastAsia" w:ascii="宋体" w:hAnsi="宋体" w:cs="宋体"/>
                <w:color w:val="000000"/>
                <w:szCs w:val="21"/>
                <w:lang w:bidi="ar"/>
              </w:rPr>
              <w:t>频率稳定度+/-1.5ppm</w:t>
            </w:r>
            <w:r>
              <w:rPr>
                <w:rFonts w:hint="eastAsia" w:ascii="宋体" w:hAnsi="宋体" w:cs="宋体"/>
                <w:color w:val="000000"/>
                <w:szCs w:val="21"/>
                <w:lang w:bidi="ar"/>
              </w:rPr>
              <w:br w:type="textWrapping"/>
            </w:r>
            <w:r>
              <w:rPr>
                <w:rFonts w:hint="eastAsia" w:ascii="宋体" w:hAnsi="宋体" w:cs="宋体"/>
                <w:color w:val="000000"/>
                <w:szCs w:val="21"/>
                <w:lang w:bidi="ar"/>
              </w:rPr>
              <w:t>数字灵敏度5%BER：0.3 uV</w:t>
            </w:r>
            <w:r>
              <w:rPr>
                <w:rFonts w:hint="eastAsia" w:ascii="宋体" w:hAnsi="宋体" w:cs="宋体"/>
                <w:color w:val="000000"/>
                <w:szCs w:val="21"/>
                <w:lang w:bidi="ar"/>
              </w:rPr>
              <w:br w:type="textWrapping"/>
            </w:r>
            <w:r>
              <w:rPr>
                <w:rFonts w:hint="eastAsia" w:ascii="宋体" w:hAnsi="宋体" w:cs="宋体"/>
                <w:color w:val="000000"/>
                <w:szCs w:val="21"/>
                <w:lang w:bidi="ar"/>
              </w:rPr>
              <w:t>额定音频500mW</w:t>
            </w:r>
            <w:r>
              <w:rPr>
                <w:rFonts w:hint="eastAsia" w:ascii="宋体" w:hAnsi="宋体" w:cs="宋体"/>
                <w:color w:val="000000"/>
                <w:szCs w:val="21"/>
                <w:lang w:bidi="ar"/>
              </w:rPr>
              <w:br w:type="textWrapping"/>
            </w:r>
            <w:r>
              <w:rPr>
                <w:rFonts w:hint="eastAsia" w:ascii="宋体" w:hAnsi="宋体" w:cs="宋体"/>
                <w:color w:val="000000"/>
                <w:szCs w:val="21"/>
                <w:lang w:bidi="ar"/>
              </w:rPr>
              <w:t>音频失真3%</w:t>
            </w:r>
            <w:r>
              <w:rPr>
                <w:rFonts w:hint="eastAsia" w:ascii="宋体" w:hAnsi="宋体" w:cs="宋体"/>
                <w:color w:val="000000"/>
                <w:szCs w:val="21"/>
                <w:lang w:bidi="ar"/>
              </w:rPr>
              <w:br w:type="textWrapping"/>
            </w:r>
            <w:r>
              <w:rPr>
                <w:rFonts w:hint="eastAsia" w:ascii="宋体" w:hAnsi="宋体" w:cs="宋体"/>
                <w:color w:val="000000"/>
                <w:szCs w:val="21"/>
                <w:lang w:bidi="ar"/>
              </w:rPr>
              <w:t>音频响应+1、-3 dB</w:t>
            </w:r>
          </w:p>
        </w:tc>
      </w:tr>
      <w:tr w14:paraId="683F787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E0A09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2F7666F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避雷器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660032D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频率范围：0-1000MHz 功率：700W</w:t>
            </w:r>
            <w:r>
              <w:rPr>
                <w:rFonts w:hint="eastAsia" w:ascii="宋体" w:hAnsi="宋体" w:cs="宋体"/>
                <w:color w:val="000000"/>
                <w:szCs w:val="21"/>
                <w:lang w:bidi="ar"/>
              </w:rPr>
              <w:br w:type="textWrapping"/>
            </w:r>
            <w:r>
              <w:rPr>
                <w:rFonts w:hint="eastAsia" w:ascii="宋体" w:hAnsi="宋体" w:cs="宋体"/>
                <w:color w:val="000000"/>
                <w:szCs w:val="21"/>
                <w:lang w:bidi="ar"/>
              </w:rPr>
              <w:t>阻抗：50Ω 接口：N</w:t>
            </w:r>
          </w:p>
        </w:tc>
      </w:tr>
      <w:tr w14:paraId="5DA0C809">
        <w:tblPrEx>
          <w:tblCellMar>
            <w:top w:w="0" w:type="dxa"/>
            <w:left w:w="108" w:type="dxa"/>
            <w:bottom w:w="0" w:type="dxa"/>
            <w:right w:w="108" w:type="dxa"/>
          </w:tblCellMar>
        </w:tblPrEx>
        <w:trPr>
          <w:trHeight w:val="498" w:hRule="atLeast"/>
          <w:jc w:val="center"/>
        </w:trPr>
        <w:tc>
          <w:tcPr>
            <w:tcW w:w="8737"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DF164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二、传输线缆</w:t>
            </w:r>
          </w:p>
        </w:tc>
      </w:tr>
      <w:tr w14:paraId="4A79219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0236E1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4BB9B40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射频同轴电缆</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6D4B2BE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电缆：低烟阻燃低损耗波纹管同轴电缆</w:t>
            </w:r>
            <w:r>
              <w:rPr>
                <w:rFonts w:hint="eastAsia" w:ascii="宋体" w:hAnsi="宋体" w:cs="宋体"/>
                <w:color w:val="000000"/>
                <w:szCs w:val="21"/>
                <w:lang w:bidi="ar"/>
              </w:rPr>
              <w:br w:type="textWrapping"/>
            </w:r>
            <w:r>
              <w:rPr>
                <w:rFonts w:hint="eastAsia" w:ascii="宋体" w:hAnsi="宋体" w:cs="宋体"/>
                <w:color w:val="000000"/>
                <w:szCs w:val="21"/>
                <w:lang w:bidi="ar"/>
              </w:rPr>
              <w:t>损耗（dB/100m）5.1</w:t>
            </w:r>
            <w:r>
              <w:rPr>
                <w:rFonts w:hint="eastAsia" w:ascii="宋体" w:hAnsi="宋体" w:cs="宋体"/>
                <w:color w:val="000000"/>
                <w:szCs w:val="21"/>
                <w:lang w:bidi="ar"/>
              </w:rPr>
              <w:br w:type="textWrapping"/>
            </w:r>
            <w:r>
              <w:rPr>
                <w:rFonts w:hint="eastAsia" w:ascii="宋体" w:hAnsi="宋体" w:cs="宋体"/>
                <w:color w:val="000000"/>
                <w:szCs w:val="21"/>
                <w:lang w:bidi="ar"/>
              </w:rPr>
              <w:t>最小回波损耗（dB）10</w:t>
            </w:r>
            <w:r>
              <w:rPr>
                <w:rFonts w:hint="eastAsia" w:ascii="宋体" w:hAnsi="宋体" w:cs="宋体"/>
                <w:color w:val="000000"/>
                <w:szCs w:val="21"/>
                <w:lang w:bidi="ar"/>
              </w:rPr>
              <w:br w:type="textWrapping"/>
            </w:r>
            <w:r>
              <w:rPr>
                <w:rFonts w:hint="eastAsia" w:ascii="宋体" w:hAnsi="宋体" w:cs="宋体"/>
                <w:color w:val="000000"/>
                <w:szCs w:val="21"/>
                <w:lang w:bidi="ar"/>
              </w:rPr>
              <w:t>接头：N型接头</w:t>
            </w:r>
            <w:r>
              <w:rPr>
                <w:rFonts w:hint="eastAsia" w:ascii="宋体" w:hAnsi="宋体" w:cs="宋体"/>
                <w:color w:val="000000"/>
                <w:szCs w:val="21"/>
                <w:lang w:bidi="ar"/>
              </w:rPr>
              <w:br w:type="textWrapping"/>
            </w:r>
            <w:r>
              <w:rPr>
                <w:rFonts w:hint="eastAsia" w:ascii="宋体" w:hAnsi="宋体" w:cs="宋体"/>
                <w:color w:val="000000"/>
                <w:szCs w:val="21"/>
                <w:lang w:bidi="ar"/>
              </w:rPr>
              <w:t>频率范围：100-500MHz</w:t>
            </w:r>
            <w:r>
              <w:rPr>
                <w:rFonts w:hint="eastAsia" w:ascii="宋体" w:hAnsi="宋体" w:cs="宋体"/>
                <w:color w:val="000000"/>
                <w:szCs w:val="21"/>
                <w:lang w:bidi="ar"/>
              </w:rPr>
              <w:br w:type="textWrapping"/>
            </w:r>
            <w:r>
              <w:rPr>
                <w:rFonts w:hint="eastAsia" w:ascii="宋体" w:hAnsi="宋体" w:cs="宋体"/>
                <w:color w:val="000000"/>
                <w:szCs w:val="21"/>
                <w:lang w:bidi="ar"/>
              </w:rPr>
              <w:t>耐压：2000V rms</w:t>
            </w:r>
            <w:r>
              <w:rPr>
                <w:rFonts w:hint="eastAsia" w:ascii="宋体" w:hAnsi="宋体" w:cs="宋体"/>
                <w:color w:val="000000"/>
                <w:szCs w:val="21"/>
                <w:lang w:bidi="ar"/>
              </w:rPr>
              <w:br w:type="textWrapping"/>
            </w:r>
            <w:r>
              <w:rPr>
                <w:rFonts w:hint="eastAsia" w:ascii="宋体" w:hAnsi="宋体" w:cs="宋体"/>
                <w:color w:val="000000"/>
                <w:szCs w:val="21"/>
                <w:lang w:bidi="ar"/>
              </w:rPr>
              <w:t>电阻：导体之间≤ 5 mΩ</w:t>
            </w:r>
            <w:r>
              <w:rPr>
                <w:rFonts w:hint="eastAsia" w:ascii="宋体" w:hAnsi="宋体" w:cs="宋体"/>
                <w:color w:val="000000"/>
                <w:szCs w:val="21"/>
                <w:lang w:bidi="ar"/>
              </w:rPr>
              <w:br w:type="textWrapping"/>
            </w:r>
            <w:r>
              <w:rPr>
                <w:rFonts w:hint="eastAsia" w:ascii="宋体" w:hAnsi="宋体" w:cs="宋体"/>
                <w:color w:val="000000"/>
                <w:szCs w:val="21"/>
                <w:lang w:bidi="ar"/>
              </w:rPr>
              <w:t>绝缘电阻  ≥ 5000 MΩ</w:t>
            </w:r>
          </w:p>
        </w:tc>
      </w:tr>
      <w:tr w14:paraId="0C58BB70">
        <w:tblPrEx>
          <w:tblCellMar>
            <w:top w:w="0" w:type="dxa"/>
            <w:left w:w="108" w:type="dxa"/>
            <w:bottom w:w="0" w:type="dxa"/>
            <w:right w:w="108" w:type="dxa"/>
          </w:tblCellMar>
        </w:tblPrEx>
        <w:trPr>
          <w:trHeight w:val="498" w:hRule="atLeast"/>
          <w:jc w:val="center"/>
        </w:trPr>
        <w:tc>
          <w:tcPr>
            <w:tcW w:w="8737"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16894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三、管理中心</w:t>
            </w:r>
          </w:p>
        </w:tc>
      </w:tr>
      <w:tr w14:paraId="2B08E61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53D89F4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20CD797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数字常规信道机</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3FAE92A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频率403-470MHz</w:t>
            </w:r>
            <w:r>
              <w:rPr>
                <w:rFonts w:hint="eastAsia" w:ascii="宋体" w:hAnsi="宋体" w:cs="宋体"/>
                <w:color w:val="000000"/>
                <w:szCs w:val="21"/>
                <w:lang w:bidi="ar"/>
              </w:rPr>
              <w:br w:type="textWrapping"/>
            </w:r>
            <w:r>
              <w:rPr>
                <w:rFonts w:hint="eastAsia" w:ascii="宋体" w:hAnsi="宋体" w:cs="宋体"/>
                <w:color w:val="000000"/>
                <w:szCs w:val="21"/>
                <w:lang w:bidi="ar"/>
              </w:rPr>
              <w:t>可同时中继两个数字模式语音或数据通道</w:t>
            </w:r>
            <w:r>
              <w:rPr>
                <w:rFonts w:hint="eastAsia" w:ascii="宋体" w:hAnsi="宋体" w:cs="宋体"/>
                <w:color w:val="000000"/>
                <w:szCs w:val="21"/>
                <w:lang w:bidi="ar"/>
              </w:rPr>
              <w:br w:type="textWrapping"/>
            </w:r>
            <w:r>
              <w:rPr>
                <w:rFonts w:hint="eastAsia" w:ascii="宋体" w:hAnsi="宋体" w:cs="宋体"/>
                <w:color w:val="000000"/>
                <w:szCs w:val="21"/>
                <w:lang w:bidi="ar"/>
              </w:rPr>
              <w:t>信道间隔12.5kHz</w:t>
            </w:r>
            <w:r>
              <w:rPr>
                <w:rFonts w:hint="eastAsia" w:ascii="宋体" w:hAnsi="宋体" w:cs="宋体"/>
                <w:color w:val="000000"/>
                <w:szCs w:val="21"/>
                <w:lang w:bidi="ar"/>
              </w:rPr>
              <w:br w:type="textWrapping"/>
            </w:r>
            <w:r>
              <w:rPr>
                <w:rFonts w:hint="eastAsia" w:ascii="宋体" w:hAnsi="宋体" w:cs="宋体"/>
                <w:color w:val="000000"/>
                <w:szCs w:val="21"/>
                <w:lang w:bidi="ar"/>
              </w:rPr>
              <w:t>频率稳定性：+/-0.5PPM</w:t>
            </w:r>
            <w:r>
              <w:rPr>
                <w:rFonts w:hint="eastAsia" w:ascii="宋体" w:hAnsi="宋体" w:cs="宋体"/>
                <w:color w:val="000000"/>
                <w:szCs w:val="21"/>
                <w:lang w:bidi="ar"/>
              </w:rPr>
              <w:br w:type="textWrapping"/>
            </w:r>
            <w:r>
              <w:rPr>
                <w:rFonts w:hint="eastAsia" w:ascii="宋体" w:hAnsi="宋体" w:cs="宋体"/>
                <w:color w:val="000000"/>
                <w:szCs w:val="21"/>
                <w:lang w:bidi="ar"/>
              </w:rPr>
              <w:t>接收机灵敏度：≤-120dBm，误码率≤5%</w:t>
            </w:r>
            <w:r>
              <w:rPr>
                <w:rFonts w:hint="eastAsia" w:ascii="宋体" w:hAnsi="宋体" w:cs="宋体"/>
                <w:color w:val="000000"/>
                <w:szCs w:val="21"/>
                <w:lang w:bidi="ar"/>
              </w:rPr>
              <w:br w:type="textWrapping"/>
            </w:r>
            <w:r>
              <w:rPr>
                <w:rFonts w:hint="eastAsia" w:ascii="宋体" w:hAnsi="宋体" w:cs="宋体"/>
                <w:color w:val="000000"/>
                <w:szCs w:val="21"/>
                <w:lang w:bidi="ar"/>
              </w:rPr>
              <w:t>高功率下100%连续工作周期</w:t>
            </w:r>
            <w:r>
              <w:rPr>
                <w:rFonts w:hint="eastAsia" w:ascii="宋体" w:hAnsi="宋体" w:cs="宋体"/>
                <w:color w:val="000000"/>
                <w:szCs w:val="21"/>
                <w:lang w:bidi="ar"/>
              </w:rPr>
              <w:br w:type="textWrapping"/>
            </w:r>
            <w:r>
              <w:rPr>
                <w:rFonts w:hint="eastAsia" w:ascii="宋体" w:hAnsi="宋体" w:cs="宋体"/>
                <w:color w:val="000000"/>
                <w:szCs w:val="21"/>
                <w:lang w:bidi="ar"/>
              </w:rPr>
              <w:t>工作温度范围-30°C到+60°C</w:t>
            </w:r>
          </w:p>
        </w:tc>
      </w:tr>
      <w:tr w14:paraId="54E6E95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08158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76B7497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发射合路器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22ECD1D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频率范围（MHz）400-470</w:t>
            </w:r>
            <w:r>
              <w:rPr>
                <w:rFonts w:hint="eastAsia" w:ascii="宋体" w:hAnsi="宋体" w:cs="宋体"/>
                <w:color w:val="000000"/>
                <w:szCs w:val="21"/>
                <w:lang w:bidi="ar"/>
              </w:rPr>
              <w:br w:type="textWrapping"/>
            </w:r>
            <w:r>
              <w:rPr>
                <w:rFonts w:hint="eastAsia" w:ascii="宋体" w:hAnsi="宋体" w:cs="宋体"/>
                <w:color w:val="000000"/>
                <w:szCs w:val="21"/>
                <w:lang w:bidi="ar"/>
              </w:rPr>
              <w:t>单端口承载功率：≥50W</w:t>
            </w:r>
            <w:r>
              <w:rPr>
                <w:rFonts w:hint="eastAsia" w:ascii="宋体" w:hAnsi="宋体" w:cs="宋体"/>
                <w:color w:val="000000"/>
                <w:szCs w:val="21"/>
                <w:lang w:bidi="ar"/>
              </w:rPr>
              <w:br w:type="textWrapping"/>
            </w:r>
            <w:r>
              <w:rPr>
                <w:rFonts w:hint="eastAsia" w:ascii="宋体" w:hAnsi="宋体" w:cs="宋体"/>
                <w:color w:val="000000"/>
                <w:szCs w:val="21"/>
                <w:lang w:bidi="ar"/>
              </w:rPr>
              <w:t>温度范围-30~+60度</w:t>
            </w:r>
            <w:r>
              <w:rPr>
                <w:rFonts w:hint="eastAsia" w:ascii="宋体" w:hAnsi="宋体" w:cs="宋体"/>
                <w:color w:val="000000"/>
                <w:szCs w:val="21"/>
                <w:lang w:bidi="ar"/>
              </w:rPr>
              <w:br w:type="textWrapping"/>
            </w:r>
            <w:r>
              <w:rPr>
                <w:rFonts w:hint="eastAsia" w:ascii="宋体" w:hAnsi="宋体" w:cs="宋体"/>
                <w:color w:val="000000"/>
                <w:szCs w:val="21"/>
                <w:lang w:bidi="ar"/>
              </w:rPr>
              <w:t>接口类型N型</w:t>
            </w:r>
            <w:r>
              <w:rPr>
                <w:rFonts w:hint="eastAsia" w:ascii="宋体" w:hAnsi="宋体" w:cs="宋体"/>
                <w:color w:val="000000"/>
                <w:szCs w:val="21"/>
                <w:lang w:bidi="ar"/>
              </w:rPr>
              <w:br w:type="textWrapping"/>
            </w:r>
            <w:r>
              <w:rPr>
                <w:rFonts w:hint="eastAsia" w:ascii="宋体" w:hAnsi="宋体" w:cs="宋体"/>
                <w:color w:val="000000"/>
                <w:szCs w:val="21"/>
                <w:lang w:bidi="ar"/>
              </w:rPr>
              <w:t>驻波比：≤1.5dB</w:t>
            </w:r>
          </w:p>
        </w:tc>
      </w:tr>
      <w:tr w14:paraId="53F6890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764F7B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53719B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接收分路器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774F273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频率范围（MHz）400-470</w:t>
            </w:r>
            <w:r>
              <w:rPr>
                <w:rFonts w:hint="eastAsia" w:ascii="宋体" w:hAnsi="宋体" w:cs="宋体"/>
                <w:color w:val="000000"/>
                <w:szCs w:val="21"/>
                <w:lang w:bidi="ar"/>
              </w:rPr>
              <w:br w:type="textWrapping"/>
            </w:r>
            <w:r>
              <w:rPr>
                <w:rFonts w:hint="eastAsia" w:ascii="宋体" w:hAnsi="宋体" w:cs="宋体"/>
                <w:color w:val="000000"/>
                <w:szCs w:val="21"/>
                <w:lang w:bidi="ar"/>
              </w:rPr>
              <w:t>驻波比：≤1.5</w:t>
            </w:r>
            <w:r>
              <w:rPr>
                <w:rFonts w:hint="eastAsia" w:ascii="宋体" w:hAnsi="宋体" w:cs="宋体"/>
                <w:color w:val="000000"/>
                <w:szCs w:val="21"/>
                <w:lang w:bidi="ar"/>
              </w:rPr>
              <w:br w:type="textWrapping"/>
            </w:r>
            <w:r>
              <w:rPr>
                <w:rFonts w:hint="eastAsia" w:ascii="宋体" w:hAnsi="宋体" w:cs="宋体"/>
                <w:color w:val="000000"/>
                <w:szCs w:val="21"/>
                <w:lang w:bidi="ar"/>
              </w:rPr>
              <w:t>端口隔离度：≥20dB；</w:t>
            </w:r>
            <w:r>
              <w:rPr>
                <w:rFonts w:hint="eastAsia" w:ascii="宋体" w:hAnsi="宋体" w:cs="宋体"/>
                <w:color w:val="000000"/>
                <w:szCs w:val="21"/>
                <w:lang w:bidi="ar"/>
              </w:rPr>
              <w:br w:type="textWrapping"/>
            </w:r>
            <w:r>
              <w:rPr>
                <w:rFonts w:hint="eastAsia" w:ascii="宋体" w:hAnsi="宋体" w:cs="宋体"/>
                <w:color w:val="000000"/>
                <w:szCs w:val="21"/>
                <w:lang w:bidi="ar"/>
              </w:rPr>
              <w:t>接口类型N型</w:t>
            </w:r>
            <w:r>
              <w:rPr>
                <w:rFonts w:hint="eastAsia" w:ascii="宋体" w:hAnsi="宋体" w:cs="宋体"/>
                <w:color w:val="000000"/>
                <w:szCs w:val="21"/>
                <w:lang w:bidi="ar"/>
              </w:rPr>
              <w:br w:type="textWrapping"/>
            </w:r>
            <w:r>
              <w:rPr>
                <w:rFonts w:hint="eastAsia" w:ascii="宋体" w:hAnsi="宋体" w:cs="宋体"/>
                <w:color w:val="000000"/>
                <w:szCs w:val="21"/>
                <w:lang w:bidi="ar"/>
              </w:rPr>
              <w:t>温度范围-30～+60℃</w:t>
            </w:r>
          </w:p>
        </w:tc>
      </w:tr>
      <w:tr w14:paraId="5C630C8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278594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68173F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双功器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5405070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工作频率：下行 420~424MHz、上行 410~414 MHz；</w:t>
            </w:r>
            <w:r>
              <w:rPr>
                <w:rFonts w:hint="eastAsia" w:ascii="宋体" w:hAnsi="宋体" w:cs="宋体"/>
                <w:color w:val="000000"/>
                <w:szCs w:val="21"/>
                <w:lang w:bidi="ar"/>
              </w:rPr>
              <w:br w:type="textWrapping"/>
            </w:r>
            <w:r>
              <w:rPr>
                <w:rFonts w:hint="eastAsia" w:ascii="宋体" w:hAnsi="宋体" w:cs="宋体"/>
                <w:color w:val="000000"/>
                <w:szCs w:val="21"/>
                <w:lang w:bidi="ar"/>
              </w:rPr>
              <w:t>上下行工作带宽：4MHz；</w:t>
            </w:r>
            <w:r>
              <w:rPr>
                <w:rFonts w:hint="eastAsia" w:ascii="宋体" w:hAnsi="宋体" w:cs="宋体"/>
                <w:color w:val="000000"/>
                <w:szCs w:val="21"/>
                <w:lang w:bidi="ar"/>
              </w:rPr>
              <w:br w:type="textWrapping"/>
            </w:r>
            <w:r>
              <w:rPr>
                <w:rFonts w:hint="eastAsia" w:ascii="宋体" w:hAnsi="宋体" w:cs="宋体"/>
                <w:color w:val="000000"/>
                <w:szCs w:val="21"/>
                <w:lang w:bidi="ar"/>
              </w:rPr>
              <w:t>上下行频率间隔：10MHz；</w:t>
            </w:r>
            <w:r>
              <w:rPr>
                <w:rFonts w:hint="eastAsia" w:ascii="宋体" w:hAnsi="宋体" w:cs="宋体"/>
                <w:color w:val="000000"/>
                <w:szCs w:val="21"/>
                <w:lang w:bidi="ar"/>
              </w:rPr>
              <w:br w:type="textWrapping"/>
            </w:r>
            <w:r>
              <w:rPr>
                <w:rFonts w:hint="eastAsia" w:ascii="宋体" w:hAnsi="宋体" w:cs="宋体"/>
                <w:color w:val="000000"/>
                <w:szCs w:val="21"/>
                <w:lang w:bidi="ar"/>
              </w:rPr>
              <w:t>插入损耗：≤2.0dB；</w:t>
            </w:r>
            <w:r>
              <w:rPr>
                <w:rFonts w:hint="eastAsia" w:ascii="宋体" w:hAnsi="宋体" w:cs="宋体"/>
                <w:color w:val="000000"/>
                <w:szCs w:val="21"/>
                <w:lang w:bidi="ar"/>
              </w:rPr>
              <w:br w:type="textWrapping"/>
            </w:r>
            <w:r>
              <w:rPr>
                <w:rFonts w:hint="eastAsia" w:ascii="宋体" w:hAnsi="宋体" w:cs="宋体"/>
                <w:color w:val="000000"/>
                <w:szCs w:val="21"/>
                <w:lang w:bidi="ar"/>
              </w:rPr>
              <w:t>收发端口隔离度：≥80dB；</w:t>
            </w:r>
            <w:r>
              <w:rPr>
                <w:rFonts w:hint="eastAsia" w:ascii="宋体" w:hAnsi="宋体" w:cs="宋体"/>
                <w:color w:val="000000"/>
                <w:szCs w:val="21"/>
                <w:lang w:bidi="ar"/>
              </w:rPr>
              <w:br w:type="textWrapping"/>
            </w:r>
            <w:r>
              <w:rPr>
                <w:rFonts w:hint="eastAsia" w:ascii="宋体" w:hAnsi="宋体" w:cs="宋体"/>
                <w:color w:val="000000"/>
                <w:szCs w:val="21"/>
                <w:lang w:bidi="ar"/>
              </w:rPr>
              <w:t>带外抑制：≥80dB；</w:t>
            </w:r>
            <w:r>
              <w:rPr>
                <w:rFonts w:hint="eastAsia" w:ascii="宋体" w:hAnsi="宋体" w:cs="宋体"/>
                <w:color w:val="000000"/>
                <w:szCs w:val="21"/>
                <w:lang w:bidi="ar"/>
              </w:rPr>
              <w:br w:type="textWrapping"/>
            </w:r>
            <w:r>
              <w:rPr>
                <w:rFonts w:hint="eastAsia" w:ascii="宋体" w:hAnsi="宋体" w:cs="宋体"/>
                <w:color w:val="000000"/>
                <w:szCs w:val="21"/>
                <w:lang w:bidi="ar"/>
              </w:rPr>
              <w:t>最大承载功率：50W；</w:t>
            </w:r>
            <w:r>
              <w:rPr>
                <w:rFonts w:hint="eastAsia" w:ascii="宋体" w:hAnsi="宋体" w:cs="宋体"/>
                <w:color w:val="000000"/>
                <w:szCs w:val="21"/>
                <w:lang w:bidi="ar"/>
              </w:rPr>
              <w:br w:type="textWrapping"/>
            </w:r>
            <w:r>
              <w:rPr>
                <w:rFonts w:hint="eastAsia" w:ascii="宋体" w:hAnsi="宋体" w:cs="宋体"/>
                <w:color w:val="000000"/>
                <w:szCs w:val="21"/>
                <w:lang w:bidi="ar"/>
              </w:rPr>
              <w:t>阻抗：50Ω；</w:t>
            </w:r>
            <w:r>
              <w:rPr>
                <w:rFonts w:hint="eastAsia" w:ascii="宋体" w:hAnsi="宋体" w:cs="宋体"/>
                <w:color w:val="000000"/>
                <w:szCs w:val="21"/>
                <w:lang w:bidi="ar"/>
              </w:rPr>
              <w:br w:type="textWrapping"/>
            </w:r>
            <w:r>
              <w:rPr>
                <w:rFonts w:hint="eastAsia" w:ascii="宋体" w:hAnsi="宋体" w:cs="宋体"/>
                <w:color w:val="000000"/>
                <w:szCs w:val="21"/>
                <w:lang w:bidi="ar"/>
              </w:rPr>
              <w:t>安装方式：支持 19 英寸标准机柜安装</w:t>
            </w:r>
          </w:p>
        </w:tc>
      </w:tr>
      <w:tr w14:paraId="3F536AA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45422C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319FBE8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光纤直放站近端机</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57B06F8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工作频率：下行 420~424MHz、上行 410~414 MHz；</w:t>
            </w:r>
            <w:r>
              <w:rPr>
                <w:rFonts w:hint="eastAsia" w:ascii="宋体" w:hAnsi="宋体" w:cs="宋体"/>
                <w:color w:val="000000"/>
                <w:szCs w:val="21"/>
                <w:lang w:bidi="ar"/>
              </w:rPr>
              <w:br w:type="textWrapping"/>
            </w:r>
            <w:r>
              <w:rPr>
                <w:rFonts w:hint="eastAsia" w:ascii="宋体" w:hAnsi="宋体" w:cs="宋体"/>
                <w:color w:val="000000"/>
                <w:szCs w:val="21"/>
                <w:lang w:bidi="ar"/>
              </w:rPr>
              <w:t>光口数量：≥4；</w:t>
            </w:r>
            <w:r>
              <w:rPr>
                <w:rFonts w:hint="eastAsia" w:ascii="宋体" w:hAnsi="宋体" w:cs="宋体"/>
                <w:color w:val="000000"/>
                <w:szCs w:val="21"/>
                <w:lang w:bidi="ar"/>
              </w:rPr>
              <w:br w:type="textWrapping"/>
            </w:r>
            <w:r>
              <w:rPr>
                <w:rFonts w:hint="eastAsia" w:ascii="宋体" w:hAnsi="宋体" w:cs="宋体"/>
                <w:color w:val="000000"/>
                <w:szCs w:val="21"/>
                <w:lang w:bidi="ar"/>
              </w:rPr>
              <w:t>允许最大射频输入电平：≥15dBm；</w:t>
            </w:r>
            <w:r>
              <w:rPr>
                <w:rFonts w:hint="eastAsia" w:ascii="宋体" w:hAnsi="宋体" w:cs="宋体"/>
                <w:color w:val="000000"/>
                <w:szCs w:val="21"/>
                <w:lang w:bidi="ar"/>
              </w:rPr>
              <w:br w:type="textWrapping"/>
            </w:r>
            <w:r>
              <w:rPr>
                <w:rFonts w:hint="eastAsia" w:ascii="宋体" w:hAnsi="宋体" w:cs="宋体"/>
                <w:color w:val="000000"/>
                <w:szCs w:val="21"/>
                <w:lang w:bidi="ar"/>
              </w:rPr>
              <w:t>光接收灵敏度：≤-10dBm；</w:t>
            </w:r>
            <w:r>
              <w:rPr>
                <w:rFonts w:hint="eastAsia" w:ascii="宋体" w:hAnsi="宋体" w:cs="宋体"/>
                <w:color w:val="000000"/>
                <w:szCs w:val="21"/>
                <w:lang w:bidi="ar"/>
              </w:rPr>
              <w:br w:type="textWrapping"/>
            </w:r>
            <w:r>
              <w:rPr>
                <w:rFonts w:hint="eastAsia" w:ascii="宋体" w:hAnsi="宋体" w:cs="宋体"/>
                <w:color w:val="000000"/>
                <w:szCs w:val="21"/>
                <w:lang w:bidi="ar"/>
              </w:rPr>
              <w:t>增益调节范围：0-25dB；</w:t>
            </w:r>
            <w:r>
              <w:rPr>
                <w:rFonts w:hint="eastAsia" w:ascii="宋体" w:hAnsi="宋体" w:cs="宋体"/>
                <w:color w:val="000000"/>
                <w:szCs w:val="21"/>
                <w:lang w:bidi="ar"/>
              </w:rPr>
              <w:br w:type="textWrapping"/>
            </w:r>
            <w:r>
              <w:rPr>
                <w:rFonts w:hint="eastAsia" w:ascii="宋体" w:hAnsi="宋体" w:cs="宋体"/>
                <w:color w:val="000000"/>
                <w:szCs w:val="21"/>
                <w:lang w:bidi="ar"/>
              </w:rPr>
              <w:t>增益调节步进：1dB；</w:t>
            </w:r>
            <w:r>
              <w:rPr>
                <w:rFonts w:hint="eastAsia" w:ascii="宋体" w:hAnsi="宋体" w:cs="宋体"/>
                <w:color w:val="000000"/>
                <w:szCs w:val="21"/>
                <w:lang w:bidi="ar"/>
              </w:rPr>
              <w:br w:type="textWrapping"/>
            </w:r>
            <w:r>
              <w:rPr>
                <w:rFonts w:hint="eastAsia" w:ascii="宋体" w:hAnsi="宋体" w:cs="宋体"/>
                <w:color w:val="000000"/>
                <w:szCs w:val="21"/>
                <w:lang w:bidi="ar"/>
              </w:rPr>
              <w:t>驻波比：≤1.5；</w:t>
            </w:r>
            <w:r>
              <w:rPr>
                <w:rFonts w:hint="eastAsia" w:ascii="宋体" w:hAnsi="宋体" w:cs="宋体"/>
                <w:color w:val="000000"/>
                <w:szCs w:val="21"/>
                <w:lang w:bidi="ar"/>
              </w:rPr>
              <w:br w:type="textWrapping"/>
            </w:r>
            <w:r>
              <w:rPr>
                <w:rFonts w:hint="eastAsia" w:ascii="宋体" w:hAnsi="宋体" w:cs="宋体"/>
                <w:color w:val="000000"/>
                <w:szCs w:val="21"/>
                <w:lang w:bidi="ar"/>
              </w:rPr>
              <w:t>指示灯：LED双色指示灯；</w:t>
            </w:r>
            <w:r>
              <w:rPr>
                <w:rFonts w:hint="eastAsia" w:ascii="宋体" w:hAnsi="宋体" w:cs="宋体"/>
                <w:color w:val="000000"/>
                <w:szCs w:val="21"/>
                <w:lang w:bidi="ar"/>
              </w:rPr>
              <w:br w:type="textWrapping"/>
            </w:r>
            <w:r>
              <w:rPr>
                <w:rFonts w:hint="eastAsia" w:ascii="宋体" w:hAnsi="宋体" w:cs="宋体"/>
                <w:color w:val="000000"/>
                <w:szCs w:val="21"/>
                <w:lang w:bidi="ar"/>
              </w:rPr>
              <w:t>远程监控：通过近端透传，由近端通过以太网连接本地或云平台，支持符合本规格书设备监控功能的数据传送；</w:t>
            </w:r>
          </w:p>
        </w:tc>
      </w:tr>
      <w:tr w14:paraId="797262A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5521AA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6CC7D18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上行玻璃器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5710B0E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频率范围：350-430MHz；</w:t>
            </w:r>
            <w:r>
              <w:rPr>
                <w:rFonts w:hint="eastAsia" w:ascii="宋体" w:hAnsi="宋体" w:cs="宋体"/>
                <w:color w:val="000000"/>
                <w:szCs w:val="21"/>
                <w:lang w:bidi="ar"/>
              </w:rPr>
              <w:br w:type="textWrapping"/>
            </w:r>
            <w:r>
              <w:rPr>
                <w:rFonts w:hint="eastAsia" w:ascii="宋体" w:hAnsi="宋体" w:cs="宋体"/>
                <w:color w:val="000000"/>
                <w:szCs w:val="21"/>
                <w:lang w:bidi="ar"/>
              </w:rPr>
              <w:t>传输损耗：≤0.5dB；</w:t>
            </w:r>
            <w:r>
              <w:rPr>
                <w:rFonts w:hint="eastAsia" w:ascii="宋体" w:hAnsi="宋体" w:cs="宋体"/>
                <w:color w:val="000000"/>
                <w:szCs w:val="21"/>
                <w:lang w:bidi="ar"/>
              </w:rPr>
              <w:br w:type="textWrapping"/>
            </w:r>
            <w:r>
              <w:rPr>
                <w:rFonts w:hint="eastAsia" w:ascii="宋体" w:hAnsi="宋体" w:cs="宋体"/>
                <w:color w:val="000000"/>
                <w:szCs w:val="21"/>
                <w:lang w:bidi="ar"/>
              </w:rPr>
              <w:t>耦合损耗：29±1dB；</w:t>
            </w:r>
            <w:r>
              <w:rPr>
                <w:rFonts w:hint="eastAsia" w:ascii="宋体" w:hAnsi="宋体" w:cs="宋体"/>
                <w:color w:val="000000"/>
                <w:szCs w:val="21"/>
                <w:lang w:bidi="ar"/>
              </w:rPr>
              <w:br w:type="textWrapping"/>
            </w:r>
            <w:r>
              <w:rPr>
                <w:rFonts w:hint="eastAsia" w:ascii="宋体" w:hAnsi="宋体" w:cs="宋体"/>
                <w:color w:val="000000"/>
                <w:szCs w:val="21"/>
                <w:lang w:bidi="ar"/>
              </w:rPr>
              <w:t>端口隔离度：≥20dB；</w:t>
            </w:r>
            <w:r>
              <w:rPr>
                <w:rFonts w:hint="eastAsia" w:ascii="宋体" w:hAnsi="宋体" w:cs="宋体"/>
                <w:color w:val="000000"/>
                <w:szCs w:val="21"/>
                <w:lang w:bidi="ar"/>
              </w:rPr>
              <w:br w:type="textWrapping"/>
            </w:r>
            <w:r>
              <w:rPr>
                <w:rFonts w:hint="eastAsia" w:ascii="宋体" w:hAnsi="宋体" w:cs="宋体"/>
                <w:color w:val="000000"/>
                <w:szCs w:val="21"/>
                <w:lang w:bidi="ar"/>
              </w:rPr>
              <w:t>承载功率：≥50W；</w:t>
            </w:r>
            <w:r>
              <w:rPr>
                <w:rFonts w:hint="eastAsia" w:ascii="宋体" w:hAnsi="宋体" w:cs="宋体"/>
                <w:color w:val="000000"/>
                <w:szCs w:val="21"/>
                <w:lang w:bidi="ar"/>
              </w:rPr>
              <w:br w:type="textWrapping"/>
            </w:r>
            <w:r>
              <w:rPr>
                <w:rFonts w:hint="eastAsia" w:ascii="宋体" w:hAnsi="宋体" w:cs="宋体"/>
                <w:color w:val="000000"/>
                <w:szCs w:val="21"/>
                <w:lang w:bidi="ar"/>
              </w:rPr>
              <w:t>驻波比：≤1.5；</w:t>
            </w:r>
            <w:r>
              <w:rPr>
                <w:rFonts w:hint="eastAsia" w:ascii="宋体" w:hAnsi="宋体" w:cs="宋体"/>
                <w:color w:val="000000"/>
                <w:szCs w:val="21"/>
                <w:lang w:bidi="ar"/>
              </w:rPr>
              <w:br w:type="textWrapping"/>
            </w:r>
            <w:r>
              <w:rPr>
                <w:rFonts w:hint="eastAsia" w:ascii="宋体" w:hAnsi="宋体" w:cs="宋体"/>
                <w:color w:val="000000"/>
                <w:szCs w:val="21"/>
                <w:lang w:bidi="ar"/>
              </w:rPr>
              <w:t>阻抗：50Ω；</w:t>
            </w:r>
            <w:r>
              <w:rPr>
                <w:rFonts w:hint="eastAsia" w:ascii="宋体" w:hAnsi="宋体" w:cs="宋体"/>
                <w:color w:val="000000"/>
                <w:szCs w:val="21"/>
                <w:lang w:bidi="ar"/>
              </w:rPr>
              <w:br w:type="textWrapping"/>
            </w:r>
            <w:r>
              <w:rPr>
                <w:rFonts w:hint="eastAsia" w:ascii="宋体" w:hAnsi="宋体" w:cs="宋体"/>
                <w:color w:val="000000"/>
                <w:szCs w:val="21"/>
                <w:lang w:bidi="ar"/>
              </w:rPr>
              <w:t>近端接入数量：不少于 6 个；</w:t>
            </w:r>
            <w:r>
              <w:rPr>
                <w:rFonts w:hint="eastAsia" w:ascii="宋体" w:hAnsi="宋体" w:cs="宋体"/>
                <w:color w:val="000000"/>
                <w:szCs w:val="21"/>
                <w:lang w:bidi="ar"/>
              </w:rPr>
              <w:br w:type="textWrapping"/>
            </w:r>
            <w:r>
              <w:rPr>
                <w:rFonts w:hint="eastAsia" w:ascii="宋体" w:hAnsi="宋体" w:cs="宋体"/>
                <w:color w:val="000000"/>
                <w:szCs w:val="21"/>
                <w:lang w:bidi="ar"/>
              </w:rPr>
              <w:t>安装方式：支持 19 英寸标准机柜安装</w:t>
            </w:r>
          </w:p>
        </w:tc>
      </w:tr>
      <w:tr w14:paraId="3C6B539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FE8C09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26177D3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下行玻璃器</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3BCF965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频率范围：350-430MHz；</w:t>
            </w:r>
            <w:r>
              <w:rPr>
                <w:rFonts w:hint="eastAsia" w:ascii="宋体" w:hAnsi="宋体" w:cs="宋体"/>
                <w:color w:val="000000"/>
                <w:szCs w:val="21"/>
                <w:lang w:bidi="ar"/>
              </w:rPr>
              <w:br w:type="textWrapping"/>
            </w:r>
            <w:r>
              <w:rPr>
                <w:rFonts w:hint="eastAsia" w:ascii="宋体" w:hAnsi="宋体" w:cs="宋体"/>
                <w:color w:val="000000"/>
                <w:szCs w:val="21"/>
                <w:lang w:bidi="ar"/>
              </w:rPr>
              <w:t>传输损耗：≤0.5dB；</w:t>
            </w:r>
            <w:r>
              <w:rPr>
                <w:rFonts w:hint="eastAsia" w:ascii="宋体" w:hAnsi="宋体" w:cs="宋体"/>
                <w:color w:val="000000"/>
                <w:szCs w:val="21"/>
                <w:lang w:bidi="ar"/>
              </w:rPr>
              <w:br w:type="textWrapping"/>
            </w:r>
            <w:r>
              <w:rPr>
                <w:rFonts w:hint="eastAsia" w:ascii="宋体" w:hAnsi="宋体" w:cs="宋体"/>
                <w:color w:val="000000"/>
                <w:szCs w:val="21"/>
                <w:lang w:bidi="ar"/>
              </w:rPr>
              <w:t>耦合损耗：29±1dB；</w:t>
            </w:r>
            <w:r>
              <w:rPr>
                <w:rFonts w:hint="eastAsia" w:ascii="宋体" w:hAnsi="宋体" w:cs="宋体"/>
                <w:color w:val="000000"/>
                <w:szCs w:val="21"/>
                <w:lang w:bidi="ar"/>
              </w:rPr>
              <w:br w:type="textWrapping"/>
            </w:r>
            <w:r>
              <w:rPr>
                <w:rFonts w:hint="eastAsia" w:ascii="宋体" w:hAnsi="宋体" w:cs="宋体"/>
                <w:color w:val="000000"/>
                <w:szCs w:val="21"/>
                <w:lang w:bidi="ar"/>
              </w:rPr>
              <w:t>端口隔离度：≥20dB；</w:t>
            </w:r>
            <w:r>
              <w:rPr>
                <w:rFonts w:hint="eastAsia" w:ascii="宋体" w:hAnsi="宋体" w:cs="宋体"/>
                <w:color w:val="000000"/>
                <w:szCs w:val="21"/>
                <w:lang w:bidi="ar"/>
              </w:rPr>
              <w:br w:type="textWrapping"/>
            </w:r>
            <w:r>
              <w:rPr>
                <w:rFonts w:hint="eastAsia" w:ascii="宋体" w:hAnsi="宋体" w:cs="宋体"/>
                <w:color w:val="000000"/>
                <w:szCs w:val="21"/>
                <w:lang w:bidi="ar"/>
              </w:rPr>
              <w:t>承载功率：≥50W；</w:t>
            </w:r>
            <w:r>
              <w:rPr>
                <w:rFonts w:hint="eastAsia" w:ascii="宋体" w:hAnsi="宋体" w:cs="宋体"/>
                <w:color w:val="000000"/>
                <w:szCs w:val="21"/>
                <w:lang w:bidi="ar"/>
              </w:rPr>
              <w:br w:type="textWrapping"/>
            </w:r>
            <w:r>
              <w:rPr>
                <w:rFonts w:hint="eastAsia" w:ascii="宋体" w:hAnsi="宋体" w:cs="宋体"/>
                <w:color w:val="000000"/>
                <w:szCs w:val="21"/>
                <w:lang w:bidi="ar"/>
              </w:rPr>
              <w:t>驻波比：≤1.5；</w:t>
            </w:r>
            <w:r>
              <w:rPr>
                <w:rFonts w:hint="eastAsia" w:ascii="宋体" w:hAnsi="宋体" w:cs="宋体"/>
                <w:color w:val="000000"/>
                <w:szCs w:val="21"/>
                <w:lang w:bidi="ar"/>
              </w:rPr>
              <w:br w:type="textWrapping"/>
            </w:r>
            <w:r>
              <w:rPr>
                <w:rFonts w:hint="eastAsia" w:ascii="宋体" w:hAnsi="宋体" w:cs="宋体"/>
                <w:color w:val="000000"/>
                <w:szCs w:val="21"/>
                <w:lang w:bidi="ar"/>
              </w:rPr>
              <w:t>阻抗：50Ω；</w:t>
            </w:r>
            <w:r>
              <w:rPr>
                <w:rFonts w:hint="eastAsia" w:ascii="宋体" w:hAnsi="宋体" w:cs="宋体"/>
                <w:color w:val="000000"/>
                <w:szCs w:val="21"/>
                <w:lang w:bidi="ar"/>
              </w:rPr>
              <w:br w:type="textWrapping"/>
            </w:r>
            <w:r>
              <w:rPr>
                <w:rFonts w:hint="eastAsia" w:ascii="宋体" w:hAnsi="宋体" w:cs="宋体"/>
                <w:color w:val="000000"/>
                <w:szCs w:val="21"/>
                <w:lang w:bidi="ar"/>
              </w:rPr>
              <w:t>近端接入数量：不少于6个；</w:t>
            </w:r>
            <w:r>
              <w:rPr>
                <w:rFonts w:hint="eastAsia" w:ascii="宋体" w:hAnsi="宋体" w:cs="宋体"/>
                <w:color w:val="000000"/>
                <w:szCs w:val="21"/>
                <w:lang w:bidi="ar"/>
              </w:rPr>
              <w:br w:type="textWrapping"/>
            </w:r>
            <w:r>
              <w:rPr>
                <w:rFonts w:hint="eastAsia" w:ascii="宋体" w:hAnsi="宋体" w:cs="宋体"/>
                <w:color w:val="000000"/>
                <w:szCs w:val="21"/>
                <w:lang w:bidi="ar"/>
              </w:rPr>
              <w:t>安装方式：支持19英寸标准机柜安装</w:t>
            </w:r>
          </w:p>
        </w:tc>
      </w:tr>
      <w:tr w14:paraId="6EC637B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7227708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36F6530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跳接连接线</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232EECE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阻抗（Ω）50；</w:t>
            </w:r>
            <w:r>
              <w:rPr>
                <w:rFonts w:hint="eastAsia" w:ascii="宋体" w:hAnsi="宋体" w:cs="宋体"/>
                <w:color w:val="000000"/>
                <w:szCs w:val="21"/>
                <w:lang w:bidi="ar"/>
              </w:rPr>
              <w:br w:type="textWrapping"/>
            </w:r>
            <w:r>
              <w:rPr>
                <w:rFonts w:hint="eastAsia" w:ascii="宋体" w:hAnsi="宋体" w:cs="宋体"/>
                <w:color w:val="000000"/>
                <w:szCs w:val="21"/>
                <w:lang w:bidi="ar"/>
              </w:rPr>
              <w:t>驻波比≤1.15；</w:t>
            </w:r>
          </w:p>
        </w:tc>
      </w:tr>
      <w:tr w14:paraId="3AC1F54F">
        <w:tblPrEx>
          <w:tblCellMar>
            <w:top w:w="0" w:type="dxa"/>
            <w:left w:w="108" w:type="dxa"/>
            <w:bottom w:w="0" w:type="dxa"/>
            <w:right w:w="108" w:type="dxa"/>
          </w:tblCellMar>
        </w:tblPrEx>
        <w:trPr>
          <w:trHeight w:val="498" w:hRule="atLeast"/>
          <w:jc w:val="center"/>
        </w:trPr>
        <w:tc>
          <w:tcPr>
            <w:tcW w:w="8737"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A7457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四、无线电执照申请</w:t>
            </w:r>
          </w:p>
        </w:tc>
      </w:tr>
      <w:tr w14:paraId="4AA518A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05383B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53F49F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主机频率占用费</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43107C14">
            <w:pPr>
              <w:jc w:val="center"/>
              <w:rPr>
                <w:rFonts w:hint="eastAsia" w:ascii="宋体" w:hAnsi="宋体" w:cs="宋体"/>
                <w:color w:val="000000"/>
                <w:szCs w:val="21"/>
              </w:rPr>
            </w:pPr>
            <w:r>
              <w:rPr>
                <w:rFonts w:hint="eastAsia" w:ascii="宋体" w:hAnsi="宋体" w:cs="宋体"/>
                <w:color w:val="000000"/>
                <w:szCs w:val="21"/>
                <w:lang w:bidi="ar"/>
              </w:rPr>
              <w:t>无线电执照申请</w:t>
            </w:r>
          </w:p>
        </w:tc>
      </w:tr>
      <w:tr w14:paraId="37B87A3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F05B1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5D10955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对讲机终端频率占用费</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0244C7C2">
            <w:pPr>
              <w:jc w:val="center"/>
              <w:rPr>
                <w:rFonts w:hint="eastAsia" w:ascii="宋体" w:hAnsi="宋体" w:cs="宋体"/>
                <w:color w:val="000000"/>
                <w:szCs w:val="21"/>
              </w:rPr>
            </w:pPr>
            <w:r>
              <w:rPr>
                <w:rFonts w:hint="eastAsia" w:ascii="宋体" w:hAnsi="宋体" w:cs="宋体"/>
                <w:color w:val="000000"/>
                <w:szCs w:val="21"/>
                <w:lang w:bidi="ar"/>
              </w:rPr>
              <w:t>无线电执照申请</w:t>
            </w:r>
          </w:p>
        </w:tc>
      </w:tr>
      <w:tr w14:paraId="0913C4E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nil"/>
            </w:tcBorders>
            <w:noWrap w:val="0"/>
            <w:vAlign w:val="center"/>
          </w:tcPr>
          <w:p w14:paraId="3DB821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14:paraId="4C5FFF6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电磁环境监测及频率申请办理费</w:t>
            </w:r>
          </w:p>
        </w:tc>
        <w:tc>
          <w:tcPr>
            <w:tcW w:w="5463" w:type="dxa"/>
            <w:tcBorders>
              <w:top w:val="single" w:color="000000" w:sz="4" w:space="0"/>
              <w:left w:val="single" w:color="000000" w:sz="4" w:space="0"/>
              <w:bottom w:val="single" w:color="000000" w:sz="4" w:space="0"/>
              <w:right w:val="single" w:color="000000" w:sz="4" w:space="0"/>
            </w:tcBorders>
            <w:noWrap w:val="0"/>
            <w:vAlign w:val="center"/>
          </w:tcPr>
          <w:p w14:paraId="1DB4A519">
            <w:pPr>
              <w:jc w:val="center"/>
              <w:rPr>
                <w:rFonts w:hint="eastAsia" w:ascii="宋体" w:hAnsi="宋体" w:cs="宋体"/>
                <w:color w:val="000000"/>
                <w:szCs w:val="21"/>
              </w:rPr>
            </w:pPr>
            <w:r>
              <w:rPr>
                <w:rFonts w:hint="eastAsia" w:ascii="宋体" w:hAnsi="宋体" w:cs="宋体"/>
                <w:color w:val="000000"/>
                <w:szCs w:val="21"/>
                <w:lang w:bidi="ar"/>
              </w:rPr>
              <w:t>无线电执照申请</w:t>
            </w:r>
          </w:p>
        </w:tc>
      </w:tr>
    </w:tbl>
    <w:p w14:paraId="2F8BE57D">
      <w:pPr>
        <w:rPr>
          <w:rFonts w:hint="eastAsia"/>
          <w:szCs w:val="21"/>
        </w:rPr>
      </w:pPr>
    </w:p>
    <w:p w14:paraId="7F06F06F">
      <w:pPr>
        <w:pStyle w:val="3"/>
        <w:rPr>
          <w:rFonts w:hint="eastAsia"/>
          <w:sz w:val="21"/>
          <w:szCs w:val="21"/>
        </w:rPr>
      </w:pPr>
      <w:r>
        <w:rPr>
          <w:rFonts w:hint="eastAsia"/>
          <w:sz w:val="21"/>
          <w:szCs w:val="21"/>
        </w:rPr>
        <w:t>（十五）信息发布系统</w:t>
      </w:r>
    </w:p>
    <w:p w14:paraId="77DACF97">
      <w:pPr>
        <w:pStyle w:val="5"/>
        <w:rPr>
          <w:rFonts w:hint="eastAsia"/>
          <w:sz w:val="21"/>
          <w:szCs w:val="21"/>
        </w:rPr>
      </w:pPr>
      <w:r>
        <w:rPr>
          <w:rFonts w:hint="eastAsia"/>
          <w:sz w:val="21"/>
          <w:szCs w:val="21"/>
        </w:rPr>
        <w:t>1、系统概述</w:t>
      </w:r>
    </w:p>
    <w:p w14:paraId="597EECB9">
      <w:pPr>
        <w:pStyle w:val="12"/>
        <w:ind w:firstLine="420"/>
        <w:jc w:val="both"/>
        <w:rPr>
          <w:rFonts w:hint="eastAsia"/>
          <w:sz w:val="21"/>
          <w:szCs w:val="21"/>
        </w:rPr>
      </w:pPr>
      <w:r>
        <w:rPr>
          <w:rFonts w:hint="eastAsia" w:ascii="宋体" w:hAnsi="宋体" w:eastAsia="宋体" w:cs="宋体"/>
          <w:sz w:val="21"/>
          <w:szCs w:val="21"/>
        </w:rPr>
        <w:t>本系统采用基于网络数字传输方式的播放控制系统，包括采编播控、信息显示、信息导览子项，主要用于医院宣传介绍、药价公示、药品广告、宣教广播、即时信息等信息的公开发布。</w:t>
      </w:r>
    </w:p>
    <w:p w14:paraId="70F6ED8E">
      <w:pPr>
        <w:pStyle w:val="5"/>
        <w:rPr>
          <w:rFonts w:hint="eastAsia"/>
          <w:sz w:val="21"/>
          <w:szCs w:val="21"/>
        </w:rPr>
      </w:pPr>
      <w:r>
        <w:rPr>
          <w:rFonts w:hint="eastAsia"/>
          <w:sz w:val="21"/>
          <w:szCs w:val="21"/>
        </w:rPr>
        <w:t>2、建设内容</w:t>
      </w:r>
    </w:p>
    <w:p w14:paraId="49965CD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信息发布管理工作站设置地下一层弱电机房内，通过设备网传送至各显示终端和查询终端，显示终端按照播放列表播放服务器内的节目或者本地预存的节目，查询终端由访客操作读取服务器导览信息。</w:t>
      </w:r>
    </w:p>
    <w:p w14:paraId="0195C1C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信息发布管理工作站可以点对点控制或者群组控制的方式对各显示终端实施远程控制、播放文字、图像、视频等内容。</w:t>
      </w:r>
    </w:p>
    <w:p w14:paraId="0F7403AB">
      <w:pPr>
        <w:pStyle w:val="12"/>
        <w:ind w:firstLine="420"/>
        <w:jc w:val="both"/>
        <w:rPr>
          <w:rFonts w:hint="eastAsia"/>
          <w:sz w:val="21"/>
          <w:szCs w:val="21"/>
        </w:rPr>
      </w:pPr>
      <w:r>
        <w:rPr>
          <w:rFonts w:hint="eastAsia" w:ascii="宋体" w:hAnsi="宋体" w:eastAsia="宋体" w:cs="宋体"/>
          <w:sz w:val="21"/>
          <w:szCs w:val="21"/>
        </w:rPr>
        <w:t>信息显示包括室外信息发布LED显示屏、门诊大厅的全彩LED显示屏、各客用医用电梯厅、门急诊候诊区、候诊区、咨询窗口的液晶显示屏。</w:t>
      </w:r>
    </w:p>
    <w:p w14:paraId="41B4E2D2">
      <w:pPr>
        <w:pStyle w:val="5"/>
        <w:rPr>
          <w:rFonts w:hint="eastAsia"/>
          <w:sz w:val="21"/>
          <w:szCs w:val="21"/>
        </w:rPr>
      </w:pPr>
      <w:r>
        <w:rPr>
          <w:rFonts w:hint="eastAsia"/>
          <w:sz w:val="21"/>
          <w:szCs w:val="21"/>
        </w:rPr>
        <w:t>3、系统工作量清单</w:t>
      </w:r>
    </w:p>
    <w:tbl>
      <w:tblPr>
        <w:tblStyle w:val="10"/>
        <w:tblW w:w="9472" w:type="dxa"/>
        <w:tblInd w:w="98" w:type="dxa"/>
        <w:tblLayout w:type="fixed"/>
        <w:tblCellMar>
          <w:top w:w="0" w:type="dxa"/>
          <w:left w:w="108" w:type="dxa"/>
          <w:bottom w:w="0" w:type="dxa"/>
          <w:right w:w="108" w:type="dxa"/>
        </w:tblCellMar>
      </w:tblPr>
      <w:tblGrid>
        <w:gridCol w:w="1578"/>
        <w:gridCol w:w="5348"/>
        <w:gridCol w:w="1331"/>
        <w:gridCol w:w="1215"/>
      </w:tblGrid>
      <w:tr w14:paraId="2DD0ADE8">
        <w:tblPrEx>
          <w:tblCellMar>
            <w:top w:w="0" w:type="dxa"/>
            <w:left w:w="108" w:type="dxa"/>
            <w:bottom w:w="0" w:type="dxa"/>
            <w:right w:w="108" w:type="dxa"/>
          </w:tblCellMar>
        </w:tblPrEx>
        <w:trPr>
          <w:trHeight w:val="402"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38E79D6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42EB8FD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F5109E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F36EEE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0A616C75">
        <w:tblPrEx>
          <w:tblCellMar>
            <w:top w:w="0" w:type="dxa"/>
            <w:left w:w="108" w:type="dxa"/>
            <w:bottom w:w="0" w:type="dxa"/>
            <w:right w:w="108" w:type="dxa"/>
          </w:tblCellMar>
        </w:tblPrEx>
        <w:trPr>
          <w:trHeight w:val="498" w:hRule="atLeast"/>
        </w:trPr>
        <w:tc>
          <w:tcPr>
            <w:tcW w:w="9472"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64BD12">
            <w:pPr>
              <w:jc w:val="left"/>
              <w:rPr>
                <w:rFonts w:hint="eastAsia" w:ascii="宋体" w:hAnsi="宋体" w:cs="宋体"/>
                <w:color w:val="000000"/>
                <w:szCs w:val="21"/>
              </w:rPr>
            </w:pPr>
            <w:r>
              <w:rPr>
                <w:rFonts w:hint="eastAsia" w:ascii="宋体" w:hAnsi="宋体" w:cs="宋体"/>
                <w:b/>
                <w:bCs/>
                <w:color w:val="000000"/>
                <w:szCs w:val="21"/>
                <w:lang w:bidi="ar"/>
              </w:rPr>
              <w:t>一、门诊大厅信息发布屏（显示屏净尺寸：6.08m*3.36m=26.88m²，屏体分辨率：5200*2184)</w:t>
            </w:r>
          </w:p>
        </w:tc>
      </w:tr>
      <w:tr w14:paraId="7A6BE354">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6D001A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486C8BA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户内全彩LED屏</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73088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26.88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CFF45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平方米</w:t>
            </w:r>
          </w:p>
        </w:tc>
      </w:tr>
      <w:tr w14:paraId="07EEABDB">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15301B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5737FC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专业主控</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DF1D9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DB677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A3CE4E8">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4C1359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140723F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配电柜</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191B0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4B564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86718D8">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5F512C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5A96273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图形工作站</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CC9641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3E29B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6B29D5F">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6DC0FB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72511FF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LED屏支架及包边定制</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8AB68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26.88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54820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平方米</w:t>
            </w:r>
          </w:p>
        </w:tc>
      </w:tr>
      <w:tr w14:paraId="0B04925E">
        <w:tblPrEx>
          <w:tblCellMar>
            <w:top w:w="0" w:type="dxa"/>
            <w:left w:w="108" w:type="dxa"/>
            <w:bottom w:w="0" w:type="dxa"/>
            <w:right w:w="108" w:type="dxa"/>
          </w:tblCellMar>
        </w:tblPrEx>
        <w:trPr>
          <w:trHeight w:val="498" w:hRule="atLeast"/>
        </w:trPr>
        <w:tc>
          <w:tcPr>
            <w:tcW w:w="9472"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A11EA6">
            <w:pPr>
              <w:jc w:val="left"/>
              <w:rPr>
                <w:rFonts w:hint="eastAsia" w:ascii="宋体" w:hAnsi="宋体" w:cs="宋体"/>
                <w:color w:val="000000"/>
                <w:szCs w:val="21"/>
              </w:rPr>
            </w:pPr>
            <w:r>
              <w:rPr>
                <w:rFonts w:hint="eastAsia" w:ascii="宋体" w:hAnsi="宋体" w:cs="宋体"/>
                <w:b/>
                <w:bCs/>
                <w:color w:val="000000"/>
                <w:szCs w:val="21"/>
                <w:lang w:bidi="ar"/>
              </w:rPr>
              <w:t>二、室外信息发布屏（显示屏净尺寸6.4m*2.88m=18.432m²，屏体分辨率：2560*1152)</w:t>
            </w:r>
          </w:p>
        </w:tc>
      </w:tr>
      <w:tr w14:paraId="060A41CC">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52FA39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15A3099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户外全彩LED屏</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A8A91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18.432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97AA0D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平方米</w:t>
            </w:r>
          </w:p>
        </w:tc>
      </w:tr>
      <w:tr w14:paraId="797B2352">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3BA89AE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38C0F45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专业主控</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088084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E3492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1939338">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381BF5D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2ED1D7C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光纤视频收发器</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563C4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001A6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36F4FCE6">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30C142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046198D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配电柜</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A5F57E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2D8AD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874843D">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536453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31BF29D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图形工作站</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34DFFB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16A3A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403A252">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2A71D48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71CAA65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轴流风机</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DE970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22810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562E8C3">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1C05DC0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4BCDEE1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制冷系统</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5A744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9520E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0C317E6">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25EE8D9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629BD75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LED屏支架及包边定制</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DACFF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18.432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C70A08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平方米</w:t>
            </w:r>
          </w:p>
        </w:tc>
      </w:tr>
      <w:tr w14:paraId="0E0071CB">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1A4B27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06E1250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防水电缆</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92675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3B5DD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44BE7392">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noWrap w:val="0"/>
            <w:vAlign w:val="center"/>
          </w:tcPr>
          <w:p w14:paraId="41E664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5348" w:type="dxa"/>
            <w:tcBorders>
              <w:top w:val="single" w:color="000000" w:sz="4" w:space="0"/>
              <w:left w:val="single" w:color="000000" w:sz="4" w:space="0"/>
              <w:bottom w:val="single" w:color="000000" w:sz="4" w:space="0"/>
              <w:right w:val="single" w:color="000000" w:sz="4" w:space="0"/>
            </w:tcBorders>
            <w:noWrap w:val="0"/>
            <w:vAlign w:val="center"/>
          </w:tcPr>
          <w:p w14:paraId="6E25D45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室外光缆</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1FAD8B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36C34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F5ED9F6">
        <w:tblPrEx>
          <w:tblCellMar>
            <w:top w:w="0" w:type="dxa"/>
            <w:left w:w="108" w:type="dxa"/>
            <w:bottom w:w="0" w:type="dxa"/>
            <w:right w:w="108" w:type="dxa"/>
          </w:tblCellMar>
        </w:tblPrEx>
        <w:trPr>
          <w:trHeight w:val="498" w:hRule="atLeast"/>
        </w:trPr>
        <w:tc>
          <w:tcPr>
            <w:tcW w:w="9472"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8BCC84">
            <w:pPr>
              <w:jc w:val="left"/>
              <w:rPr>
                <w:rFonts w:hint="eastAsia" w:ascii="宋体" w:hAnsi="宋体" w:cs="宋体"/>
                <w:color w:val="000000"/>
                <w:szCs w:val="21"/>
              </w:rPr>
            </w:pPr>
            <w:r>
              <w:rPr>
                <w:rFonts w:hint="eastAsia" w:ascii="宋体" w:hAnsi="宋体" w:cs="宋体"/>
                <w:b/>
                <w:bCs/>
                <w:color w:val="000000"/>
                <w:szCs w:val="21"/>
                <w:lang w:bidi="ar"/>
              </w:rPr>
              <w:t>三、室内信息发布屏</w:t>
            </w:r>
          </w:p>
        </w:tc>
      </w:tr>
      <w:tr w14:paraId="685F6D8E">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76B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5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D240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室内壁装信息发布一体机</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9596E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4230E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C333BA7">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4D9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5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77C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信息发布终端</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695C2F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917794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C1A2084">
        <w:tblPrEx>
          <w:tblCellMar>
            <w:top w:w="0" w:type="dxa"/>
            <w:left w:w="108" w:type="dxa"/>
            <w:bottom w:w="0" w:type="dxa"/>
            <w:right w:w="108" w:type="dxa"/>
          </w:tblCellMar>
        </w:tblPrEx>
        <w:trPr>
          <w:trHeight w:val="498" w:hRule="atLeast"/>
        </w:trPr>
        <w:tc>
          <w:tcPr>
            <w:tcW w:w="9472"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98EB79">
            <w:pPr>
              <w:jc w:val="left"/>
              <w:rPr>
                <w:rFonts w:hint="eastAsia" w:ascii="宋体" w:hAnsi="宋体" w:cs="宋体"/>
                <w:color w:val="000000"/>
                <w:szCs w:val="21"/>
              </w:rPr>
            </w:pPr>
            <w:r>
              <w:rPr>
                <w:rFonts w:hint="eastAsia" w:ascii="宋体" w:hAnsi="宋体" w:cs="宋体"/>
                <w:b/>
                <w:bCs/>
                <w:color w:val="000000"/>
                <w:szCs w:val="21"/>
                <w:lang w:bidi="ar"/>
              </w:rPr>
              <w:t>四、后端管理控制</w:t>
            </w:r>
          </w:p>
        </w:tc>
      </w:tr>
      <w:tr w14:paraId="2E6C54A6">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F95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5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4DE4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信息发布管理主机</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E2C3F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087CA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E977EBB">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90EB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5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A845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信息发布管理软件</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8822C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B701F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7713F4A">
        <w:tblPrEx>
          <w:tblCellMar>
            <w:top w:w="0" w:type="dxa"/>
            <w:left w:w="108" w:type="dxa"/>
            <w:bottom w:w="0" w:type="dxa"/>
            <w:right w:w="108" w:type="dxa"/>
          </w:tblCellMar>
        </w:tblPrEx>
        <w:trPr>
          <w:trHeight w:val="498" w:hRule="atLeast"/>
        </w:trPr>
        <w:tc>
          <w:tcPr>
            <w:tcW w:w="1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0D04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53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53F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信息发布管理工作站</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298BD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2A328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57BD22ED">
      <w:pPr>
        <w:pStyle w:val="8"/>
        <w:rPr>
          <w:rFonts w:hint="eastAsia"/>
          <w:sz w:val="21"/>
          <w:szCs w:val="21"/>
        </w:rPr>
      </w:pPr>
    </w:p>
    <w:p w14:paraId="13FD313A">
      <w:pPr>
        <w:pStyle w:val="5"/>
        <w:rPr>
          <w:rFonts w:hint="eastAsia"/>
          <w:sz w:val="21"/>
          <w:szCs w:val="21"/>
        </w:rPr>
      </w:pPr>
      <w:r>
        <w:rPr>
          <w:rFonts w:hint="eastAsia"/>
          <w:sz w:val="21"/>
          <w:szCs w:val="21"/>
        </w:rPr>
        <w:t>4、主要设备技术参数要求</w:t>
      </w:r>
    </w:p>
    <w:tbl>
      <w:tblPr>
        <w:tblStyle w:val="10"/>
        <w:tblW w:w="4997" w:type="pct"/>
        <w:jc w:val="center"/>
        <w:tblLayout w:type="fixed"/>
        <w:tblCellMar>
          <w:top w:w="0" w:type="dxa"/>
          <w:left w:w="108" w:type="dxa"/>
          <w:bottom w:w="0" w:type="dxa"/>
          <w:right w:w="108" w:type="dxa"/>
        </w:tblCellMar>
      </w:tblPr>
      <w:tblGrid>
        <w:gridCol w:w="802"/>
        <w:gridCol w:w="1451"/>
        <w:gridCol w:w="6264"/>
      </w:tblGrid>
      <w:tr w14:paraId="7291BDA1">
        <w:tblPrEx>
          <w:tblCellMar>
            <w:top w:w="0" w:type="dxa"/>
            <w:left w:w="108" w:type="dxa"/>
            <w:bottom w:w="0" w:type="dxa"/>
            <w:right w:w="108" w:type="dxa"/>
          </w:tblCellMar>
        </w:tblPrEx>
        <w:trPr>
          <w:trHeight w:val="402"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B6CB78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263C02F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6DF6858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51D3E487">
        <w:tblPrEx>
          <w:tblCellMar>
            <w:top w:w="0" w:type="dxa"/>
            <w:left w:w="108" w:type="dxa"/>
            <w:bottom w:w="0" w:type="dxa"/>
            <w:right w:w="108" w:type="dxa"/>
          </w:tblCellMar>
        </w:tblPrEx>
        <w:trPr>
          <w:trHeight w:val="498"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3D500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一、门诊大厅信息发布屏（显示屏净尺寸：6.08m*3.36m=26.88m²，屏体分辨率：5200*2184)</w:t>
            </w:r>
          </w:p>
        </w:tc>
      </w:tr>
      <w:tr w14:paraId="7DA8D44A">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DAC94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7EAFA8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户内全彩LED屏</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0B7897A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LED像素点间距≤1.538mm;像素密度≥422500点/㎡</w:t>
            </w:r>
            <w:r>
              <w:rPr>
                <w:rFonts w:hint="eastAsia" w:ascii="宋体" w:hAnsi="宋体" w:cs="宋体"/>
                <w:color w:val="000000"/>
                <w:szCs w:val="21"/>
                <w:lang w:bidi="ar"/>
              </w:rPr>
              <w:br w:type="textWrapping"/>
            </w:r>
            <w:r>
              <w:rPr>
                <w:rFonts w:hint="eastAsia" w:ascii="宋体" w:hAnsi="宋体" w:cs="宋体"/>
                <w:color w:val="000000"/>
                <w:szCs w:val="21"/>
                <w:lang w:bidi="ar"/>
              </w:rPr>
              <w:t>显示屏幕峰值亮度≥600cd/㎡,峰值功耗≤420W/㎡ ，平均功耗≤140W/㎡</w:t>
            </w:r>
            <w:r>
              <w:rPr>
                <w:rFonts w:hint="eastAsia" w:ascii="宋体" w:hAnsi="宋体" w:cs="宋体"/>
                <w:color w:val="000000"/>
                <w:szCs w:val="21"/>
                <w:lang w:bidi="ar"/>
              </w:rPr>
              <w:br w:type="textWrapping"/>
            </w:r>
            <w:r>
              <w:rPr>
                <w:rFonts w:hint="eastAsia" w:ascii="宋体" w:hAnsi="宋体" w:cs="宋体"/>
                <w:color w:val="000000"/>
                <w:szCs w:val="21"/>
                <w:lang w:bidi="ar"/>
              </w:rPr>
              <w:t>视网膜蓝光危害:符合GB/T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w:t>
            </w:r>
            <w:r>
              <w:rPr>
                <w:rFonts w:hint="eastAsia" w:ascii="宋体" w:hAnsi="宋体" w:cs="宋体"/>
                <w:color w:val="000000"/>
                <w:szCs w:val="21"/>
                <w:lang w:bidi="ar"/>
              </w:rPr>
              <w:br w:type="textWrapping"/>
            </w:r>
            <w:r>
              <w:rPr>
                <w:rFonts w:hint="eastAsia" w:ascii="宋体" w:hAnsi="宋体" w:cs="宋体"/>
                <w:color w:val="000000"/>
                <w:szCs w:val="21"/>
                <w:lang w:bidi="ar"/>
              </w:rPr>
              <w:t>依据“ SJ/T11590-2016”标准观察显示屏正面及侧面人的肤色、蓝天、白云、红旗，绿草地各种图案无偏色。</w:t>
            </w:r>
            <w:r>
              <w:rPr>
                <w:rFonts w:hint="eastAsia" w:ascii="宋体" w:hAnsi="宋体" w:cs="宋体"/>
                <w:color w:val="000000"/>
                <w:szCs w:val="21"/>
                <w:lang w:bidi="ar"/>
              </w:rPr>
              <w:br w:type="textWrapping"/>
            </w:r>
            <w:r>
              <w:rPr>
                <w:rFonts w:hint="eastAsia" w:ascii="宋体" w:hAnsi="宋体" w:cs="宋体"/>
                <w:color w:val="000000"/>
                <w:szCs w:val="21"/>
                <w:lang w:bidi="ar"/>
              </w:rPr>
              <w:t>依据“ SJ/T11590-2016”标准从正面及侧面分别观察亮度及色度，无马赛克现象、无灰尘效应。</w:t>
            </w:r>
            <w:r>
              <w:rPr>
                <w:rFonts w:hint="eastAsia" w:ascii="宋体" w:hAnsi="宋体" w:cs="宋体"/>
                <w:color w:val="000000"/>
                <w:szCs w:val="21"/>
                <w:lang w:bidi="ar"/>
              </w:rPr>
              <w:br w:type="textWrapping"/>
            </w:r>
            <w:r>
              <w:rPr>
                <w:rFonts w:hint="eastAsia" w:ascii="宋体" w:hAnsi="宋体" w:cs="宋体"/>
                <w:color w:val="000000"/>
                <w:szCs w:val="21"/>
                <w:lang w:bidi="ar"/>
              </w:rPr>
              <w:t>支持信源接入状态显示,可通过物理按键、客户端、遥控器、设备自带Web 浏览器进行信源切换。</w:t>
            </w:r>
            <w:r>
              <w:rPr>
                <w:rFonts w:hint="eastAsia" w:ascii="宋体" w:hAnsi="宋体" w:cs="宋体"/>
                <w:color w:val="000000"/>
                <w:szCs w:val="21"/>
                <w:lang w:bidi="ar"/>
              </w:rPr>
              <w:br w:type="textWrapping"/>
            </w:r>
            <w:r>
              <w:rPr>
                <w:rFonts w:hint="eastAsia" w:ascii="宋体" w:hAnsi="宋体" w:cs="宋体"/>
                <w:color w:val="000000"/>
                <w:szCs w:val="21"/>
                <w:lang w:bidi="ar"/>
              </w:rPr>
              <w:t>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w:t>
            </w:r>
            <w:r>
              <w:rPr>
                <w:rFonts w:hint="eastAsia" w:ascii="宋体" w:hAnsi="宋体" w:cs="宋体"/>
                <w:color w:val="000000"/>
                <w:szCs w:val="21"/>
                <w:lang w:bidi="ar"/>
              </w:rPr>
              <w:br w:type="textWrapping"/>
            </w:r>
            <w:r>
              <w:rPr>
                <w:rFonts w:hint="eastAsia" w:ascii="宋体" w:hAnsi="宋体" w:cs="宋体"/>
                <w:color w:val="000000"/>
                <w:szCs w:val="21"/>
                <w:lang w:bidi="ar"/>
              </w:rPr>
              <w:t>支持从客户端、设备自带 Web 浏览器查看绑定的接收卡序号、接收卡型号、接收卡软件版本、网口 link 状态、接收卡电压、接收卡温度。</w:t>
            </w:r>
          </w:p>
        </w:tc>
      </w:tr>
      <w:tr w14:paraId="7AEB9CD4">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81A7A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23EFC58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专业主控</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53465BE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通过抓屏软件，将远程笔记本桌面实时解码上墙显示，实时画面帧率≥30fps；可同时抓取8个4K信号上墙显示，且上墙前后CPU占用率无明显变化；支持在电视墙进行8画面分割显示；可对远程笔记本桌面进行整屏、单窗口、自定义区域抓屏上墙</w:t>
            </w:r>
            <w:r>
              <w:rPr>
                <w:rFonts w:hint="eastAsia" w:ascii="宋体" w:hAnsi="宋体" w:cs="宋体"/>
                <w:color w:val="000000"/>
                <w:szCs w:val="21"/>
                <w:lang w:bidi="ar"/>
              </w:rPr>
              <w:br w:type="textWrapping"/>
            </w:r>
            <w:r>
              <w:rPr>
                <w:rFonts w:hint="eastAsia" w:ascii="宋体" w:hAnsi="宋体" w:cs="宋体"/>
                <w:color w:val="000000"/>
                <w:szCs w:val="21"/>
                <w:lang w:bidi="ar"/>
              </w:rPr>
              <w:t>支持将输入的视频图像以60fps的帧率显示输出</w:t>
            </w:r>
            <w:r>
              <w:rPr>
                <w:rFonts w:hint="eastAsia" w:ascii="宋体" w:hAnsi="宋体" w:cs="宋体"/>
                <w:color w:val="000000"/>
                <w:szCs w:val="21"/>
                <w:lang w:bidi="ar"/>
              </w:rPr>
              <w:br w:type="textWrapping"/>
            </w:r>
            <w:r>
              <w:rPr>
                <w:rFonts w:hint="eastAsia" w:ascii="宋体" w:hAnsi="宋体" w:cs="宋体"/>
                <w:color w:val="000000"/>
                <w:szCs w:val="21"/>
                <w:lang w:bidi="ar"/>
              </w:rPr>
              <w:t>单个信号源可多屏同步输出，单个信号源可同步跨屏输出</w:t>
            </w:r>
            <w:r>
              <w:rPr>
                <w:rFonts w:hint="eastAsia" w:ascii="宋体" w:hAnsi="宋体" w:cs="宋体"/>
                <w:color w:val="000000"/>
                <w:szCs w:val="21"/>
                <w:lang w:bidi="ar"/>
              </w:rPr>
              <w:br w:type="textWrapping"/>
            </w:r>
            <w:r>
              <w:rPr>
                <w:rFonts w:hint="eastAsia" w:ascii="宋体" w:hAnsi="宋体" w:cs="宋体"/>
                <w:color w:val="000000"/>
                <w:szCs w:val="21"/>
                <w:lang w:bidi="ar"/>
              </w:rPr>
              <w:t>支持对16路信号源输入的视频融合拼接，支持分辨率为15360×8640的信号源同步上墙显示，同步延时≤2ms</w:t>
            </w:r>
            <w:r>
              <w:rPr>
                <w:rFonts w:hint="eastAsia" w:ascii="宋体" w:hAnsi="宋体" w:cs="宋体"/>
                <w:color w:val="000000"/>
                <w:szCs w:val="21"/>
                <w:lang w:bidi="ar"/>
              </w:rPr>
              <w:br w:type="textWrapping"/>
            </w:r>
            <w:r>
              <w:rPr>
                <w:rFonts w:hint="eastAsia" w:ascii="宋体" w:hAnsi="宋体" w:cs="宋体"/>
                <w:color w:val="000000"/>
                <w:szCs w:val="21"/>
                <w:lang w:bidi="ar"/>
              </w:rPr>
              <w:t>可通过客户端软件对信号源边缘进行裁剪，裁剪位置上、下、左、右可调整</w:t>
            </w:r>
            <w:r>
              <w:rPr>
                <w:rFonts w:hint="eastAsia" w:ascii="宋体" w:hAnsi="宋体" w:cs="宋体"/>
                <w:color w:val="000000"/>
                <w:szCs w:val="21"/>
                <w:lang w:bidi="ar"/>
              </w:rPr>
              <w:br w:type="textWrapping"/>
            </w:r>
            <w:r>
              <w:rPr>
                <w:rFonts w:hint="eastAsia" w:ascii="宋体" w:hAnsi="宋体" w:cs="宋体"/>
                <w:color w:val="000000"/>
                <w:szCs w:val="21"/>
                <w:lang w:bidi="ar"/>
              </w:rPr>
              <w:t>不同输出端口可同时输出不同分辨率的视频图像，可适配不同分辨率的LED屏</w:t>
            </w:r>
            <w:r>
              <w:rPr>
                <w:rFonts w:hint="eastAsia" w:ascii="宋体" w:hAnsi="宋体" w:cs="宋体"/>
                <w:color w:val="000000"/>
                <w:szCs w:val="21"/>
                <w:lang w:bidi="ar"/>
              </w:rPr>
              <w:br w:type="textWrapping"/>
            </w:r>
            <w:r>
              <w:rPr>
                <w:rFonts w:hint="eastAsia" w:ascii="宋体" w:hAnsi="宋体" w:cs="宋体"/>
                <w:color w:val="000000"/>
                <w:szCs w:val="21"/>
                <w:lang w:bidi="ar"/>
              </w:rPr>
              <w:t>可通过客户端软件远程操控进行图片划线标注、图片展示、视频播放、office文件演示；支持在移动端安装客户端软件，通过局域网远程控制电视墙、信号源、视频矩阵</w:t>
            </w:r>
            <w:r>
              <w:rPr>
                <w:rFonts w:hint="eastAsia" w:ascii="宋体" w:hAnsi="宋体" w:cs="宋体"/>
                <w:color w:val="000000"/>
                <w:szCs w:val="21"/>
                <w:lang w:bidi="ar"/>
              </w:rPr>
              <w:br w:type="textWrapping"/>
            </w:r>
            <w:r>
              <w:rPr>
                <w:rFonts w:hint="eastAsia" w:ascii="宋体" w:hAnsi="宋体" w:cs="宋体"/>
                <w:color w:val="000000"/>
                <w:szCs w:val="21"/>
                <w:lang w:bidi="ar"/>
              </w:rPr>
              <w:t>可在客户端软件中进行用户添加、删除、修改、密码设置等操作，可为不同用户设置不同管理权限（资源权限、配置权限、操作权限），最多可设置64个用户</w:t>
            </w:r>
            <w:r>
              <w:rPr>
                <w:rFonts w:hint="eastAsia" w:ascii="宋体" w:hAnsi="宋体" w:cs="宋体"/>
                <w:color w:val="000000"/>
                <w:szCs w:val="21"/>
                <w:lang w:bidi="ar"/>
              </w:rPr>
              <w:br w:type="textWrapping"/>
            </w:r>
            <w:r>
              <w:rPr>
                <w:rFonts w:hint="eastAsia" w:ascii="宋体" w:hAnsi="宋体" w:cs="宋体"/>
                <w:color w:val="000000"/>
                <w:szCs w:val="21"/>
                <w:lang w:bidi="ar"/>
              </w:rPr>
              <w:t>可自动保存断电前的运行参数，重新加电后可恢复到断电前的状态</w:t>
            </w:r>
            <w:r>
              <w:rPr>
                <w:rFonts w:hint="eastAsia" w:ascii="宋体" w:hAnsi="宋体" w:cs="宋体"/>
                <w:color w:val="000000"/>
                <w:szCs w:val="21"/>
                <w:lang w:bidi="ar"/>
              </w:rPr>
              <w:br w:type="textWrapping"/>
            </w:r>
            <w:r>
              <w:rPr>
                <w:rFonts w:hint="eastAsia" w:ascii="宋体" w:hAnsi="宋体" w:cs="宋体"/>
                <w:color w:val="000000"/>
                <w:szCs w:val="21"/>
                <w:lang w:bidi="ar"/>
              </w:rPr>
              <w:t>可手动控制LED屏、LCD屏的开关机</w:t>
            </w:r>
            <w:r>
              <w:rPr>
                <w:rFonts w:hint="eastAsia" w:ascii="宋体" w:hAnsi="宋体" w:cs="宋体"/>
                <w:color w:val="000000"/>
                <w:szCs w:val="21"/>
                <w:lang w:bidi="ar"/>
              </w:rPr>
              <w:br w:type="textWrapping"/>
            </w:r>
            <w:r>
              <w:rPr>
                <w:rFonts w:hint="eastAsia" w:ascii="宋体" w:hAnsi="宋体" w:cs="宋体"/>
                <w:color w:val="000000"/>
                <w:szCs w:val="21"/>
                <w:lang w:bidi="ar"/>
              </w:rPr>
              <w:t>信号源中断且再次上线时，可自动与样机恢复连接；网络直连环境下，连接恢复时间≤3s</w:t>
            </w:r>
            <w:r>
              <w:rPr>
                <w:rFonts w:hint="eastAsia" w:ascii="宋体" w:hAnsi="宋体" w:cs="宋体"/>
                <w:color w:val="000000"/>
                <w:szCs w:val="21"/>
                <w:lang w:bidi="ar"/>
              </w:rPr>
              <w:br w:type="textWrapping"/>
            </w:r>
            <w:r>
              <w:rPr>
                <w:rFonts w:hint="eastAsia" w:ascii="宋体" w:hAnsi="宋体" w:cs="宋体"/>
                <w:color w:val="000000"/>
                <w:szCs w:val="21"/>
                <w:lang w:bidi="ar"/>
              </w:rPr>
              <w:t>可对视频画面进行去黑边、区域放大等实时处理</w:t>
            </w:r>
            <w:r>
              <w:rPr>
                <w:rFonts w:hint="eastAsia" w:ascii="宋体" w:hAnsi="宋体" w:cs="宋体"/>
                <w:color w:val="000000"/>
                <w:szCs w:val="21"/>
                <w:lang w:bidi="ar"/>
              </w:rPr>
              <w:br w:type="textWrapping"/>
            </w:r>
            <w:r>
              <w:rPr>
                <w:rFonts w:hint="eastAsia" w:ascii="宋体" w:hAnsi="宋体" w:cs="宋体"/>
                <w:color w:val="000000"/>
                <w:szCs w:val="21"/>
                <w:lang w:bidi="ar"/>
              </w:rPr>
              <w:t>支持音视频绑定/解绑；单墙支持绑定/解绑1路音频输出；可通过矩阵界面切换音频输入、输出对应关系，可自定义编辑音频输入、输出名称，名称支持64个英文字符或32个中文字符，可编辑是否在矩阵界面中展示音频输入、输出，支持查看输入输出对应关系；同一输入可关联多个输出；支持一键解除所有音频输入、输出对应关系</w:t>
            </w:r>
            <w:r>
              <w:rPr>
                <w:rFonts w:hint="eastAsia" w:ascii="宋体" w:hAnsi="宋体" w:cs="宋体"/>
                <w:color w:val="000000"/>
                <w:szCs w:val="21"/>
                <w:lang w:bidi="ar"/>
              </w:rPr>
              <w:br w:type="textWrapping"/>
            </w:r>
            <w:r>
              <w:rPr>
                <w:rFonts w:hint="eastAsia" w:ascii="宋体" w:hAnsi="宋体" w:cs="宋体"/>
                <w:color w:val="000000"/>
                <w:szCs w:val="21"/>
                <w:lang w:bidi="ar"/>
              </w:rPr>
              <w:t>支持40个输入音频通道、64个输出音频通道，支持模拟音频与HDMI内嵌音频的选择输入，支持模拟音频与HDMI内嵌音频同时输出</w:t>
            </w:r>
            <w:r>
              <w:rPr>
                <w:rFonts w:hint="eastAsia" w:ascii="宋体" w:hAnsi="宋体" w:cs="宋体"/>
                <w:color w:val="000000"/>
                <w:szCs w:val="21"/>
                <w:lang w:bidi="ar"/>
              </w:rPr>
              <w:br w:type="textWrapping"/>
            </w:r>
            <w:r>
              <w:rPr>
                <w:rFonts w:hint="eastAsia" w:ascii="宋体" w:hAnsi="宋体" w:cs="宋体"/>
                <w:color w:val="000000"/>
                <w:szCs w:val="21"/>
                <w:lang w:bidi="ar"/>
              </w:rPr>
              <w:t>单张解码板卡支持24路分辨率为1920x1080@30fps或48路分辨率为1280x720@30fps图像输出；支持H264、H265、SmartH.264、SmartH.265、MJPEG等视频格式，支持PS、TS、ES、RTP等封装格式，支持G.711A、G.711U、G.722.1、G.726、AAC-LC音频格式；支持对网络源画面进行放大、缩小、移动等操作</w:t>
            </w:r>
            <w:r>
              <w:rPr>
                <w:rFonts w:hint="eastAsia" w:ascii="宋体" w:hAnsi="宋体" w:cs="宋体"/>
                <w:color w:val="000000"/>
                <w:szCs w:val="21"/>
                <w:lang w:bidi="ar"/>
              </w:rPr>
              <w:br w:type="textWrapping"/>
            </w:r>
            <w:r>
              <w:rPr>
                <w:rFonts w:hint="eastAsia" w:ascii="宋体" w:hAnsi="宋体" w:cs="宋体"/>
                <w:color w:val="000000"/>
                <w:szCs w:val="21"/>
                <w:lang w:bidi="ar"/>
              </w:rPr>
              <w:t>单张解码板卡支持4路分辨率为1920x1080@30fps(MJPEG)图像输出；支持1路分辨率为8160x3920@30fps或2路分辨率为8160x1960@30fps图像输出；解码板卡最多支持创建4个墙，支持单卡单接口建屏，整机最多支持创建8个墙</w:t>
            </w:r>
            <w:r>
              <w:rPr>
                <w:rFonts w:hint="eastAsia" w:ascii="宋体" w:hAnsi="宋体" w:cs="宋体"/>
                <w:color w:val="000000"/>
                <w:szCs w:val="21"/>
                <w:lang w:bidi="ar"/>
              </w:rPr>
              <w:br w:type="textWrapping"/>
            </w:r>
            <w:r>
              <w:rPr>
                <w:rFonts w:hint="eastAsia" w:ascii="宋体" w:hAnsi="宋体" w:cs="宋体"/>
                <w:color w:val="000000"/>
                <w:szCs w:val="21"/>
                <w:lang w:bidi="ar"/>
              </w:rPr>
              <w:t>支持报警功能，当发生IP冲突、断网、温度异常、风扇异常、非法访问时，可联动报警及报警信息上墙，支持事件触发后联动网络设备主码流/子码流上墙报警、网络设备录像、电视墙场景报警上墙，关联的报警信息上墙持续时间为15s;支持对30日内报警事件进行检索</w:t>
            </w:r>
            <w:r>
              <w:rPr>
                <w:rFonts w:hint="eastAsia" w:ascii="宋体" w:hAnsi="宋体" w:cs="宋体"/>
                <w:color w:val="000000"/>
                <w:szCs w:val="21"/>
                <w:lang w:bidi="ar"/>
              </w:rPr>
              <w:br w:type="textWrapping"/>
            </w:r>
            <w:r>
              <w:rPr>
                <w:rFonts w:hint="eastAsia" w:ascii="宋体" w:hAnsi="宋体" w:cs="宋体"/>
                <w:color w:val="000000"/>
                <w:szCs w:val="21"/>
                <w:lang w:bidi="ar"/>
              </w:rPr>
              <w:t>支持条屏功能，可设置条屏并显示，条屏支持文字、图片、天气、时间、表格、可视化web页面、视频等；支持对上述元素的布局进行编辑，单条字幕支持多种字体、颜色</w:t>
            </w:r>
          </w:p>
        </w:tc>
      </w:tr>
      <w:tr w14:paraId="5219DC34">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12053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5B88D25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配电柜</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7066EF1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1.额定功率：20KW</w:t>
            </w:r>
            <w:r>
              <w:rPr>
                <w:rFonts w:hint="eastAsia" w:ascii="宋体" w:hAnsi="宋体" w:cs="宋体"/>
                <w:color w:val="000000"/>
                <w:szCs w:val="21"/>
                <w:lang w:bidi="ar"/>
              </w:rPr>
              <w:br w:type="textWrapping"/>
            </w:r>
            <w:r>
              <w:rPr>
                <w:rFonts w:hint="eastAsia" w:ascii="宋体" w:hAnsi="宋体" w:cs="宋体"/>
                <w:color w:val="000000"/>
                <w:szCs w:val="21"/>
                <w:lang w:bidi="ar"/>
              </w:rPr>
              <w:t>2.输入电压：三相五线制AC380V±10％，频率50Hz±5％</w:t>
            </w:r>
            <w:r>
              <w:rPr>
                <w:rFonts w:hint="eastAsia" w:ascii="宋体" w:hAnsi="宋体" w:cs="宋体"/>
                <w:color w:val="000000"/>
                <w:szCs w:val="21"/>
                <w:lang w:bidi="ar"/>
              </w:rPr>
              <w:br w:type="textWrapping"/>
            </w:r>
            <w:r>
              <w:rPr>
                <w:rFonts w:hint="eastAsia" w:ascii="宋体" w:hAnsi="宋体" w:cs="宋体"/>
                <w:color w:val="000000"/>
                <w:szCs w:val="21"/>
                <w:lang w:bidi="ar"/>
              </w:rPr>
              <w:t>3.输出路数：6路</w:t>
            </w:r>
            <w:r>
              <w:rPr>
                <w:rFonts w:hint="eastAsia" w:ascii="宋体" w:hAnsi="宋体" w:cs="宋体"/>
                <w:color w:val="000000"/>
                <w:szCs w:val="21"/>
                <w:lang w:bidi="ar"/>
              </w:rPr>
              <w:br w:type="textWrapping"/>
            </w:r>
            <w:r>
              <w:rPr>
                <w:rFonts w:hint="eastAsia" w:ascii="宋体" w:hAnsi="宋体" w:cs="宋体"/>
                <w:color w:val="000000"/>
                <w:szCs w:val="21"/>
                <w:lang w:bidi="ar"/>
              </w:rPr>
              <w:t>4.单路功率：≤3.5KW</w:t>
            </w:r>
            <w:r>
              <w:rPr>
                <w:rFonts w:hint="eastAsia" w:ascii="宋体" w:hAnsi="宋体" w:cs="宋体"/>
                <w:color w:val="000000"/>
                <w:szCs w:val="21"/>
                <w:lang w:bidi="ar"/>
              </w:rPr>
              <w:br w:type="textWrapping"/>
            </w:r>
            <w:r>
              <w:rPr>
                <w:rFonts w:hint="eastAsia" w:ascii="宋体" w:hAnsi="宋体" w:cs="宋体"/>
                <w:color w:val="000000"/>
                <w:szCs w:val="21"/>
                <w:lang w:bidi="ar"/>
              </w:rPr>
              <w:t>5.输出电压：单相三线制AC220V±10%</w:t>
            </w:r>
            <w:r>
              <w:rPr>
                <w:rFonts w:hint="eastAsia" w:ascii="宋体" w:hAnsi="宋体" w:cs="宋体"/>
                <w:color w:val="000000"/>
                <w:szCs w:val="21"/>
                <w:lang w:bidi="ar"/>
              </w:rPr>
              <w:br w:type="textWrapping"/>
            </w:r>
            <w:r>
              <w:rPr>
                <w:rFonts w:hint="eastAsia" w:ascii="宋体" w:hAnsi="宋体" w:cs="宋体"/>
                <w:color w:val="000000"/>
                <w:szCs w:val="21"/>
                <w:lang w:bidi="ar"/>
              </w:rPr>
              <w:t>6.安装方式：壁挂式</w:t>
            </w:r>
            <w:r>
              <w:rPr>
                <w:rFonts w:hint="eastAsia" w:ascii="宋体" w:hAnsi="宋体" w:cs="宋体"/>
                <w:color w:val="000000"/>
                <w:szCs w:val="21"/>
                <w:lang w:bidi="ar"/>
              </w:rPr>
              <w:br w:type="textWrapping"/>
            </w:r>
            <w:r>
              <w:rPr>
                <w:rFonts w:hint="eastAsia" w:ascii="宋体" w:hAnsi="宋体" w:cs="宋体"/>
                <w:color w:val="000000"/>
                <w:szCs w:val="21"/>
                <w:lang w:bidi="ar"/>
              </w:rPr>
              <w:t>7.输出选用开关：D32A*1P</w:t>
            </w:r>
            <w:r>
              <w:rPr>
                <w:rFonts w:hint="eastAsia" w:ascii="宋体" w:hAnsi="宋体" w:cs="宋体"/>
                <w:color w:val="000000"/>
                <w:szCs w:val="21"/>
                <w:lang w:bidi="ar"/>
              </w:rPr>
              <w:br w:type="textWrapping"/>
            </w:r>
            <w:r>
              <w:rPr>
                <w:rFonts w:hint="eastAsia" w:ascii="宋体" w:hAnsi="宋体" w:cs="宋体"/>
                <w:color w:val="000000"/>
                <w:szCs w:val="21"/>
                <w:lang w:bidi="ar"/>
              </w:rPr>
              <w:t>8.交流接触器：（额定电流32A）*2</w:t>
            </w:r>
            <w:r>
              <w:rPr>
                <w:rFonts w:hint="eastAsia" w:ascii="宋体" w:hAnsi="宋体" w:cs="宋体"/>
                <w:color w:val="000000"/>
                <w:szCs w:val="21"/>
                <w:lang w:bidi="ar"/>
              </w:rPr>
              <w:br w:type="textWrapping"/>
            </w:r>
            <w:r>
              <w:rPr>
                <w:rFonts w:hint="eastAsia" w:ascii="宋体" w:hAnsi="宋体" w:cs="宋体"/>
                <w:color w:val="000000"/>
                <w:szCs w:val="21"/>
                <w:lang w:bidi="ar"/>
              </w:rPr>
              <w:t>9.额定电流：33.8A，主断路器电流：63A</w:t>
            </w:r>
          </w:p>
        </w:tc>
      </w:tr>
      <w:tr w14:paraId="05EB6580">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FB40C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06331AF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图形工作站</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1818145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i5-13500/16G/256G+1T</w:t>
            </w:r>
          </w:p>
        </w:tc>
      </w:tr>
      <w:tr w14:paraId="22136655">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AE77D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7B142D6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LED屏支架及包边定制</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59BA879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LED钢结构焊接和不锈钢包边</w:t>
            </w:r>
          </w:p>
        </w:tc>
      </w:tr>
      <w:tr w14:paraId="30A2466A">
        <w:tblPrEx>
          <w:tblCellMar>
            <w:top w:w="0" w:type="dxa"/>
            <w:left w:w="108" w:type="dxa"/>
            <w:bottom w:w="0" w:type="dxa"/>
            <w:right w:w="108" w:type="dxa"/>
          </w:tblCellMar>
        </w:tblPrEx>
        <w:trPr>
          <w:trHeight w:val="498"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13BBC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二、室外信息发布屏（显示屏净尺寸6.4m*2.88m=18.432m²，屏体分辨率：2560*1152)</w:t>
            </w:r>
          </w:p>
        </w:tc>
      </w:tr>
      <w:tr w14:paraId="1D5AA084">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B932B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457B8F0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户外全彩LED屏</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7AD166C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LED像素点间距≤2.5mm;像素密度≥160000点/㎡</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模组尺寸≤320mmX160mm；单元分辨率≥124×64 </w:t>
            </w:r>
            <w:r>
              <w:rPr>
                <w:rFonts w:hint="eastAsia" w:ascii="宋体" w:hAnsi="宋体" w:cs="宋体"/>
                <w:color w:val="000000"/>
                <w:szCs w:val="21"/>
                <w:lang w:bidi="ar"/>
              </w:rPr>
              <w:br w:type="textWrapping"/>
            </w:r>
            <w:r>
              <w:rPr>
                <w:rFonts w:hint="eastAsia" w:ascii="宋体" w:hAnsi="宋体" w:cs="宋体"/>
                <w:color w:val="000000"/>
                <w:szCs w:val="21"/>
                <w:lang w:bidi="ar"/>
              </w:rPr>
              <w:t>模组平整度≤0.2mm；箱体间间隙≤0.2mm；发光点中心偏差≤1%</w:t>
            </w:r>
            <w:r>
              <w:rPr>
                <w:rFonts w:hint="eastAsia" w:ascii="宋体" w:hAnsi="宋体" w:cs="宋体"/>
                <w:color w:val="000000"/>
                <w:szCs w:val="21"/>
                <w:lang w:bidi="ar"/>
              </w:rPr>
              <w:br w:type="textWrapping"/>
            </w:r>
            <w:r>
              <w:rPr>
                <w:rFonts w:hint="eastAsia" w:ascii="宋体" w:hAnsi="宋体" w:cs="宋体"/>
                <w:color w:val="000000"/>
                <w:szCs w:val="21"/>
                <w:lang w:bidi="ar"/>
              </w:rPr>
              <w:t>显示亮度≥4500cd/㎡；亮度均匀性≥99%</w:t>
            </w:r>
            <w:r>
              <w:rPr>
                <w:rFonts w:hint="eastAsia" w:ascii="宋体" w:hAnsi="宋体" w:cs="宋体"/>
                <w:color w:val="000000"/>
                <w:szCs w:val="21"/>
                <w:lang w:bidi="ar"/>
              </w:rPr>
              <w:br w:type="textWrapping"/>
            </w:r>
            <w:r>
              <w:rPr>
                <w:rFonts w:hint="eastAsia" w:ascii="宋体" w:hAnsi="宋体" w:cs="宋体"/>
                <w:color w:val="000000"/>
                <w:szCs w:val="21"/>
                <w:lang w:bidi="ar"/>
              </w:rPr>
              <w:t>电源输入端与GND之间：施加DC2500V 测试 1min,无飞弧、无击穿；电源输入端与可触及的部件之间；施加DC4000V，测试 1min，不发生绝缘击穿测试期间应不发生绝缘击穿。</w:t>
            </w:r>
            <w:r>
              <w:rPr>
                <w:rFonts w:hint="eastAsia" w:ascii="宋体" w:hAnsi="宋体" w:cs="宋体"/>
                <w:color w:val="000000"/>
                <w:szCs w:val="21"/>
                <w:lang w:bidi="ar"/>
              </w:rPr>
              <w:br w:type="textWrapping"/>
            </w:r>
            <w:r>
              <w:rPr>
                <w:rFonts w:hint="eastAsia" w:ascii="宋体" w:hAnsi="宋体" w:cs="宋体"/>
                <w:color w:val="000000"/>
                <w:szCs w:val="21"/>
                <w:lang w:bidi="ar"/>
              </w:rPr>
              <w:t>屏幕控制参数、联屏文件设置数据可通过TCP/IP通讯协议实现多级级联管理和控制。</w:t>
            </w:r>
            <w:r>
              <w:rPr>
                <w:rFonts w:hint="eastAsia" w:ascii="宋体" w:hAnsi="宋体" w:cs="宋体"/>
                <w:color w:val="000000"/>
                <w:szCs w:val="21"/>
                <w:lang w:bidi="ar"/>
              </w:rPr>
              <w:br w:type="textWrapping"/>
            </w:r>
            <w:r>
              <w:rPr>
                <w:rFonts w:hint="eastAsia" w:ascii="宋体" w:hAnsi="宋体" w:cs="宋体"/>
                <w:color w:val="000000"/>
                <w:szCs w:val="21"/>
                <w:lang w:bidi="ar"/>
              </w:rPr>
              <w:t>支持从客户端、设备自带Web浏览器查看绑定的接收卡序号、接收卡型号、接收卡软件版本、网口link状态、接收卡电压、接收卡温度.</w:t>
            </w:r>
            <w:r>
              <w:rPr>
                <w:rFonts w:hint="eastAsia" w:ascii="宋体" w:hAnsi="宋体" w:cs="宋体"/>
                <w:color w:val="000000"/>
                <w:szCs w:val="21"/>
                <w:lang w:bidi="ar"/>
              </w:rPr>
              <w:br w:type="textWrapping"/>
            </w:r>
            <w:r>
              <w:rPr>
                <w:rFonts w:hint="eastAsia" w:ascii="宋体" w:hAnsi="宋体" w:cs="宋体"/>
                <w:color w:val="000000"/>
                <w:szCs w:val="21"/>
                <w:lang w:bidi="ar"/>
              </w:rPr>
              <w:t>支持通过Web浏览器查看LED整墙的概览信息和LED屏连线状态；支持查看行列网格展示屏幕接收卡规模，在Web端鼠标移到网格上时，可展示该网格所属网口的所有接收卡单元并高亮展示，可展示网线连线顺序、网口号、工作状态。</w:t>
            </w:r>
            <w:r>
              <w:rPr>
                <w:rFonts w:hint="eastAsia" w:ascii="宋体" w:hAnsi="宋体" w:cs="宋体"/>
                <w:color w:val="000000"/>
                <w:szCs w:val="21"/>
                <w:lang w:bidi="ar"/>
              </w:rPr>
              <w:br w:type="textWrapping"/>
            </w:r>
            <w:r>
              <w:rPr>
                <w:rFonts w:hint="eastAsia" w:ascii="宋体" w:hAnsi="宋体" w:cs="宋体"/>
                <w:color w:val="000000"/>
                <w:szCs w:val="21"/>
                <w:lang w:bidi="ar"/>
              </w:rPr>
              <w:t>亮度0-4500cd/㎡可调，256级无灰度损失调节，可通过定时器或传感器调节；色温2000K-10000K连续可调；亮度、灰度、色温可手动、自动、软件三种调节方式；</w:t>
            </w:r>
            <w:r>
              <w:rPr>
                <w:rFonts w:hint="eastAsia" w:ascii="宋体" w:hAnsi="宋体" w:cs="宋体"/>
                <w:color w:val="000000"/>
                <w:szCs w:val="21"/>
                <w:lang w:bidi="ar"/>
              </w:rPr>
              <w:br w:type="textWrapping"/>
            </w:r>
            <w:r>
              <w:rPr>
                <w:rFonts w:hint="eastAsia" w:ascii="宋体" w:hAnsi="宋体" w:cs="宋体"/>
                <w:color w:val="000000"/>
                <w:szCs w:val="21"/>
                <w:lang w:bidi="ar"/>
              </w:rPr>
              <w:t>支持单点检测逐点校正功能，单点亮度校正，单点颜色校正；支持多bin色度校正，校正数据存储在模组里，采用色彩管理系统，在LED控制系统对视频解码后，添加二次过滤显示算法，对显示屏每一个发光二极管进行逐点16位颜色校正。</w:t>
            </w:r>
            <w:r>
              <w:rPr>
                <w:rFonts w:hint="eastAsia" w:ascii="宋体" w:hAnsi="宋体" w:cs="宋体"/>
                <w:color w:val="000000"/>
                <w:szCs w:val="21"/>
                <w:lang w:bidi="ar"/>
              </w:rPr>
              <w:br w:type="textWrapping"/>
            </w:r>
            <w:r>
              <w:rPr>
                <w:rFonts w:hint="eastAsia" w:ascii="宋体" w:hAnsi="宋体" w:cs="宋体"/>
                <w:color w:val="000000"/>
                <w:szCs w:val="21"/>
                <w:lang w:bidi="ar"/>
              </w:rPr>
              <w:t>接收卡具有环路备份功能，且主备信号可自动切换，无闪烁。</w:t>
            </w:r>
          </w:p>
        </w:tc>
      </w:tr>
      <w:tr w14:paraId="45345E76">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068D6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423EFD0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专业主控</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76AEE20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输入：HDMI2.0×1、HDMI1.4×1、DVI×1、USB2.0×1、DEBUG×1、网络通信网口×2、RS485×2、IR IN×1、Genlock In×1，输出：HDMI2.0(Loop)×1、DVI(Loop)×1、，HDMI1.4 (Monitor) ×1，带载网口×12，GenLock Out×1、Audio OUT×1，按键：开关×1、功能按键×3。</w:t>
            </w:r>
            <w:r>
              <w:rPr>
                <w:rFonts w:hint="eastAsia" w:ascii="宋体" w:hAnsi="宋体" w:cs="宋体"/>
                <w:color w:val="000000"/>
                <w:szCs w:val="21"/>
                <w:lang w:bidi="ar"/>
              </w:rPr>
              <w:br w:type="textWrapping"/>
            </w:r>
            <w:r>
              <w:rPr>
                <w:rFonts w:hint="eastAsia" w:ascii="宋体" w:hAnsi="宋体" w:cs="宋体"/>
                <w:color w:val="000000"/>
                <w:szCs w:val="21"/>
                <w:lang w:bidi="ar"/>
              </w:rPr>
              <w:t>控制网口×2，支持TCP/IP网络协议，双网口均可用于控制设备或设备网络级联，其中一个接口用于控制设备时，另外一个网口就用于设备网络级联。</w:t>
            </w:r>
            <w:r>
              <w:rPr>
                <w:rFonts w:hint="eastAsia" w:ascii="宋体" w:hAnsi="宋体" w:cs="宋体"/>
                <w:color w:val="000000"/>
                <w:szCs w:val="21"/>
                <w:lang w:bidi="ar"/>
              </w:rPr>
              <w:br w:type="textWrapping"/>
            </w:r>
            <w:r>
              <w:rPr>
                <w:rFonts w:hint="eastAsia" w:ascii="宋体" w:hAnsi="宋体" w:cs="宋体"/>
                <w:color w:val="000000"/>
                <w:szCs w:val="21"/>
                <w:lang w:bidi="ar"/>
              </w:rPr>
              <w:t>单网口带载最大65W像素；设备总带载最大780W像素。</w:t>
            </w:r>
            <w:r>
              <w:rPr>
                <w:rFonts w:hint="eastAsia" w:ascii="宋体" w:hAnsi="宋体" w:cs="宋体"/>
                <w:color w:val="000000"/>
                <w:szCs w:val="21"/>
                <w:lang w:bidi="ar"/>
              </w:rPr>
              <w:br w:type="textWrapping"/>
            </w:r>
            <w:r>
              <w:rPr>
                <w:rFonts w:hint="eastAsia" w:ascii="宋体" w:hAnsi="宋体" w:cs="宋体"/>
                <w:color w:val="000000"/>
                <w:szCs w:val="21"/>
                <w:lang w:bidi="ar"/>
              </w:rPr>
              <w:t>支持通过设备自带Web浏览器、客户端、遥控器操作，对图像的图像的亮度、色温以及图像模式进行调节设置。</w:t>
            </w:r>
            <w:r>
              <w:rPr>
                <w:rFonts w:hint="eastAsia" w:ascii="宋体" w:hAnsi="宋体" w:cs="宋体"/>
                <w:color w:val="000000"/>
                <w:szCs w:val="21"/>
                <w:lang w:bidi="ar"/>
              </w:rPr>
              <w:br w:type="textWrapping"/>
            </w:r>
            <w:r>
              <w:rPr>
                <w:rFonts w:hint="eastAsia" w:ascii="宋体" w:hAnsi="宋体" w:cs="宋体"/>
                <w:color w:val="000000"/>
                <w:szCs w:val="21"/>
                <w:lang w:bidi="ar"/>
              </w:rPr>
              <w:t>支持亮度调节，支持通过客户端、遥控器、物理按键进行调节。</w:t>
            </w:r>
            <w:r>
              <w:rPr>
                <w:rFonts w:hint="eastAsia" w:ascii="宋体" w:hAnsi="宋体" w:cs="宋体"/>
                <w:color w:val="000000"/>
                <w:szCs w:val="21"/>
                <w:lang w:bidi="ar"/>
              </w:rPr>
              <w:br w:type="textWrapping"/>
            </w:r>
            <w:r>
              <w:rPr>
                <w:rFonts w:hint="eastAsia" w:ascii="宋体" w:hAnsi="宋体" w:cs="宋体"/>
                <w:color w:val="000000"/>
                <w:szCs w:val="21"/>
                <w:lang w:bidi="ar"/>
              </w:rPr>
              <w:t>支持红绿蓝三色多级调节。支持通过客户端、遥控器进行调节。</w:t>
            </w:r>
            <w:r>
              <w:rPr>
                <w:rFonts w:hint="eastAsia" w:ascii="宋体" w:hAnsi="宋体" w:cs="宋体"/>
                <w:color w:val="000000"/>
                <w:szCs w:val="21"/>
                <w:lang w:bidi="ar"/>
              </w:rPr>
              <w:br w:type="textWrapping"/>
            </w:r>
            <w:r>
              <w:rPr>
                <w:rFonts w:hint="eastAsia" w:ascii="宋体" w:hAnsi="宋体" w:cs="宋体"/>
                <w:color w:val="000000"/>
                <w:szCs w:val="21"/>
                <w:lang w:bidi="ar"/>
              </w:rPr>
              <w:t>支持动态节能算法，开启动态节能算法后，相同显示内容屏幕功耗降低30%。</w:t>
            </w:r>
            <w:r>
              <w:rPr>
                <w:rFonts w:hint="eastAsia" w:ascii="宋体" w:hAnsi="宋体" w:cs="宋体"/>
                <w:color w:val="000000"/>
                <w:szCs w:val="21"/>
                <w:lang w:bidi="ar"/>
              </w:rPr>
              <w:br w:type="textWrapping"/>
            </w:r>
            <w:r>
              <w:rPr>
                <w:rFonts w:hint="eastAsia" w:ascii="宋体" w:hAnsi="宋体" w:cs="宋体"/>
                <w:color w:val="000000"/>
                <w:szCs w:val="21"/>
                <w:lang w:bidi="ar"/>
              </w:rPr>
              <w:t>支持任意走线、LED屏幕带载无矩形框架限制。</w:t>
            </w:r>
            <w:r>
              <w:rPr>
                <w:rFonts w:hint="eastAsia" w:ascii="宋体" w:hAnsi="宋体" w:cs="宋体"/>
                <w:color w:val="000000"/>
                <w:szCs w:val="21"/>
                <w:lang w:bidi="ar"/>
              </w:rPr>
              <w:br w:type="textWrapping"/>
            </w:r>
            <w:r>
              <w:rPr>
                <w:rFonts w:hint="eastAsia" w:ascii="宋体" w:hAnsi="宋体" w:cs="宋体"/>
                <w:color w:val="000000"/>
                <w:szCs w:val="21"/>
                <w:lang w:bidi="ar"/>
              </w:rPr>
              <w:t>支持通过设备双千兆网络接口，通过TCP/IP协议实现多设备级联管理。</w:t>
            </w:r>
            <w:r>
              <w:rPr>
                <w:rFonts w:hint="eastAsia" w:ascii="宋体" w:hAnsi="宋体" w:cs="宋体"/>
                <w:color w:val="000000"/>
                <w:szCs w:val="21"/>
                <w:lang w:bidi="ar"/>
              </w:rPr>
              <w:br w:type="textWrapping"/>
            </w:r>
            <w:r>
              <w:rPr>
                <w:rFonts w:hint="eastAsia" w:ascii="宋体" w:hAnsi="宋体" w:cs="宋体"/>
                <w:color w:val="000000"/>
                <w:szCs w:val="21"/>
                <w:lang w:bidi="ar"/>
              </w:rPr>
              <w:t>可将输入信号进行缩放，以匹配 LED的分辨率进行输出。</w:t>
            </w:r>
            <w:r>
              <w:rPr>
                <w:rFonts w:hint="eastAsia" w:ascii="宋体" w:hAnsi="宋体" w:cs="宋体"/>
                <w:color w:val="000000"/>
                <w:szCs w:val="21"/>
                <w:lang w:bidi="ar"/>
              </w:rPr>
              <w:br w:type="textWrapping"/>
            </w:r>
            <w:r>
              <w:rPr>
                <w:rFonts w:hint="eastAsia" w:ascii="宋体" w:hAnsi="宋体" w:cs="宋体"/>
                <w:color w:val="000000"/>
                <w:szCs w:val="21"/>
                <w:lang w:bidi="ar"/>
              </w:rPr>
              <w:t>支持多台设备同时远程重启，支持通过客户端和设备自带Web浏览器进行操作。</w:t>
            </w:r>
            <w:r>
              <w:rPr>
                <w:rFonts w:hint="eastAsia" w:ascii="宋体" w:hAnsi="宋体" w:cs="宋体"/>
                <w:color w:val="000000"/>
                <w:szCs w:val="21"/>
                <w:lang w:bidi="ar"/>
              </w:rPr>
              <w:br w:type="textWrapping"/>
            </w:r>
            <w:r>
              <w:rPr>
                <w:rFonts w:hint="eastAsia" w:ascii="宋体" w:hAnsi="宋体" w:cs="宋体"/>
                <w:color w:val="000000"/>
                <w:szCs w:val="21"/>
                <w:lang w:bidi="ar"/>
              </w:rPr>
              <w:t>可通过物理按键、客户端、Web浏览器方式对屏幕红、绿、蓝、白、条纹逐行扫描进行自检操作。</w:t>
            </w:r>
            <w:r>
              <w:rPr>
                <w:rFonts w:hint="eastAsia" w:ascii="宋体" w:hAnsi="宋体" w:cs="宋体"/>
                <w:color w:val="000000"/>
                <w:szCs w:val="21"/>
                <w:lang w:bidi="ar"/>
              </w:rPr>
              <w:br w:type="textWrapping"/>
            </w:r>
            <w:r>
              <w:rPr>
                <w:rFonts w:hint="eastAsia" w:ascii="宋体" w:hAnsi="宋体" w:cs="宋体"/>
                <w:color w:val="000000"/>
                <w:szCs w:val="21"/>
                <w:lang w:bidi="ar"/>
              </w:rPr>
              <w:t>可通过设备自带客户端、遥控器同时控制多台发送卡设备参数的调节。</w:t>
            </w:r>
            <w:r>
              <w:rPr>
                <w:rFonts w:hint="eastAsia" w:ascii="宋体" w:hAnsi="宋体" w:cs="宋体"/>
                <w:color w:val="000000"/>
                <w:szCs w:val="21"/>
                <w:lang w:bidi="ar"/>
              </w:rPr>
              <w:br w:type="textWrapping"/>
            </w:r>
            <w:r>
              <w:rPr>
                <w:rFonts w:hint="eastAsia" w:ascii="宋体" w:hAnsi="宋体" w:cs="宋体"/>
                <w:color w:val="000000"/>
                <w:szCs w:val="21"/>
                <w:lang w:bidi="ar"/>
              </w:rPr>
              <w:t>支持设备自带Web浏览器、PC客户端、遥控器、物理按键进行控制。</w:t>
            </w:r>
            <w:r>
              <w:rPr>
                <w:rFonts w:hint="eastAsia" w:ascii="宋体" w:hAnsi="宋体" w:cs="宋体"/>
                <w:color w:val="000000"/>
                <w:szCs w:val="21"/>
                <w:lang w:bidi="ar"/>
              </w:rPr>
              <w:br w:type="textWrapping"/>
            </w:r>
            <w:r>
              <w:rPr>
                <w:rFonts w:hint="eastAsia" w:ascii="宋体" w:hAnsi="宋体" w:cs="宋体"/>
                <w:color w:val="000000"/>
                <w:szCs w:val="21"/>
                <w:lang w:bidi="ar"/>
              </w:rPr>
              <w:t>支持手动校时，支持 NTP网络校时。</w:t>
            </w:r>
            <w:r>
              <w:rPr>
                <w:rFonts w:hint="eastAsia" w:ascii="宋体" w:hAnsi="宋体" w:cs="宋体"/>
                <w:color w:val="000000"/>
                <w:szCs w:val="21"/>
                <w:lang w:bidi="ar"/>
              </w:rPr>
              <w:br w:type="textWrapping"/>
            </w:r>
            <w:r>
              <w:rPr>
                <w:rFonts w:hint="eastAsia" w:ascii="宋体" w:hAnsi="宋体" w:cs="宋体"/>
                <w:color w:val="000000"/>
                <w:szCs w:val="21"/>
                <w:lang w:bidi="ar"/>
              </w:rPr>
              <w:t>支持网络在线设备搜索、日志查询和用户手册查询功能。</w:t>
            </w:r>
            <w:r>
              <w:rPr>
                <w:rFonts w:hint="eastAsia" w:ascii="宋体" w:hAnsi="宋体" w:cs="宋体"/>
                <w:color w:val="000000"/>
                <w:szCs w:val="21"/>
                <w:lang w:bidi="ar"/>
              </w:rPr>
              <w:br w:type="textWrapping"/>
            </w:r>
            <w:r>
              <w:rPr>
                <w:rFonts w:hint="eastAsia" w:ascii="宋体" w:hAnsi="宋体" w:cs="宋体"/>
                <w:color w:val="000000"/>
                <w:szCs w:val="21"/>
                <w:lang w:bidi="ar"/>
              </w:rPr>
              <w:t>支持通过HDMI线直接传递分辨率信息实现输出分辨率配置、序列号。</w:t>
            </w:r>
            <w:r>
              <w:rPr>
                <w:rFonts w:hint="eastAsia" w:ascii="宋体" w:hAnsi="宋体" w:cs="宋体"/>
                <w:color w:val="000000"/>
                <w:szCs w:val="21"/>
                <w:lang w:bidi="ar"/>
              </w:rPr>
              <w:br w:type="textWrapping"/>
            </w:r>
            <w:r>
              <w:rPr>
                <w:rFonts w:hint="eastAsia" w:ascii="宋体" w:hAnsi="宋体" w:cs="宋体"/>
                <w:color w:val="000000"/>
                <w:szCs w:val="21"/>
                <w:lang w:bidi="ar"/>
              </w:rPr>
              <w:t>支持通过Web区分屏幕走线正常/掉线/异常等状态。</w:t>
            </w:r>
            <w:r>
              <w:rPr>
                <w:rFonts w:hint="eastAsia" w:ascii="宋体" w:hAnsi="宋体" w:cs="宋体"/>
                <w:color w:val="000000"/>
                <w:szCs w:val="21"/>
                <w:lang w:bidi="ar"/>
              </w:rPr>
              <w:br w:type="textWrapping"/>
            </w:r>
            <w:r>
              <w:rPr>
                <w:rFonts w:hint="eastAsia" w:ascii="宋体" w:hAnsi="宋体" w:cs="宋体"/>
                <w:color w:val="000000"/>
                <w:szCs w:val="21"/>
                <w:lang w:bidi="ar"/>
              </w:rPr>
              <w:t>支持通过RS485接口与中控设备进行对接。</w:t>
            </w:r>
            <w:r>
              <w:rPr>
                <w:rFonts w:hint="eastAsia" w:ascii="宋体" w:hAnsi="宋体" w:cs="宋体"/>
                <w:color w:val="000000"/>
                <w:szCs w:val="21"/>
                <w:lang w:bidi="ar"/>
              </w:rPr>
              <w:br w:type="textWrapping"/>
            </w:r>
            <w:r>
              <w:rPr>
                <w:rFonts w:hint="eastAsia" w:ascii="宋体" w:hAnsi="宋体" w:cs="宋体"/>
                <w:color w:val="000000"/>
                <w:szCs w:val="21"/>
                <w:lang w:bidi="ar"/>
              </w:rPr>
              <w:t>支持绑定设备和规模行列坐标关系（展示序列号和IP地址）；支持展示当前可用设备列表（展示IP地址，用于绑定使用）；支持展示每个发送卡分辨率；支持设备自拼接开/关配置。</w:t>
            </w:r>
            <w:r>
              <w:rPr>
                <w:rFonts w:hint="eastAsia" w:ascii="宋体" w:hAnsi="宋体" w:cs="宋体"/>
                <w:color w:val="000000"/>
                <w:szCs w:val="21"/>
                <w:lang w:bidi="ar"/>
              </w:rPr>
              <w:br w:type="textWrapping"/>
            </w:r>
            <w:r>
              <w:rPr>
                <w:rFonts w:hint="eastAsia" w:ascii="宋体" w:hAnsi="宋体" w:cs="宋体"/>
                <w:color w:val="000000"/>
                <w:szCs w:val="21"/>
                <w:lang w:bidi="ar"/>
              </w:rPr>
              <w:t>支持通过网络 IP 地址登录设备，查看发送卡IP地址、序列号、带载屏幕分辨率、运行状态、软件版本、运行温度、内存使用率、网口利用率情况等信息，在超过设定的运行限制时和发送卡组件异常等异常状态会进行报警。</w:t>
            </w:r>
            <w:r>
              <w:rPr>
                <w:rFonts w:hint="eastAsia" w:ascii="宋体" w:hAnsi="宋体" w:cs="宋体"/>
                <w:color w:val="000000"/>
                <w:szCs w:val="21"/>
                <w:lang w:bidi="ar"/>
              </w:rPr>
              <w:br w:type="textWrapping"/>
            </w:r>
            <w:r>
              <w:rPr>
                <w:rFonts w:hint="eastAsia" w:ascii="宋体" w:hAnsi="宋体" w:cs="宋体"/>
                <w:color w:val="000000"/>
                <w:szCs w:val="21"/>
                <w:lang w:bidi="ar"/>
              </w:rPr>
              <w:t>支持通过Web浏览器，在级联模式下，可以在同一界面下支持查看多发送卡下LED整墙的概览信息和LED屏连线状态;支持查看行列网格展示屏幕接收卡规模、在Web端鼠标移到网格上时，可展示该网格所属网口的所有接收卡单元，高亮展示，展示网线连线顺序，网口号，展示工作状态。</w:t>
            </w:r>
            <w:r>
              <w:rPr>
                <w:rFonts w:hint="eastAsia" w:ascii="宋体" w:hAnsi="宋体" w:cs="宋体"/>
                <w:color w:val="000000"/>
                <w:szCs w:val="21"/>
                <w:lang w:bidi="ar"/>
              </w:rPr>
              <w:br w:type="textWrapping"/>
            </w:r>
            <w:r>
              <w:rPr>
                <w:rFonts w:hint="eastAsia" w:ascii="宋体" w:hAnsi="宋体" w:cs="宋体"/>
                <w:color w:val="000000"/>
                <w:szCs w:val="21"/>
                <w:lang w:bidi="ar"/>
              </w:rPr>
              <w:t>支持从客户端、设备自带Web浏览器查看与绑定的接收卡的序号、接收卡型号、接收卡软件版本、网口link状态、接收卡电压、接收卡温度。</w:t>
            </w:r>
          </w:p>
        </w:tc>
      </w:tr>
      <w:tr w14:paraId="2A1656AA">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7F76A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325794A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光纤视频收发器</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4E7F777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分辨率支持</w:t>
            </w:r>
            <w:r>
              <w:rPr>
                <w:color w:val="000000"/>
                <w:szCs w:val="21"/>
                <w:lang w:bidi="ar"/>
              </w:rPr>
              <w:t>‌</w:t>
            </w:r>
            <w:r>
              <w:rPr>
                <w:rFonts w:hint="eastAsia" w:ascii="宋体" w:hAnsi="宋体" w:cs="宋体"/>
                <w:color w:val="000000"/>
                <w:szCs w:val="21"/>
                <w:lang w:bidi="ar"/>
              </w:rPr>
              <w:t>：支持4K60Hz高清分辨率。</w:t>
            </w:r>
            <w:r>
              <w:rPr>
                <w:rFonts w:hint="eastAsia" w:ascii="宋体" w:hAnsi="宋体" w:cs="宋体"/>
                <w:color w:val="000000"/>
                <w:szCs w:val="21"/>
                <w:lang w:bidi="ar"/>
              </w:rPr>
              <w:br w:type="textWrapping"/>
            </w:r>
            <w:r>
              <w:rPr>
                <w:color w:val="000000"/>
                <w:szCs w:val="21"/>
                <w:lang w:bidi="ar"/>
              </w:rPr>
              <w:t>‌</w:t>
            </w:r>
            <w:r>
              <w:rPr>
                <w:rFonts w:hint="eastAsia" w:ascii="宋体" w:hAnsi="宋体" w:cs="宋体"/>
                <w:color w:val="000000"/>
                <w:szCs w:val="21"/>
                <w:lang w:bidi="ar"/>
              </w:rPr>
              <w:t>传输距离</w:t>
            </w:r>
            <w:r>
              <w:rPr>
                <w:color w:val="000000"/>
                <w:szCs w:val="21"/>
                <w:lang w:bidi="ar"/>
              </w:rPr>
              <w:t>‌</w:t>
            </w:r>
            <w:r>
              <w:rPr>
                <w:rFonts w:hint="eastAsia" w:ascii="宋体" w:hAnsi="宋体" w:cs="宋体"/>
                <w:color w:val="000000"/>
                <w:szCs w:val="21"/>
                <w:lang w:bidi="ar"/>
              </w:rPr>
              <w:t>：采用单模单纤光模块，支持20公里的远距离高清音视频信号传输。</w:t>
            </w:r>
          </w:p>
        </w:tc>
      </w:tr>
      <w:tr w14:paraId="3CDEA9C4">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05A4D2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115F6C1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配电柜</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1E06758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1.额定功率：20KW</w:t>
            </w:r>
            <w:r>
              <w:rPr>
                <w:rFonts w:hint="eastAsia" w:ascii="宋体" w:hAnsi="宋体" w:cs="宋体"/>
                <w:color w:val="000000"/>
                <w:szCs w:val="21"/>
                <w:lang w:bidi="ar"/>
              </w:rPr>
              <w:br w:type="textWrapping"/>
            </w:r>
            <w:r>
              <w:rPr>
                <w:rFonts w:hint="eastAsia" w:ascii="宋体" w:hAnsi="宋体" w:cs="宋体"/>
                <w:color w:val="000000"/>
                <w:szCs w:val="21"/>
                <w:lang w:bidi="ar"/>
              </w:rPr>
              <w:t>2.输入电压：三相五线制AC380V±10％，频率50Hz±5％</w:t>
            </w:r>
            <w:r>
              <w:rPr>
                <w:rFonts w:hint="eastAsia" w:ascii="宋体" w:hAnsi="宋体" w:cs="宋体"/>
                <w:color w:val="000000"/>
                <w:szCs w:val="21"/>
                <w:lang w:bidi="ar"/>
              </w:rPr>
              <w:br w:type="textWrapping"/>
            </w:r>
            <w:r>
              <w:rPr>
                <w:rFonts w:hint="eastAsia" w:ascii="宋体" w:hAnsi="宋体" w:cs="宋体"/>
                <w:color w:val="000000"/>
                <w:szCs w:val="21"/>
                <w:lang w:bidi="ar"/>
              </w:rPr>
              <w:t>3.输出路数：6路</w:t>
            </w:r>
            <w:r>
              <w:rPr>
                <w:rFonts w:hint="eastAsia" w:ascii="宋体" w:hAnsi="宋体" w:cs="宋体"/>
                <w:color w:val="000000"/>
                <w:szCs w:val="21"/>
                <w:lang w:bidi="ar"/>
              </w:rPr>
              <w:br w:type="textWrapping"/>
            </w:r>
            <w:r>
              <w:rPr>
                <w:rFonts w:hint="eastAsia" w:ascii="宋体" w:hAnsi="宋体" w:cs="宋体"/>
                <w:color w:val="000000"/>
                <w:szCs w:val="21"/>
                <w:lang w:bidi="ar"/>
              </w:rPr>
              <w:t>4.单路功率：≤3.5KW</w:t>
            </w:r>
            <w:r>
              <w:rPr>
                <w:rFonts w:hint="eastAsia" w:ascii="宋体" w:hAnsi="宋体" w:cs="宋体"/>
                <w:color w:val="000000"/>
                <w:szCs w:val="21"/>
                <w:lang w:bidi="ar"/>
              </w:rPr>
              <w:br w:type="textWrapping"/>
            </w:r>
            <w:r>
              <w:rPr>
                <w:rFonts w:hint="eastAsia" w:ascii="宋体" w:hAnsi="宋体" w:cs="宋体"/>
                <w:color w:val="000000"/>
                <w:szCs w:val="21"/>
                <w:lang w:bidi="ar"/>
              </w:rPr>
              <w:t>5.输出电压：单相三线制AC220V±10%</w:t>
            </w:r>
            <w:r>
              <w:rPr>
                <w:rFonts w:hint="eastAsia" w:ascii="宋体" w:hAnsi="宋体" w:cs="宋体"/>
                <w:color w:val="000000"/>
                <w:szCs w:val="21"/>
                <w:lang w:bidi="ar"/>
              </w:rPr>
              <w:br w:type="textWrapping"/>
            </w:r>
            <w:r>
              <w:rPr>
                <w:rFonts w:hint="eastAsia" w:ascii="宋体" w:hAnsi="宋体" w:cs="宋体"/>
                <w:color w:val="000000"/>
                <w:szCs w:val="21"/>
                <w:lang w:bidi="ar"/>
              </w:rPr>
              <w:t>6.安装方式：壁挂式</w:t>
            </w:r>
            <w:r>
              <w:rPr>
                <w:rFonts w:hint="eastAsia" w:ascii="宋体" w:hAnsi="宋体" w:cs="宋体"/>
                <w:color w:val="000000"/>
                <w:szCs w:val="21"/>
                <w:lang w:bidi="ar"/>
              </w:rPr>
              <w:br w:type="textWrapping"/>
            </w:r>
            <w:r>
              <w:rPr>
                <w:rFonts w:hint="eastAsia" w:ascii="宋体" w:hAnsi="宋体" w:cs="宋体"/>
                <w:color w:val="000000"/>
                <w:szCs w:val="21"/>
                <w:lang w:bidi="ar"/>
              </w:rPr>
              <w:t>7.输出选用开关：D32A*1P</w:t>
            </w:r>
            <w:r>
              <w:rPr>
                <w:rFonts w:hint="eastAsia" w:ascii="宋体" w:hAnsi="宋体" w:cs="宋体"/>
                <w:color w:val="000000"/>
                <w:szCs w:val="21"/>
                <w:lang w:bidi="ar"/>
              </w:rPr>
              <w:br w:type="textWrapping"/>
            </w:r>
            <w:r>
              <w:rPr>
                <w:rFonts w:hint="eastAsia" w:ascii="宋体" w:hAnsi="宋体" w:cs="宋体"/>
                <w:color w:val="000000"/>
                <w:szCs w:val="21"/>
                <w:lang w:bidi="ar"/>
              </w:rPr>
              <w:t>8.交流接触器：（额定电流32A）*2</w:t>
            </w:r>
            <w:r>
              <w:rPr>
                <w:rFonts w:hint="eastAsia" w:ascii="宋体" w:hAnsi="宋体" w:cs="宋体"/>
                <w:color w:val="000000"/>
                <w:szCs w:val="21"/>
                <w:lang w:bidi="ar"/>
              </w:rPr>
              <w:br w:type="textWrapping"/>
            </w:r>
            <w:r>
              <w:rPr>
                <w:rFonts w:hint="eastAsia" w:ascii="宋体" w:hAnsi="宋体" w:cs="宋体"/>
                <w:color w:val="000000"/>
                <w:szCs w:val="21"/>
                <w:lang w:bidi="ar"/>
              </w:rPr>
              <w:t>9.额定电流：33.8A，主断路器电流：63A</w:t>
            </w:r>
          </w:p>
        </w:tc>
      </w:tr>
      <w:tr w14:paraId="78269828">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2FFE37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7F24938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图形工作站</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1C1839A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i5-13500/16G/256G+1T</w:t>
            </w:r>
          </w:p>
        </w:tc>
      </w:tr>
      <w:tr w14:paraId="10D093BC">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ED2EF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1D0BBED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轴流风机</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3C5679F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14寸，220V</w:t>
            </w:r>
          </w:p>
        </w:tc>
      </w:tr>
      <w:tr w14:paraId="010A6E4B">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B0DE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726E04E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制冷系统</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48E3582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单冷1.5P，带自动记忆上电功能</w:t>
            </w:r>
          </w:p>
        </w:tc>
      </w:tr>
      <w:tr w14:paraId="7E6CDAAC">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F0BB2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15C064E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LED屏支架及包边定制</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14B3E51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含钢结构、基础浇筑、屏体支架等。</w:t>
            </w:r>
          </w:p>
        </w:tc>
      </w:tr>
      <w:tr w14:paraId="15187B7E">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60FF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018BD93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防水电缆</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6A4E3B9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YJV4*10+1*6mm2</w:t>
            </w:r>
          </w:p>
        </w:tc>
      </w:tr>
      <w:tr w14:paraId="67959E7D">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58D012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852" w:type="pct"/>
            <w:tcBorders>
              <w:top w:val="single" w:color="000000" w:sz="4" w:space="0"/>
              <w:left w:val="single" w:color="000000" w:sz="4" w:space="0"/>
              <w:bottom w:val="single" w:color="000000" w:sz="4" w:space="0"/>
              <w:right w:val="single" w:color="000000" w:sz="4" w:space="0"/>
            </w:tcBorders>
            <w:noWrap w:val="0"/>
            <w:vAlign w:val="center"/>
          </w:tcPr>
          <w:p w14:paraId="4DFF591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室外光缆</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7C5A8DE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单模12芯</w:t>
            </w:r>
          </w:p>
        </w:tc>
      </w:tr>
      <w:tr w14:paraId="2250F77E">
        <w:tblPrEx>
          <w:tblCellMar>
            <w:top w:w="0" w:type="dxa"/>
            <w:left w:w="108" w:type="dxa"/>
            <w:bottom w:w="0" w:type="dxa"/>
            <w:right w:w="108" w:type="dxa"/>
          </w:tblCellMar>
        </w:tblPrEx>
        <w:trPr>
          <w:trHeight w:val="498"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0F321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三、室内LCD信息发布屏</w:t>
            </w:r>
          </w:p>
        </w:tc>
      </w:tr>
      <w:tr w14:paraId="1C288324">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2B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74472">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室内壁装信息发布一体机</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194A51B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尺寸 55 Inch</w:t>
            </w:r>
            <w:r>
              <w:rPr>
                <w:rFonts w:hint="eastAsia" w:ascii="宋体" w:hAnsi="宋体" w:cs="宋体"/>
                <w:color w:val="000000"/>
                <w:szCs w:val="21"/>
                <w:lang w:bidi="ar"/>
              </w:rPr>
              <w:br w:type="textWrapping"/>
            </w:r>
            <w:r>
              <w:rPr>
                <w:rFonts w:hint="eastAsia" w:ascii="宋体" w:hAnsi="宋体" w:cs="宋体"/>
                <w:color w:val="000000"/>
                <w:szCs w:val="21"/>
                <w:lang w:bidi="ar"/>
              </w:rPr>
              <w:t>屏幕比例 16:9</w:t>
            </w:r>
            <w:r>
              <w:rPr>
                <w:rFonts w:hint="eastAsia" w:ascii="宋体" w:hAnsi="宋体" w:cs="宋体"/>
                <w:color w:val="000000"/>
                <w:szCs w:val="21"/>
                <w:lang w:bidi="ar"/>
              </w:rPr>
              <w:br w:type="textWrapping"/>
            </w:r>
            <w:r>
              <w:rPr>
                <w:rFonts w:hint="eastAsia" w:ascii="宋体" w:hAnsi="宋体" w:cs="宋体"/>
                <w:color w:val="000000"/>
                <w:szCs w:val="21"/>
                <w:lang w:bidi="ar"/>
              </w:rPr>
              <w:t>有效显示面积 1211.4（H）*682.2（V）mm</w:t>
            </w:r>
            <w:r>
              <w:rPr>
                <w:rFonts w:hint="eastAsia" w:ascii="宋体" w:hAnsi="宋体" w:cs="宋体"/>
                <w:color w:val="000000"/>
                <w:szCs w:val="21"/>
                <w:lang w:bidi="ar"/>
              </w:rPr>
              <w:br w:type="textWrapping"/>
            </w:r>
            <w:r>
              <w:rPr>
                <w:rFonts w:hint="eastAsia" w:ascii="宋体" w:hAnsi="宋体" w:cs="宋体"/>
                <w:color w:val="000000"/>
                <w:szCs w:val="21"/>
                <w:lang w:bidi="ar"/>
              </w:rPr>
              <w:t>分辨率 1920 x1080</w:t>
            </w:r>
            <w:r>
              <w:rPr>
                <w:rFonts w:hint="eastAsia" w:ascii="宋体" w:hAnsi="宋体" w:cs="宋体"/>
                <w:color w:val="000000"/>
                <w:szCs w:val="21"/>
                <w:lang w:bidi="ar"/>
              </w:rPr>
              <w:br w:type="textWrapping"/>
            </w:r>
            <w:r>
              <w:rPr>
                <w:rFonts w:hint="eastAsia" w:ascii="宋体" w:hAnsi="宋体" w:cs="宋体"/>
                <w:color w:val="000000"/>
                <w:szCs w:val="21"/>
                <w:lang w:bidi="ar"/>
              </w:rPr>
              <w:t>亮度 300cd/m2</w:t>
            </w:r>
            <w:r>
              <w:rPr>
                <w:rFonts w:hint="eastAsia" w:ascii="宋体" w:hAnsi="宋体" w:cs="宋体"/>
                <w:color w:val="000000"/>
                <w:szCs w:val="21"/>
                <w:lang w:bidi="ar"/>
              </w:rPr>
              <w:br w:type="textWrapping"/>
            </w:r>
            <w:r>
              <w:rPr>
                <w:rFonts w:hint="eastAsia" w:ascii="宋体" w:hAnsi="宋体" w:cs="宋体"/>
                <w:color w:val="000000"/>
                <w:szCs w:val="21"/>
                <w:lang w:bidi="ar"/>
              </w:rPr>
              <w:t>对比度 1400:1</w:t>
            </w:r>
            <w:r>
              <w:rPr>
                <w:rFonts w:hint="eastAsia" w:ascii="宋体" w:hAnsi="宋体" w:cs="宋体"/>
                <w:color w:val="000000"/>
                <w:szCs w:val="21"/>
                <w:lang w:bidi="ar"/>
              </w:rPr>
              <w:br w:type="textWrapping"/>
            </w:r>
            <w:r>
              <w:rPr>
                <w:rFonts w:hint="eastAsia" w:ascii="宋体" w:hAnsi="宋体" w:cs="宋体"/>
                <w:color w:val="000000"/>
                <w:szCs w:val="21"/>
                <w:lang w:bidi="ar"/>
              </w:rPr>
              <w:t>可视角度 178°（HV）</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CPU 最强四核2GHz  A55  四核 GPU ARM G52 2EE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内存 DDR3 4G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内置存储器 EMMC 32G </w:t>
            </w:r>
            <w:r>
              <w:rPr>
                <w:rFonts w:hint="eastAsia" w:ascii="宋体" w:hAnsi="宋体" w:cs="宋体"/>
                <w:color w:val="000000"/>
                <w:szCs w:val="21"/>
                <w:lang w:bidi="ar"/>
              </w:rPr>
              <w:br w:type="textWrapping"/>
            </w:r>
            <w:r>
              <w:rPr>
                <w:rFonts w:hint="eastAsia" w:ascii="宋体" w:hAnsi="宋体" w:cs="宋体"/>
                <w:color w:val="000000"/>
                <w:szCs w:val="21"/>
                <w:lang w:bidi="ar"/>
              </w:rPr>
              <w:t>存储器扩展 最高支持64GB的TF卡扩展</w:t>
            </w:r>
            <w:r>
              <w:rPr>
                <w:rFonts w:hint="eastAsia" w:ascii="宋体" w:hAnsi="宋体" w:cs="宋体"/>
                <w:color w:val="000000"/>
                <w:szCs w:val="21"/>
                <w:lang w:bidi="ar"/>
              </w:rPr>
              <w:br w:type="textWrapping"/>
            </w:r>
            <w:r>
              <w:rPr>
                <w:rFonts w:hint="eastAsia" w:ascii="宋体" w:hAnsi="宋体" w:cs="宋体"/>
                <w:color w:val="000000"/>
                <w:szCs w:val="21"/>
                <w:lang w:bidi="ar"/>
              </w:rPr>
              <w:t>解码分辨率 最高支持3840*2160</w:t>
            </w:r>
            <w:r>
              <w:rPr>
                <w:rFonts w:hint="eastAsia" w:ascii="宋体" w:hAnsi="宋体" w:cs="宋体"/>
                <w:color w:val="000000"/>
                <w:szCs w:val="21"/>
                <w:lang w:bidi="ar"/>
              </w:rPr>
              <w:br w:type="textWrapping"/>
            </w:r>
            <w:r>
              <w:rPr>
                <w:rFonts w:hint="eastAsia" w:ascii="宋体" w:hAnsi="宋体" w:cs="宋体"/>
                <w:color w:val="000000"/>
                <w:szCs w:val="21"/>
                <w:lang w:bidi="ar"/>
              </w:rPr>
              <w:t>操作系统 Android11</w:t>
            </w:r>
            <w:r>
              <w:rPr>
                <w:rFonts w:hint="eastAsia" w:ascii="宋体" w:hAnsi="宋体" w:cs="宋体"/>
                <w:color w:val="000000"/>
                <w:szCs w:val="21"/>
                <w:lang w:bidi="ar"/>
              </w:rPr>
              <w:br w:type="textWrapping"/>
            </w:r>
            <w:r>
              <w:rPr>
                <w:rFonts w:hint="eastAsia" w:ascii="宋体" w:hAnsi="宋体" w:cs="宋体"/>
                <w:color w:val="000000"/>
                <w:szCs w:val="21"/>
                <w:lang w:bidi="ar"/>
              </w:rPr>
              <w:t>网络支持 3G、以太网、支持WiFi、蓝牙4.0、无线外设扩展</w:t>
            </w:r>
            <w:r>
              <w:rPr>
                <w:rFonts w:hint="eastAsia" w:ascii="宋体" w:hAnsi="宋体" w:cs="宋体"/>
                <w:color w:val="000000"/>
                <w:szCs w:val="21"/>
                <w:lang w:bidi="ar"/>
              </w:rPr>
              <w:br w:type="textWrapping"/>
            </w:r>
            <w:r>
              <w:rPr>
                <w:rFonts w:hint="eastAsia" w:ascii="宋体" w:hAnsi="宋体" w:cs="宋体"/>
                <w:color w:val="000000"/>
                <w:szCs w:val="21"/>
                <w:lang w:bidi="ar"/>
              </w:rPr>
              <w:t>音频输出 双声道立体音频输出</w:t>
            </w:r>
            <w:r>
              <w:rPr>
                <w:rFonts w:hint="eastAsia" w:ascii="宋体" w:hAnsi="宋体" w:cs="宋体"/>
                <w:color w:val="000000"/>
                <w:szCs w:val="21"/>
                <w:lang w:bidi="ar"/>
              </w:rPr>
              <w:br w:type="textWrapping"/>
            </w:r>
            <w:r>
              <w:rPr>
                <w:rFonts w:hint="eastAsia" w:ascii="宋体" w:hAnsi="宋体" w:cs="宋体"/>
                <w:color w:val="000000"/>
                <w:szCs w:val="21"/>
                <w:lang w:bidi="ar"/>
              </w:rPr>
              <w:t>网络接口 RJ45 10/100M 网络自适应</w:t>
            </w:r>
            <w:r>
              <w:rPr>
                <w:rFonts w:hint="eastAsia" w:ascii="宋体" w:hAnsi="宋体" w:cs="宋体"/>
                <w:color w:val="000000"/>
                <w:szCs w:val="21"/>
                <w:lang w:bidi="ar"/>
              </w:rPr>
              <w:br w:type="textWrapping"/>
            </w:r>
            <w:r>
              <w:rPr>
                <w:rFonts w:hint="eastAsia" w:ascii="宋体" w:hAnsi="宋体" w:cs="宋体"/>
                <w:color w:val="000000"/>
                <w:szCs w:val="21"/>
                <w:lang w:bidi="ar"/>
              </w:rPr>
              <w:t>USB接口 2个USB HOST、4个USB插座</w:t>
            </w:r>
            <w:r>
              <w:rPr>
                <w:rFonts w:hint="eastAsia" w:ascii="宋体" w:hAnsi="宋体" w:cs="宋体"/>
                <w:color w:val="000000"/>
                <w:szCs w:val="21"/>
                <w:lang w:bidi="ar"/>
              </w:rPr>
              <w:br w:type="textWrapping"/>
            </w:r>
            <w:r>
              <w:rPr>
                <w:rFonts w:hint="eastAsia" w:ascii="宋体" w:hAnsi="宋体" w:cs="宋体"/>
                <w:color w:val="000000"/>
                <w:szCs w:val="21"/>
                <w:lang w:bidi="ar"/>
              </w:rPr>
              <w:t>视频播放 支持AVI（H.264、DIVX、DIVX、XVID）, rm，rmvb， MKV（H.264、DIVX、DIVX、XVID），WMV，MOV，MP4（.H.264、MPEG、DIVX、XVID），DAT（VCD格式），VOB（DVD格式），PMP,MPEG，.MPG,， FLV（H.263，H.264），ASF ，TS， TP，3GP，MPG等30种格式以上</w:t>
            </w:r>
            <w:r>
              <w:rPr>
                <w:rFonts w:hint="eastAsia" w:ascii="宋体" w:hAnsi="宋体" w:cs="宋体"/>
                <w:color w:val="000000"/>
                <w:szCs w:val="21"/>
                <w:lang w:bidi="ar"/>
              </w:rPr>
              <w:br w:type="textWrapping"/>
            </w:r>
            <w:r>
              <w:rPr>
                <w:rFonts w:hint="eastAsia" w:ascii="宋体" w:hAnsi="宋体" w:cs="宋体"/>
                <w:color w:val="000000"/>
                <w:szCs w:val="21"/>
                <w:lang w:bidi="ar"/>
              </w:rPr>
              <w:t>音频播放 MP3,WMA,WAV,EAAC+, MP2 dec, Vorbis(Ogg), AC3, FLAC（无损音频）, APE（无损音频）, BSAC</w:t>
            </w:r>
            <w:r>
              <w:rPr>
                <w:rFonts w:hint="eastAsia" w:ascii="宋体" w:hAnsi="宋体" w:cs="宋体"/>
                <w:color w:val="000000"/>
                <w:szCs w:val="21"/>
                <w:lang w:bidi="ar"/>
              </w:rPr>
              <w:br w:type="textWrapping"/>
            </w:r>
            <w:r>
              <w:rPr>
                <w:rFonts w:hint="eastAsia" w:ascii="宋体" w:hAnsi="宋体" w:cs="宋体"/>
                <w:color w:val="000000"/>
                <w:szCs w:val="21"/>
                <w:lang w:bidi="ar"/>
              </w:rPr>
              <w:t>图片播放 支持JPG、BMP、PNG、GIF等各种图片格式浏览并支持旋转/幻灯片播放,最高支持到4096*4096分辨率</w:t>
            </w:r>
            <w:r>
              <w:rPr>
                <w:rFonts w:hint="eastAsia" w:ascii="宋体" w:hAnsi="宋体" w:cs="宋体"/>
                <w:color w:val="000000"/>
                <w:szCs w:val="21"/>
                <w:lang w:bidi="ar"/>
              </w:rPr>
              <w:br w:type="textWrapping"/>
            </w:r>
            <w:r>
              <w:rPr>
                <w:rFonts w:hint="eastAsia" w:ascii="宋体" w:hAnsi="宋体" w:cs="宋体"/>
                <w:color w:val="000000"/>
                <w:szCs w:val="21"/>
                <w:lang w:bidi="ar"/>
              </w:rPr>
              <w:t>LVDS输出 1个单/双路，可直接驱动50/60Hz液晶屏</w:t>
            </w:r>
            <w:r>
              <w:rPr>
                <w:rFonts w:hint="eastAsia" w:ascii="宋体" w:hAnsi="宋体" w:cs="宋体"/>
                <w:color w:val="000000"/>
                <w:szCs w:val="21"/>
                <w:lang w:bidi="ar"/>
              </w:rPr>
              <w:br w:type="textWrapping"/>
            </w:r>
            <w:r>
              <w:rPr>
                <w:rFonts w:hint="eastAsia" w:ascii="宋体" w:hAnsi="宋体" w:cs="宋体"/>
                <w:color w:val="000000"/>
                <w:szCs w:val="21"/>
                <w:lang w:bidi="ar"/>
              </w:rPr>
              <w:t>EDP输出 可直接驱动多种分辨率的EDP接口液晶屏</w:t>
            </w:r>
            <w:r>
              <w:rPr>
                <w:rFonts w:hint="eastAsia" w:ascii="宋体" w:hAnsi="宋体" w:cs="宋体"/>
                <w:color w:val="000000"/>
                <w:szCs w:val="21"/>
                <w:lang w:bidi="ar"/>
              </w:rPr>
              <w:br w:type="textWrapping"/>
            </w:r>
            <w:r>
              <w:rPr>
                <w:rFonts w:hint="eastAsia" w:ascii="宋体" w:hAnsi="宋体" w:cs="宋体"/>
                <w:color w:val="000000"/>
                <w:szCs w:val="21"/>
                <w:lang w:bidi="ar"/>
              </w:rPr>
              <w:t>HDMI输出 1个,支持1080P@120Hz，4kx2k@60Hz输出</w:t>
            </w:r>
            <w:r>
              <w:rPr>
                <w:rFonts w:hint="eastAsia" w:ascii="宋体" w:hAnsi="宋体" w:cs="宋体"/>
                <w:color w:val="000000"/>
                <w:szCs w:val="21"/>
                <w:lang w:bidi="ar"/>
              </w:rPr>
              <w:br w:type="textWrapping"/>
            </w:r>
            <w:r>
              <w:rPr>
                <w:rFonts w:hint="eastAsia" w:ascii="宋体" w:hAnsi="宋体" w:cs="宋体"/>
                <w:color w:val="000000"/>
                <w:szCs w:val="21"/>
                <w:lang w:bidi="ar"/>
              </w:rPr>
              <w:t>能效等级：符合GB21520-2015标准，待机功率≤1W,支持低功耗待机模式；</w:t>
            </w:r>
            <w:r>
              <w:rPr>
                <w:rFonts w:hint="eastAsia" w:ascii="宋体" w:hAnsi="宋体" w:cs="宋体"/>
                <w:color w:val="000000"/>
                <w:szCs w:val="21"/>
                <w:lang w:bidi="ar"/>
              </w:rPr>
              <w:br w:type="textWrapping"/>
            </w:r>
            <w:r>
              <w:rPr>
                <w:rFonts w:hint="eastAsia" w:ascii="宋体" w:hAnsi="宋体" w:cs="宋体"/>
                <w:color w:val="000000"/>
                <w:szCs w:val="21"/>
                <w:lang w:bidi="ar"/>
              </w:rPr>
              <w:t>耐压测试：电源输入端对外壳施加AC1500V,1分钟，无击穿闪 烁、飞弧或超漏现象。</w:t>
            </w:r>
            <w:r>
              <w:rPr>
                <w:rFonts w:hint="eastAsia" w:ascii="宋体" w:hAnsi="宋体" w:cs="宋体"/>
                <w:color w:val="000000"/>
                <w:szCs w:val="21"/>
                <w:lang w:bidi="ar"/>
              </w:rPr>
              <w:br w:type="textWrapping"/>
            </w:r>
            <w:r>
              <w:rPr>
                <w:rFonts w:hint="eastAsia" w:ascii="宋体" w:hAnsi="宋体" w:cs="宋体"/>
                <w:color w:val="000000"/>
                <w:szCs w:val="21"/>
                <w:lang w:bidi="ar"/>
              </w:rPr>
              <w:t>防护等级：IP6X。</w:t>
            </w:r>
            <w:r>
              <w:rPr>
                <w:rFonts w:hint="eastAsia" w:ascii="宋体" w:hAnsi="宋体" w:cs="宋体"/>
                <w:color w:val="000000"/>
                <w:szCs w:val="21"/>
                <w:lang w:bidi="ar"/>
              </w:rPr>
              <w:br w:type="textWrapping"/>
            </w:r>
            <w:r>
              <w:rPr>
                <w:rFonts w:hint="eastAsia" w:ascii="宋体" w:hAnsi="宋体" w:cs="宋体"/>
                <w:color w:val="000000"/>
                <w:szCs w:val="21"/>
                <w:lang w:bidi="ar"/>
              </w:rPr>
              <w:t>盐雾测试：整机外壳满足盐雾10级要求，具有防腐蚀功能。</w:t>
            </w:r>
            <w:r>
              <w:rPr>
                <w:rFonts w:hint="eastAsia" w:ascii="宋体" w:hAnsi="宋体" w:cs="宋体"/>
                <w:color w:val="000000"/>
                <w:szCs w:val="21"/>
                <w:lang w:bidi="ar"/>
              </w:rPr>
              <w:br w:type="textWrapping"/>
            </w:r>
            <w:r>
              <w:rPr>
                <w:rFonts w:hint="eastAsia" w:ascii="宋体" w:hAnsi="宋体" w:cs="宋体"/>
                <w:color w:val="000000"/>
                <w:szCs w:val="21"/>
                <w:lang w:bidi="ar"/>
              </w:rPr>
              <w:t>防静电测试：具有防静电干扰功能。</w:t>
            </w:r>
          </w:p>
        </w:tc>
      </w:tr>
      <w:tr w14:paraId="404F369B">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721B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F1D1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信息发布终端</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2FAAFBB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高清晰度：最大支持4K 4096x2304的解码。</w:t>
            </w:r>
            <w:r>
              <w:rPr>
                <w:rFonts w:hint="eastAsia" w:ascii="宋体" w:hAnsi="宋体" w:cs="宋体"/>
                <w:color w:val="000000"/>
                <w:szCs w:val="21"/>
                <w:lang w:bidi="ar"/>
              </w:rPr>
              <w:br w:type="textWrapping"/>
            </w:r>
            <w:r>
              <w:rPr>
                <w:rFonts w:hint="eastAsia" w:ascii="宋体" w:hAnsi="宋体" w:cs="宋体"/>
                <w:color w:val="000000"/>
                <w:szCs w:val="21"/>
                <w:lang w:bidi="ar"/>
              </w:rPr>
              <w:t>支持上网和网络通话。</w:t>
            </w:r>
            <w:r>
              <w:rPr>
                <w:rFonts w:hint="eastAsia" w:ascii="宋体" w:hAnsi="宋体" w:cs="宋体"/>
                <w:color w:val="000000"/>
                <w:szCs w:val="21"/>
                <w:lang w:bidi="ar"/>
              </w:rPr>
              <w:br w:type="textWrapping"/>
            </w:r>
            <w:r>
              <w:rPr>
                <w:rFonts w:hint="eastAsia" w:ascii="宋体" w:hAnsi="宋体" w:cs="宋体"/>
                <w:color w:val="000000"/>
                <w:szCs w:val="21"/>
                <w:lang w:bidi="ar"/>
              </w:rPr>
              <w:t>支持wifi/以太网/3G/4G。</w:t>
            </w:r>
            <w:r>
              <w:rPr>
                <w:rFonts w:hint="eastAsia" w:ascii="宋体" w:hAnsi="宋体" w:cs="宋体"/>
                <w:color w:val="000000"/>
                <w:szCs w:val="21"/>
                <w:lang w:bidi="ar"/>
              </w:rPr>
              <w:br w:type="textWrapping"/>
            </w:r>
            <w:r>
              <w:rPr>
                <w:rFonts w:hint="eastAsia" w:ascii="宋体" w:hAnsi="宋体" w:cs="宋体"/>
                <w:color w:val="000000"/>
                <w:szCs w:val="21"/>
                <w:lang w:bidi="ar"/>
              </w:rPr>
              <w:t>支持分屏播放、横竖屏播放、开机自动播放。</w:t>
            </w:r>
            <w:r>
              <w:rPr>
                <w:rFonts w:hint="eastAsia" w:ascii="宋体" w:hAnsi="宋体" w:cs="宋体"/>
                <w:color w:val="000000"/>
                <w:szCs w:val="21"/>
                <w:lang w:bidi="ar"/>
              </w:rPr>
              <w:br w:type="textWrapping"/>
            </w:r>
            <w:r>
              <w:rPr>
                <w:rFonts w:hint="eastAsia" w:ascii="宋体" w:hAnsi="宋体" w:cs="宋体"/>
                <w:color w:val="000000"/>
                <w:szCs w:val="21"/>
                <w:lang w:bidi="ar"/>
              </w:rPr>
              <w:t>支持图片视频轮播，支持滚动字幕以及WORD、EXCEL、PPT。</w:t>
            </w:r>
            <w:r>
              <w:rPr>
                <w:rFonts w:hint="eastAsia" w:ascii="宋体" w:hAnsi="宋体" w:cs="宋体"/>
                <w:color w:val="000000"/>
                <w:szCs w:val="21"/>
                <w:lang w:bidi="ar"/>
              </w:rPr>
              <w:br w:type="textWrapping"/>
            </w:r>
            <w:r>
              <w:rPr>
                <w:rFonts w:hint="eastAsia" w:ascii="宋体" w:hAnsi="宋体" w:cs="宋体"/>
                <w:color w:val="000000"/>
                <w:szCs w:val="21"/>
                <w:lang w:bidi="ar"/>
              </w:rPr>
              <w:t>CPU四核，主频最高达2.0GHz</w:t>
            </w:r>
            <w:r>
              <w:rPr>
                <w:rFonts w:hint="eastAsia" w:ascii="宋体" w:hAnsi="宋体" w:cs="宋体"/>
                <w:color w:val="000000"/>
                <w:szCs w:val="21"/>
                <w:lang w:bidi="ar"/>
              </w:rPr>
              <w:br w:type="textWrapping"/>
            </w:r>
            <w:r>
              <w:rPr>
                <w:rFonts w:hint="eastAsia" w:ascii="宋体" w:hAnsi="宋体" w:cs="宋体"/>
                <w:color w:val="000000"/>
                <w:szCs w:val="21"/>
                <w:lang w:bidi="ar"/>
              </w:rPr>
              <w:t>内存/存储 2G+16G</w:t>
            </w:r>
            <w:r>
              <w:rPr>
                <w:rFonts w:hint="eastAsia" w:ascii="宋体" w:hAnsi="宋体" w:cs="宋体"/>
                <w:color w:val="000000"/>
                <w:szCs w:val="21"/>
                <w:lang w:bidi="ar"/>
              </w:rPr>
              <w:br w:type="textWrapping"/>
            </w:r>
            <w:r>
              <w:rPr>
                <w:rFonts w:hint="eastAsia" w:ascii="宋体" w:hAnsi="宋体" w:cs="宋体"/>
                <w:color w:val="000000"/>
                <w:szCs w:val="21"/>
                <w:lang w:bidi="ar"/>
              </w:rPr>
              <w:t>HDMI输出1个,标准 Type-A母座，最高支持4Kx2K@60Hz的分辨率</w:t>
            </w:r>
            <w:r>
              <w:rPr>
                <w:rFonts w:hint="eastAsia" w:ascii="宋体" w:hAnsi="宋体" w:cs="宋体"/>
                <w:color w:val="000000"/>
                <w:szCs w:val="21"/>
                <w:lang w:bidi="ar"/>
              </w:rPr>
              <w:br w:type="textWrapping"/>
            </w:r>
            <w:r>
              <w:rPr>
                <w:rFonts w:hint="eastAsia" w:ascii="宋体" w:hAnsi="宋体" w:cs="宋体"/>
                <w:color w:val="000000"/>
                <w:szCs w:val="21"/>
                <w:lang w:bidi="ar"/>
              </w:rPr>
              <w:t>视频格式支持mp4、 mkv、wmv、 mov、flv等</w:t>
            </w:r>
            <w:r>
              <w:rPr>
                <w:rFonts w:hint="eastAsia" w:ascii="宋体" w:hAnsi="宋体" w:cs="宋体"/>
                <w:color w:val="000000"/>
                <w:szCs w:val="21"/>
                <w:lang w:bidi="ar"/>
              </w:rPr>
              <w:br w:type="textWrapping"/>
            </w:r>
            <w:r>
              <w:rPr>
                <w:rFonts w:hint="eastAsia" w:ascii="宋体" w:hAnsi="宋体" w:cs="宋体"/>
                <w:color w:val="000000"/>
                <w:szCs w:val="21"/>
                <w:lang w:bidi="ar"/>
              </w:rPr>
              <w:t>图片格式支持BMP、JPEG、 PNG、GIF</w:t>
            </w:r>
            <w:r>
              <w:rPr>
                <w:rFonts w:hint="eastAsia" w:ascii="宋体" w:hAnsi="宋体" w:cs="宋体"/>
                <w:color w:val="000000"/>
                <w:szCs w:val="21"/>
                <w:lang w:bidi="ar"/>
              </w:rPr>
              <w:br w:type="textWrapping"/>
            </w:r>
            <w:r>
              <w:rPr>
                <w:rFonts w:hint="eastAsia" w:ascii="宋体" w:hAnsi="宋体" w:cs="宋体"/>
                <w:color w:val="000000"/>
                <w:szCs w:val="21"/>
                <w:lang w:bidi="ar"/>
              </w:rPr>
              <w:t>音频输出：支持耳机音频输出、喇叭输出（支持左右声道输出，最大支持双20W/4R，10W/8R）</w:t>
            </w:r>
            <w:r>
              <w:rPr>
                <w:rFonts w:hint="eastAsia" w:ascii="宋体" w:hAnsi="宋体" w:cs="宋体"/>
                <w:color w:val="000000"/>
                <w:szCs w:val="21"/>
                <w:lang w:bidi="ar"/>
              </w:rPr>
              <w:br w:type="textWrapping"/>
            </w:r>
            <w:r>
              <w:rPr>
                <w:rFonts w:hint="eastAsia" w:ascii="宋体" w:hAnsi="宋体" w:cs="宋体"/>
                <w:color w:val="000000"/>
                <w:szCs w:val="21"/>
                <w:lang w:bidi="ar"/>
              </w:rPr>
              <w:t>网络支持 3G/4G、以太网、支持 Wi Fi</w:t>
            </w:r>
            <w:r>
              <w:rPr>
                <w:rFonts w:hint="eastAsia" w:ascii="宋体" w:hAnsi="宋体" w:cs="宋体"/>
                <w:color w:val="000000"/>
                <w:szCs w:val="21"/>
                <w:lang w:bidi="ar"/>
              </w:rPr>
              <w:br w:type="textWrapping"/>
            </w:r>
            <w:r>
              <w:rPr>
                <w:rFonts w:hint="eastAsia" w:ascii="宋体" w:hAnsi="宋体" w:cs="宋体"/>
                <w:color w:val="000000"/>
                <w:szCs w:val="21"/>
                <w:lang w:bidi="ar"/>
              </w:rPr>
              <w:t>USB 接口 1个USB3.0 OTG、 1个USB HOST</w:t>
            </w:r>
            <w:r>
              <w:rPr>
                <w:rFonts w:hint="eastAsia" w:ascii="宋体" w:hAnsi="宋体" w:cs="宋体"/>
                <w:color w:val="000000"/>
                <w:szCs w:val="21"/>
                <w:lang w:bidi="ar"/>
              </w:rPr>
              <w:br w:type="textWrapping"/>
            </w:r>
            <w:r>
              <w:rPr>
                <w:rFonts w:hint="eastAsia" w:ascii="宋体" w:hAnsi="宋体" w:cs="宋体"/>
                <w:color w:val="000000"/>
                <w:szCs w:val="21"/>
                <w:lang w:bidi="ar"/>
              </w:rPr>
              <w:t>以太网1个，支持10/100/1000M自适应以太网</w:t>
            </w:r>
            <w:r>
              <w:rPr>
                <w:rFonts w:hint="eastAsia" w:ascii="宋体" w:hAnsi="宋体" w:cs="宋体"/>
                <w:color w:val="000000"/>
                <w:szCs w:val="21"/>
                <w:lang w:bidi="ar"/>
              </w:rPr>
              <w:br w:type="textWrapping"/>
            </w:r>
            <w:r>
              <w:rPr>
                <w:rFonts w:hint="eastAsia" w:ascii="宋体" w:hAnsi="宋体" w:cs="宋体"/>
                <w:color w:val="000000"/>
                <w:szCs w:val="21"/>
                <w:lang w:bidi="ar"/>
              </w:rPr>
              <w:t>3G/4G 内置WCDMA,EVDO,4G全网通,支持网络通话</w:t>
            </w:r>
          </w:p>
        </w:tc>
      </w:tr>
      <w:tr w14:paraId="44639212">
        <w:tblPrEx>
          <w:tblCellMar>
            <w:top w:w="0" w:type="dxa"/>
            <w:left w:w="108" w:type="dxa"/>
            <w:bottom w:w="0" w:type="dxa"/>
            <w:right w:w="108" w:type="dxa"/>
          </w:tblCellMar>
        </w:tblPrEx>
        <w:trPr>
          <w:trHeight w:val="498"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43E0F6">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四、后端管理控制</w:t>
            </w:r>
          </w:p>
        </w:tc>
      </w:tr>
      <w:tr w14:paraId="345F6981">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6B2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A618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信息发布管理主机</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51DB291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2U服务器;CPU :1*i7-12700KF 酷睿12代处理器12核20线程;内存:16G DDR4 ECC,3个内存插槽;系统盘 480GSSD；单千兆网卡;单电600W；</w:t>
            </w:r>
          </w:p>
        </w:tc>
      </w:tr>
      <w:tr w14:paraId="125755AD">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87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CFA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信息发布管理软件</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76DF41B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支持图片、视频、音乐、动态文本、幻灯片、互动应用、动态表格、网页、静态文本、APK 应用程序、office 文件等多种媒体样式支持互动管理等</w:t>
            </w:r>
            <w:r>
              <w:rPr>
                <w:rFonts w:hint="eastAsia" w:ascii="宋体" w:hAnsi="宋体" w:cs="宋体"/>
                <w:color w:val="000000"/>
                <w:szCs w:val="21"/>
                <w:lang w:bidi="ar"/>
              </w:rPr>
              <w:br w:type="textWrapping"/>
            </w:r>
            <w:r>
              <w:rPr>
                <w:rFonts w:hint="eastAsia" w:ascii="宋体" w:hAnsi="宋体" w:cs="宋体"/>
                <w:color w:val="000000"/>
                <w:szCs w:val="21"/>
                <w:lang w:bidi="ar"/>
              </w:rPr>
              <w:t>支持显示台标 LOGO、日期/时间/星期、天气预报和即时字幕</w:t>
            </w:r>
            <w:r>
              <w:rPr>
                <w:rFonts w:hint="eastAsia" w:ascii="宋体" w:hAnsi="宋体" w:cs="宋体"/>
                <w:color w:val="000000"/>
                <w:szCs w:val="21"/>
                <w:lang w:bidi="ar"/>
              </w:rPr>
              <w:br w:type="textWrapping"/>
            </w:r>
            <w:r>
              <w:rPr>
                <w:rFonts w:hint="eastAsia" w:ascii="宋体" w:hAnsi="宋体" w:cs="宋体"/>
                <w:color w:val="000000"/>
                <w:szCs w:val="21"/>
                <w:lang w:bidi="ar"/>
              </w:rPr>
              <w:t>支持节目定时发布和预约发布，历史节目再次发布，过期节目自动清除，有效减少人力成本</w:t>
            </w:r>
            <w:r>
              <w:rPr>
                <w:rFonts w:hint="eastAsia" w:ascii="宋体" w:hAnsi="宋体" w:cs="宋体"/>
                <w:color w:val="000000"/>
                <w:szCs w:val="21"/>
                <w:lang w:bidi="ar"/>
              </w:rPr>
              <w:br w:type="textWrapping"/>
            </w:r>
            <w:r>
              <w:rPr>
                <w:rFonts w:hint="eastAsia" w:ascii="宋体" w:hAnsi="宋体" w:cs="宋体"/>
                <w:color w:val="000000"/>
                <w:szCs w:val="21"/>
                <w:lang w:bidi="ar"/>
              </w:rPr>
              <w:t>远程更新与管理播放内容，支持 U 盘导入或直接播放</w:t>
            </w:r>
            <w:r>
              <w:rPr>
                <w:rFonts w:hint="eastAsia" w:ascii="宋体" w:hAnsi="宋体" w:cs="宋体"/>
                <w:color w:val="000000"/>
                <w:szCs w:val="21"/>
                <w:lang w:bidi="ar"/>
              </w:rPr>
              <w:br w:type="textWrapping"/>
            </w:r>
            <w:r>
              <w:rPr>
                <w:rFonts w:hint="eastAsia" w:ascii="宋体" w:hAnsi="宋体" w:cs="宋体"/>
                <w:color w:val="000000"/>
                <w:szCs w:val="21"/>
                <w:lang w:bidi="ar"/>
              </w:rPr>
              <w:t>终端分组管理，多用户灵活授权</w:t>
            </w:r>
            <w:r>
              <w:rPr>
                <w:rFonts w:hint="eastAsia" w:ascii="宋体" w:hAnsi="宋体" w:cs="宋体"/>
                <w:color w:val="000000"/>
                <w:szCs w:val="21"/>
                <w:lang w:bidi="ar"/>
              </w:rPr>
              <w:br w:type="textWrapping"/>
            </w:r>
            <w:r>
              <w:rPr>
                <w:rFonts w:hint="eastAsia" w:ascii="宋体" w:hAnsi="宋体" w:cs="宋体"/>
                <w:color w:val="000000"/>
                <w:szCs w:val="21"/>
                <w:lang w:bidi="ar"/>
              </w:rPr>
              <w:t>组织机构可实现对用户、终端、素材、播放列表等的分层级管理</w:t>
            </w:r>
            <w:r>
              <w:rPr>
                <w:rFonts w:hint="eastAsia" w:ascii="宋体" w:hAnsi="宋体" w:cs="宋体"/>
                <w:color w:val="000000"/>
                <w:szCs w:val="21"/>
                <w:lang w:bidi="ar"/>
              </w:rPr>
              <w:br w:type="textWrapping"/>
            </w:r>
            <w:r>
              <w:rPr>
                <w:rFonts w:hint="eastAsia" w:ascii="宋体" w:hAnsi="宋体" w:cs="宋体"/>
                <w:color w:val="000000"/>
                <w:szCs w:val="21"/>
                <w:lang w:bidi="ar"/>
              </w:rPr>
              <w:t>支持断点续传、定时下载、带宽设置，合理利用网络资源</w:t>
            </w:r>
            <w:r>
              <w:rPr>
                <w:rFonts w:hint="eastAsia" w:ascii="宋体" w:hAnsi="宋体" w:cs="宋体"/>
                <w:color w:val="000000"/>
                <w:szCs w:val="21"/>
                <w:lang w:bidi="ar"/>
              </w:rPr>
              <w:br w:type="textWrapping"/>
            </w:r>
            <w:r>
              <w:rPr>
                <w:rFonts w:hint="eastAsia" w:ascii="宋体" w:hAnsi="宋体" w:cs="宋体"/>
                <w:color w:val="000000"/>
                <w:szCs w:val="21"/>
                <w:lang w:bidi="ar"/>
              </w:rPr>
              <w:t>超强多时段定时开关机功能，无人值守</w:t>
            </w:r>
            <w:r>
              <w:rPr>
                <w:rFonts w:hint="eastAsia" w:ascii="宋体" w:hAnsi="宋体" w:cs="宋体"/>
                <w:color w:val="000000"/>
                <w:szCs w:val="21"/>
                <w:lang w:bidi="ar"/>
              </w:rPr>
              <w:br w:type="textWrapping"/>
            </w:r>
            <w:r>
              <w:rPr>
                <w:rFonts w:hint="eastAsia" w:ascii="宋体" w:hAnsi="宋体" w:cs="宋体"/>
                <w:color w:val="000000"/>
                <w:szCs w:val="21"/>
                <w:lang w:bidi="ar"/>
              </w:rPr>
              <w:t>终端远程管理，设置音量、切换显示设备、重启、休眠等一键控制</w:t>
            </w:r>
            <w:r>
              <w:rPr>
                <w:rFonts w:hint="eastAsia" w:ascii="宋体" w:hAnsi="宋体" w:cs="宋体"/>
                <w:color w:val="000000"/>
                <w:szCs w:val="21"/>
                <w:lang w:bidi="ar"/>
              </w:rPr>
              <w:br w:type="textWrapping"/>
            </w:r>
            <w:r>
              <w:rPr>
                <w:rFonts w:hint="eastAsia" w:ascii="宋体" w:hAnsi="宋体" w:cs="宋体"/>
                <w:color w:val="000000"/>
                <w:szCs w:val="21"/>
                <w:lang w:bidi="ar"/>
              </w:rPr>
              <w:t>终端远程监控，状态实时查看，提供丰富的业务报表和管理报表</w:t>
            </w:r>
            <w:r>
              <w:rPr>
                <w:rFonts w:hint="eastAsia" w:ascii="宋体" w:hAnsi="宋体" w:cs="宋体"/>
                <w:color w:val="000000"/>
                <w:szCs w:val="21"/>
                <w:lang w:bidi="ar"/>
              </w:rPr>
              <w:br w:type="textWrapping"/>
            </w:r>
            <w:r>
              <w:rPr>
                <w:rFonts w:hint="eastAsia" w:ascii="宋体" w:hAnsi="宋体" w:cs="宋体"/>
                <w:color w:val="000000"/>
                <w:szCs w:val="21"/>
                <w:lang w:bidi="ar"/>
              </w:rPr>
              <w:t>强大的系统健康监控，支持故障预警，错误信息及时提示</w:t>
            </w:r>
            <w:r>
              <w:rPr>
                <w:rFonts w:hint="eastAsia" w:ascii="宋体" w:hAnsi="宋体" w:cs="宋体"/>
                <w:color w:val="000000"/>
                <w:szCs w:val="21"/>
                <w:lang w:bidi="ar"/>
              </w:rPr>
              <w:br w:type="textWrapping"/>
            </w:r>
            <w:r>
              <w:rPr>
                <w:rFonts w:hint="eastAsia" w:ascii="宋体" w:hAnsi="宋体" w:cs="宋体"/>
                <w:color w:val="000000"/>
                <w:szCs w:val="21"/>
                <w:lang w:bidi="ar"/>
              </w:rPr>
              <w:t>终端系统远程升级、智能域名解析、安全备份，方便快捷运维</w:t>
            </w:r>
            <w:r>
              <w:rPr>
                <w:rFonts w:hint="eastAsia" w:ascii="宋体" w:hAnsi="宋体" w:cs="宋体"/>
                <w:color w:val="000000"/>
                <w:szCs w:val="21"/>
                <w:lang w:bidi="ar"/>
              </w:rPr>
              <w:br w:type="textWrapping"/>
            </w:r>
            <w:r>
              <w:rPr>
                <w:rFonts w:hint="eastAsia" w:ascii="宋体" w:hAnsi="宋体" w:cs="宋体"/>
                <w:color w:val="000000"/>
                <w:szCs w:val="21"/>
                <w:lang w:bidi="ar"/>
              </w:rPr>
              <w:t>支持广域网、局域网、VPN/WiFi/3G 网络发布</w:t>
            </w:r>
          </w:p>
        </w:tc>
      </w:tr>
      <w:tr w14:paraId="08CB0268">
        <w:tblPrEx>
          <w:tblCellMar>
            <w:top w:w="0" w:type="dxa"/>
            <w:left w:w="108" w:type="dxa"/>
            <w:bottom w:w="0" w:type="dxa"/>
            <w:right w:w="108" w:type="dxa"/>
          </w:tblCellMar>
        </w:tblPrEx>
        <w:trPr>
          <w:trHeight w:val="498"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8349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BD31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信息发布管理工作站</w:t>
            </w:r>
          </w:p>
        </w:tc>
        <w:tc>
          <w:tcPr>
            <w:tcW w:w="3675" w:type="pct"/>
            <w:tcBorders>
              <w:top w:val="single" w:color="000000" w:sz="4" w:space="0"/>
              <w:left w:val="single" w:color="000000" w:sz="4" w:space="0"/>
              <w:bottom w:val="single" w:color="000000" w:sz="4" w:space="0"/>
              <w:right w:val="single" w:color="000000" w:sz="4" w:space="0"/>
            </w:tcBorders>
            <w:noWrap w:val="0"/>
            <w:vAlign w:val="center"/>
          </w:tcPr>
          <w:p w14:paraId="57C2578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i5-13500/16G/256G+1T</w:t>
            </w:r>
          </w:p>
        </w:tc>
      </w:tr>
    </w:tbl>
    <w:p w14:paraId="65A7CFBD">
      <w:pPr>
        <w:pStyle w:val="3"/>
        <w:rPr>
          <w:rFonts w:hint="eastAsia"/>
          <w:sz w:val="21"/>
          <w:szCs w:val="21"/>
        </w:rPr>
      </w:pPr>
      <w:r>
        <w:rPr>
          <w:rFonts w:hint="eastAsia"/>
          <w:sz w:val="21"/>
          <w:szCs w:val="21"/>
        </w:rPr>
        <w:t>（十六）出入口安检系统</w:t>
      </w:r>
    </w:p>
    <w:p w14:paraId="3CE3F9DD">
      <w:pPr>
        <w:pStyle w:val="5"/>
        <w:rPr>
          <w:rFonts w:hint="eastAsia"/>
          <w:sz w:val="21"/>
          <w:szCs w:val="21"/>
        </w:rPr>
      </w:pPr>
      <w:r>
        <w:rPr>
          <w:rFonts w:hint="eastAsia"/>
          <w:sz w:val="21"/>
          <w:szCs w:val="21"/>
        </w:rPr>
        <w:t>1、系统概述</w:t>
      </w:r>
    </w:p>
    <w:p w14:paraId="080A0F36">
      <w:pPr>
        <w:pStyle w:val="12"/>
        <w:ind w:firstLine="420"/>
        <w:jc w:val="both"/>
        <w:rPr>
          <w:rFonts w:hint="eastAsia"/>
          <w:sz w:val="21"/>
          <w:szCs w:val="21"/>
        </w:rPr>
      </w:pPr>
      <w:r>
        <w:rPr>
          <w:rFonts w:hint="eastAsia" w:ascii="宋体" w:hAnsi="宋体" w:eastAsia="宋体" w:cs="宋体"/>
          <w:sz w:val="21"/>
          <w:szCs w:val="21"/>
        </w:rPr>
        <w:t>出入口安检系统是一种出入口安全管理系统，旨在对进出控制区域的人员和随身物品进行安检和管理。</w:t>
      </w:r>
    </w:p>
    <w:p w14:paraId="529399B9">
      <w:pPr>
        <w:pStyle w:val="5"/>
        <w:rPr>
          <w:rFonts w:hint="eastAsia"/>
          <w:sz w:val="21"/>
          <w:szCs w:val="21"/>
        </w:rPr>
      </w:pPr>
      <w:r>
        <w:rPr>
          <w:rFonts w:hint="eastAsia"/>
          <w:sz w:val="21"/>
          <w:szCs w:val="21"/>
        </w:rPr>
        <w:t>2、建设内容</w:t>
      </w:r>
    </w:p>
    <w:p w14:paraId="33E436A1">
      <w:pPr>
        <w:pStyle w:val="12"/>
        <w:ind w:firstLine="420"/>
        <w:jc w:val="both"/>
        <w:rPr>
          <w:rFonts w:hint="eastAsia" w:ascii="宋体" w:hAnsi="宋体" w:eastAsia="宋体" w:cs="宋体"/>
          <w:sz w:val="21"/>
          <w:szCs w:val="21"/>
          <w:lang w:val="zh-CN"/>
        </w:rPr>
      </w:pPr>
      <w:r>
        <w:rPr>
          <w:rFonts w:hint="eastAsia" w:ascii="宋体" w:hAnsi="宋体" w:eastAsia="宋体" w:cs="宋体"/>
          <w:sz w:val="21"/>
          <w:szCs w:val="21"/>
          <w:lang w:val="zh-CN"/>
        </w:rPr>
        <w:t>在医院重要出入口建立安全检査口，配备安检，测温，违禁爆炸物等安检设备，对进出医院人员的包裏及物品进行检查。</w:t>
      </w:r>
    </w:p>
    <w:p w14:paraId="6FBDC1B2">
      <w:pPr>
        <w:pStyle w:val="12"/>
        <w:ind w:firstLine="420"/>
        <w:jc w:val="both"/>
        <w:rPr>
          <w:rFonts w:hint="eastAsia" w:ascii="宋体" w:hAnsi="宋体" w:eastAsia="宋体" w:cs="宋体"/>
          <w:sz w:val="21"/>
          <w:szCs w:val="21"/>
          <w:lang w:val="zh-CN"/>
        </w:rPr>
      </w:pPr>
      <w:r>
        <w:rPr>
          <w:rFonts w:hint="eastAsia" w:ascii="宋体" w:hAnsi="宋体" w:eastAsia="宋体" w:cs="宋体"/>
          <w:sz w:val="21"/>
          <w:szCs w:val="21"/>
          <w:lang w:val="zh-CN"/>
        </w:rPr>
        <w:t>为照顾患者进出，可配备电子屏幕滚动播放安检流程、违禁品目录等。</w:t>
      </w:r>
    </w:p>
    <w:p w14:paraId="4CA1A2C5">
      <w:pPr>
        <w:pStyle w:val="12"/>
        <w:ind w:firstLine="420"/>
        <w:jc w:val="both"/>
        <w:rPr>
          <w:rFonts w:hint="eastAsia"/>
          <w:sz w:val="21"/>
          <w:szCs w:val="21"/>
        </w:rPr>
      </w:pPr>
      <w:r>
        <w:rPr>
          <w:rFonts w:hint="eastAsia" w:ascii="宋体" w:hAnsi="宋体" w:eastAsia="宋体" w:cs="宋体"/>
          <w:sz w:val="21"/>
          <w:szCs w:val="21"/>
          <w:lang w:val="zh-CN"/>
        </w:rPr>
        <w:t>主要分布在门（</w:t>
      </w:r>
      <w:r>
        <w:rPr>
          <w:rFonts w:hint="eastAsia" w:ascii="宋体" w:hAnsi="宋体" w:eastAsia="宋体" w:cs="宋体"/>
          <w:sz w:val="21"/>
          <w:szCs w:val="21"/>
        </w:rPr>
        <w:t>急</w:t>
      </w:r>
      <w:r>
        <w:rPr>
          <w:rFonts w:hint="eastAsia" w:ascii="宋体" w:hAnsi="宋体" w:eastAsia="宋体" w:cs="宋体"/>
          <w:sz w:val="21"/>
          <w:szCs w:val="21"/>
          <w:lang w:val="zh-CN"/>
        </w:rPr>
        <w:t>）</w:t>
      </w:r>
      <w:r>
        <w:rPr>
          <w:rFonts w:hint="eastAsia" w:ascii="宋体" w:hAnsi="宋体" w:eastAsia="宋体" w:cs="宋体"/>
          <w:sz w:val="21"/>
          <w:szCs w:val="21"/>
        </w:rPr>
        <w:t>诊一层主要出入口</w:t>
      </w:r>
      <w:r>
        <w:rPr>
          <w:rFonts w:hint="eastAsia" w:ascii="宋体" w:hAnsi="宋体" w:eastAsia="宋体" w:cs="宋体"/>
          <w:sz w:val="21"/>
          <w:szCs w:val="21"/>
          <w:lang w:val="zh-CN"/>
        </w:rPr>
        <w:t>。一旦触发一键报警，安保人员就会即刻抵达。</w:t>
      </w:r>
    </w:p>
    <w:p w14:paraId="634C70EF">
      <w:pPr>
        <w:pStyle w:val="5"/>
        <w:rPr>
          <w:rFonts w:hint="eastAsia"/>
          <w:sz w:val="21"/>
          <w:szCs w:val="21"/>
        </w:rPr>
      </w:pPr>
      <w:r>
        <w:rPr>
          <w:rFonts w:hint="eastAsia"/>
          <w:sz w:val="21"/>
          <w:szCs w:val="21"/>
        </w:rPr>
        <w:t>3、系统工作量清单</w:t>
      </w:r>
    </w:p>
    <w:tbl>
      <w:tblPr>
        <w:tblStyle w:val="10"/>
        <w:tblW w:w="6425" w:type="dxa"/>
        <w:jc w:val="center"/>
        <w:tblLayout w:type="autofit"/>
        <w:tblCellMar>
          <w:top w:w="0" w:type="dxa"/>
          <w:left w:w="108" w:type="dxa"/>
          <w:bottom w:w="0" w:type="dxa"/>
          <w:right w:w="108" w:type="dxa"/>
        </w:tblCellMar>
      </w:tblPr>
      <w:tblGrid>
        <w:gridCol w:w="974"/>
        <w:gridCol w:w="2911"/>
        <w:gridCol w:w="1270"/>
        <w:gridCol w:w="1270"/>
      </w:tblGrid>
      <w:tr w14:paraId="1EF528E5">
        <w:trPr>
          <w:trHeight w:val="402"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5B2D71B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911" w:type="dxa"/>
            <w:tcBorders>
              <w:top w:val="single" w:color="000000" w:sz="4" w:space="0"/>
              <w:left w:val="single" w:color="000000" w:sz="4" w:space="0"/>
              <w:bottom w:val="single" w:color="000000" w:sz="4" w:space="0"/>
              <w:right w:val="single" w:color="000000" w:sz="4" w:space="0"/>
            </w:tcBorders>
            <w:noWrap w:val="0"/>
            <w:vAlign w:val="center"/>
          </w:tcPr>
          <w:p w14:paraId="0115619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B56C35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270" w:type="dxa"/>
            <w:tcBorders>
              <w:top w:val="single" w:color="000000" w:sz="4" w:space="0"/>
              <w:left w:val="single" w:color="000000" w:sz="4" w:space="0"/>
              <w:bottom w:val="nil"/>
              <w:right w:val="single" w:color="000000" w:sz="4" w:space="0"/>
            </w:tcBorders>
            <w:noWrap w:val="0"/>
            <w:vAlign w:val="center"/>
          </w:tcPr>
          <w:p w14:paraId="237A794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24BF6DEF">
        <w:tblPrEx>
          <w:tblCellMar>
            <w:top w:w="0" w:type="dxa"/>
            <w:left w:w="108" w:type="dxa"/>
            <w:bottom w:w="0" w:type="dxa"/>
            <w:right w:w="108" w:type="dxa"/>
          </w:tblCellMar>
        </w:tblPrEx>
        <w:trPr>
          <w:trHeight w:val="498"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6C873E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911" w:type="dxa"/>
            <w:tcBorders>
              <w:top w:val="single" w:color="000000" w:sz="4" w:space="0"/>
              <w:left w:val="nil"/>
              <w:bottom w:val="single" w:color="000000" w:sz="4" w:space="0"/>
              <w:right w:val="single" w:color="000000" w:sz="4" w:space="0"/>
            </w:tcBorders>
            <w:noWrap w:val="0"/>
            <w:vAlign w:val="center"/>
          </w:tcPr>
          <w:p w14:paraId="639293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安检门</w:t>
            </w:r>
          </w:p>
        </w:tc>
        <w:tc>
          <w:tcPr>
            <w:tcW w:w="1270" w:type="dxa"/>
            <w:tcBorders>
              <w:top w:val="single" w:color="000000" w:sz="4" w:space="0"/>
              <w:left w:val="nil"/>
              <w:bottom w:val="single" w:color="000000" w:sz="4" w:space="0"/>
              <w:right w:val="single" w:color="000000" w:sz="4" w:space="0"/>
            </w:tcBorders>
            <w:noWrap w:val="0"/>
            <w:vAlign w:val="center"/>
          </w:tcPr>
          <w:p w14:paraId="7DFC88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270" w:type="dxa"/>
            <w:tcBorders>
              <w:top w:val="single" w:color="000000" w:sz="4" w:space="0"/>
              <w:left w:val="nil"/>
              <w:bottom w:val="single" w:color="000000" w:sz="4" w:space="0"/>
              <w:right w:val="single" w:color="000000" w:sz="4" w:space="0"/>
            </w:tcBorders>
            <w:noWrap w:val="0"/>
            <w:vAlign w:val="center"/>
          </w:tcPr>
          <w:p w14:paraId="466AEA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2E3E45D">
        <w:tblPrEx>
          <w:tblCellMar>
            <w:top w:w="0" w:type="dxa"/>
            <w:left w:w="108" w:type="dxa"/>
            <w:bottom w:w="0" w:type="dxa"/>
            <w:right w:w="108" w:type="dxa"/>
          </w:tblCellMar>
        </w:tblPrEx>
        <w:trPr>
          <w:trHeight w:val="498"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4EB154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911" w:type="dxa"/>
            <w:tcBorders>
              <w:top w:val="single" w:color="000000" w:sz="4" w:space="0"/>
              <w:left w:val="nil"/>
              <w:bottom w:val="single" w:color="000000" w:sz="4" w:space="0"/>
              <w:right w:val="single" w:color="000000" w:sz="4" w:space="0"/>
            </w:tcBorders>
            <w:noWrap w:val="0"/>
            <w:vAlign w:val="center"/>
          </w:tcPr>
          <w:p w14:paraId="53A08D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X射线安检机</w:t>
            </w:r>
          </w:p>
        </w:tc>
        <w:tc>
          <w:tcPr>
            <w:tcW w:w="1270" w:type="dxa"/>
            <w:tcBorders>
              <w:top w:val="single" w:color="000000" w:sz="4" w:space="0"/>
              <w:left w:val="nil"/>
              <w:bottom w:val="single" w:color="000000" w:sz="4" w:space="0"/>
              <w:right w:val="single" w:color="000000" w:sz="4" w:space="0"/>
            </w:tcBorders>
            <w:noWrap w:val="0"/>
            <w:vAlign w:val="center"/>
          </w:tcPr>
          <w:p w14:paraId="3FAFAE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70" w:type="dxa"/>
            <w:tcBorders>
              <w:top w:val="single" w:color="000000" w:sz="4" w:space="0"/>
              <w:left w:val="nil"/>
              <w:bottom w:val="single" w:color="000000" w:sz="4" w:space="0"/>
              <w:right w:val="single" w:color="000000" w:sz="4" w:space="0"/>
            </w:tcBorders>
            <w:noWrap w:val="0"/>
            <w:vAlign w:val="center"/>
          </w:tcPr>
          <w:p w14:paraId="718185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DC0C465">
        <w:tblPrEx>
          <w:tblCellMar>
            <w:top w:w="0" w:type="dxa"/>
            <w:left w:w="108" w:type="dxa"/>
            <w:bottom w:w="0" w:type="dxa"/>
            <w:right w:w="108" w:type="dxa"/>
          </w:tblCellMar>
        </w:tblPrEx>
        <w:trPr>
          <w:trHeight w:val="498"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111FCA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911" w:type="dxa"/>
            <w:tcBorders>
              <w:top w:val="single" w:color="000000" w:sz="4" w:space="0"/>
              <w:left w:val="nil"/>
              <w:bottom w:val="single" w:color="000000" w:sz="4" w:space="0"/>
              <w:right w:val="single" w:color="000000" w:sz="4" w:space="0"/>
            </w:tcBorders>
            <w:noWrap w:val="0"/>
            <w:vAlign w:val="center"/>
          </w:tcPr>
          <w:p w14:paraId="33D352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手持式金属探测仪</w:t>
            </w:r>
          </w:p>
        </w:tc>
        <w:tc>
          <w:tcPr>
            <w:tcW w:w="1270" w:type="dxa"/>
            <w:tcBorders>
              <w:top w:val="single" w:color="000000" w:sz="4" w:space="0"/>
              <w:left w:val="nil"/>
              <w:bottom w:val="single" w:color="000000" w:sz="4" w:space="0"/>
              <w:right w:val="single" w:color="000000" w:sz="4" w:space="0"/>
            </w:tcBorders>
            <w:noWrap w:val="0"/>
            <w:vAlign w:val="center"/>
          </w:tcPr>
          <w:p w14:paraId="475CA2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270" w:type="dxa"/>
            <w:tcBorders>
              <w:top w:val="single" w:color="000000" w:sz="4" w:space="0"/>
              <w:left w:val="nil"/>
              <w:bottom w:val="single" w:color="000000" w:sz="4" w:space="0"/>
              <w:right w:val="single" w:color="000000" w:sz="4" w:space="0"/>
            </w:tcBorders>
            <w:noWrap w:val="0"/>
            <w:vAlign w:val="center"/>
          </w:tcPr>
          <w:p w14:paraId="44CF9F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4EB7A239">
        <w:tblPrEx>
          <w:tblCellMar>
            <w:top w:w="0" w:type="dxa"/>
            <w:left w:w="108" w:type="dxa"/>
            <w:bottom w:w="0" w:type="dxa"/>
            <w:right w:w="108" w:type="dxa"/>
          </w:tblCellMar>
        </w:tblPrEx>
        <w:trPr>
          <w:trHeight w:val="498"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0594A1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911" w:type="dxa"/>
            <w:tcBorders>
              <w:top w:val="single" w:color="000000" w:sz="4" w:space="0"/>
              <w:left w:val="nil"/>
              <w:bottom w:val="single" w:color="000000" w:sz="4" w:space="0"/>
              <w:right w:val="single" w:color="000000" w:sz="4" w:space="0"/>
            </w:tcBorders>
            <w:noWrap w:val="0"/>
            <w:vAlign w:val="center"/>
          </w:tcPr>
          <w:p w14:paraId="4769C9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紧急求助装置</w:t>
            </w:r>
          </w:p>
        </w:tc>
        <w:tc>
          <w:tcPr>
            <w:tcW w:w="1270" w:type="dxa"/>
            <w:tcBorders>
              <w:top w:val="single" w:color="000000" w:sz="4" w:space="0"/>
              <w:left w:val="nil"/>
              <w:bottom w:val="single" w:color="000000" w:sz="4" w:space="0"/>
              <w:right w:val="single" w:color="000000" w:sz="4" w:space="0"/>
            </w:tcBorders>
            <w:noWrap w:val="0"/>
            <w:vAlign w:val="center"/>
          </w:tcPr>
          <w:p w14:paraId="510887D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70" w:type="dxa"/>
            <w:tcBorders>
              <w:top w:val="single" w:color="000000" w:sz="4" w:space="0"/>
              <w:left w:val="nil"/>
              <w:bottom w:val="single" w:color="000000" w:sz="4" w:space="0"/>
              <w:right w:val="single" w:color="000000" w:sz="4" w:space="0"/>
            </w:tcBorders>
            <w:noWrap w:val="0"/>
            <w:vAlign w:val="center"/>
          </w:tcPr>
          <w:p w14:paraId="12B5FF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48825351">
        <w:tblPrEx>
          <w:tblCellMar>
            <w:top w:w="0" w:type="dxa"/>
            <w:left w:w="108" w:type="dxa"/>
            <w:bottom w:w="0" w:type="dxa"/>
            <w:right w:w="108" w:type="dxa"/>
          </w:tblCellMar>
        </w:tblPrEx>
        <w:trPr>
          <w:trHeight w:val="498"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257162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911" w:type="dxa"/>
            <w:tcBorders>
              <w:top w:val="single" w:color="000000" w:sz="4" w:space="0"/>
              <w:left w:val="single" w:color="000000" w:sz="4" w:space="0"/>
              <w:bottom w:val="single" w:color="000000" w:sz="4" w:space="0"/>
              <w:right w:val="single" w:color="000000" w:sz="4" w:space="0"/>
            </w:tcBorders>
            <w:noWrap w:val="0"/>
            <w:vAlign w:val="center"/>
          </w:tcPr>
          <w:p w14:paraId="0F210AB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中心管理软件安检模块</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4F7A9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9F4DA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路</w:t>
            </w:r>
          </w:p>
        </w:tc>
      </w:tr>
    </w:tbl>
    <w:p w14:paraId="5FB5A9D3">
      <w:pPr>
        <w:pStyle w:val="8"/>
        <w:rPr>
          <w:rFonts w:hint="eastAsia"/>
          <w:sz w:val="21"/>
          <w:szCs w:val="21"/>
        </w:rPr>
      </w:pPr>
    </w:p>
    <w:p w14:paraId="3267214D">
      <w:pPr>
        <w:pStyle w:val="5"/>
        <w:rPr>
          <w:rFonts w:hint="eastAsia"/>
          <w:sz w:val="21"/>
          <w:szCs w:val="21"/>
        </w:rPr>
      </w:pPr>
      <w:r>
        <w:rPr>
          <w:rFonts w:hint="eastAsia"/>
          <w:sz w:val="21"/>
          <w:szCs w:val="21"/>
        </w:rPr>
        <w:t>4、主要设备技术参数要求</w:t>
      </w:r>
    </w:p>
    <w:tbl>
      <w:tblPr>
        <w:tblStyle w:val="10"/>
        <w:tblW w:w="4947" w:type="pct"/>
        <w:jc w:val="center"/>
        <w:tblLayout w:type="autofit"/>
        <w:tblCellMar>
          <w:top w:w="0" w:type="dxa"/>
          <w:left w:w="108" w:type="dxa"/>
          <w:bottom w:w="0" w:type="dxa"/>
          <w:right w:w="108" w:type="dxa"/>
        </w:tblCellMar>
      </w:tblPr>
      <w:tblGrid>
        <w:gridCol w:w="549"/>
        <w:gridCol w:w="1547"/>
        <w:gridCol w:w="6336"/>
      </w:tblGrid>
      <w:tr w14:paraId="08A4405E">
        <w:tblPrEx>
          <w:tblCellMar>
            <w:top w:w="0" w:type="dxa"/>
            <w:left w:w="108" w:type="dxa"/>
            <w:bottom w:w="0" w:type="dxa"/>
            <w:right w:w="108" w:type="dxa"/>
          </w:tblCellMar>
        </w:tblPrEx>
        <w:trPr>
          <w:trHeight w:val="402" w:hRule="atLeast"/>
          <w:jc w:val="center"/>
        </w:trPr>
        <w:tc>
          <w:tcPr>
            <w:tcW w:w="326" w:type="pct"/>
            <w:tcBorders>
              <w:top w:val="single" w:color="000000" w:sz="4" w:space="0"/>
              <w:left w:val="single" w:color="000000" w:sz="4" w:space="0"/>
              <w:bottom w:val="single" w:color="000000" w:sz="4" w:space="0"/>
              <w:right w:val="single" w:color="000000" w:sz="4" w:space="0"/>
            </w:tcBorders>
            <w:noWrap w:val="0"/>
            <w:vAlign w:val="center"/>
          </w:tcPr>
          <w:p w14:paraId="455C0A8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14:paraId="1FEAA2C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76C27F5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68239199">
        <w:tblPrEx>
          <w:tblCellMar>
            <w:top w:w="0" w:type="dxa"/>
            <w:left w:w="108" w:type="dxa"/>
            <w:bottom w:w="0" w:type="dxa"/>
            <w:right w:w="108" w:type="dxa"/>
          </w:tblCellMar>
        </w:tblPrEx>
        <w:trPr>
          <w:trHeight w:val="498" w:hRule="atLeast"/>
          <w:jc w:val="center"/>
        </w:trPr>
        <w:tc>
          <w:tcPr>
            <w:tcW w:w="326" w:type="pct"/>
            <w:tcBorders>
              <w:top w:val="single" w:color="000000" w:sz="4" w:space="0"/>
              <w:left w:val="single" w:color="000000" w:sz="4" w:space="0"/>
              <w:bottom w:val="single" w:color="000000" w:sz="4" w:space="0"/>
              <w:right w:val="single" w:color="000000" w:sz="4" w:space="0"/>
            </w:tcBorders>
            <w:noWrap w:val="0"/>
            <w:vAlign w:val="center"/>
          </w:tcPr>
          <w:p w14:paraId="493130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17" w:type="pct"/>
            <w:tcBorders>
              <w:top w:val="single" w:color="000000" w:sz="4" w:space="0"/>
              <w:left w:val="nil"/>
              <w:bottom w:val="single" w:color="000000" w:sz="4" w:space="0"/>
              <w:right w:val="single" w:color="000000" w:sz="4" w:space="0"/>
            </w:tcBorders>
            <w:noWrap w:val="0"/>
            <w:vAlign w:val="center"/>
          </w:tcPr>
          <w:p w14:paraId="71AA68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安检门</w:t>
            </w:r>
          </w:p>
        </w:tc>
        <w:tc>
          <w:tcPr>
            <w:tcW w:w="3756" w:type="pct"/>
            <w:tcBorders>
              <w:top w:val="single" w:color="000000" w:sz="4" w:space="0"/>
              <w:left w:val="nil"/>
              <w:bottom w:val="single" w:color="000000" w:sz="4" w:space="0"/>
              <w:right w:val="single" w:color="000000" w:sz="4" w:space="0"/>
            </w:tcBorders>
            <w:noWrap w:val="0"/>
            <w:vAlign w:val="center"/>
          </w:tcPr>
          <w:p w14:paraId="736107F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应符合《GB 15210-2018 通过式金属探测门通用技术规范》</w:t>
            </w:r>
            <w:r>
              <w:rPr>
                <w:rFonts w:hint="eastAsia" w:ascii="宋体" w:hAnsi="宋体" w:cs="宋体"/>
                <w:color w:val="000000"/>
                <w:szCs w:val="21"/>
                <w:lang w:bidi="ar"/>
              </w:rPr>
              <w:br w:type="textWrapping"/>
            </w:r>
            <w:r>
              <w:rPr>
                <w:rFonts w:hint="eastAsia" w:ascii="宋体" w:hAnsi="宋体" w:cs="宋体"/>
                <w:color w:val="000000"/>
                <w:szCs w:val="21"/>
                <w:lang w:bidi="ar"/>
              </w:rPr>
              <w:t>测温安检门应具有金属检测功能、热成像测温功能等功能</w:t>
            </w:r>
            <w:r>
              <w:rPr>
                <w:rFonts w:hint="eastAsia" w:ascii="宋体" w:hAnsi="宋体" w:cs="宋体"/>
                <w:color w:val="000000"/>
                <w:szCs w:val="21"/>
                <w:lang w:bidi="ar"/>
              </w:rPr>
              <w:br w:type="textWrapping"/>
            </w:r>
            <w:r>
              <w:rPr>
                <w:rFonts w:hint="eastAsia" w:ascii="宋体" w:hAnsi="宋体" w:cs="宋体"/>
                <w:color w:val="000000"/>
                <w:szCs w:val="21"/>
                <w:lang w:bidi="ar"/>
              </w:rPr>
              <w:t>门体显示：采用前后双7寸液晶屏显示，用于客流和报警数据及人体温度展示，前后显示界面可进行切换</w:t>
            </w:r>
            <w:r>
              <w:rPr>
                <w:rFonts w:hint="eastAsia" w:ascii="宋体" w:hAnsi="宋体" w:cs="宋体"/>
                <w:color w:val="000000"/>
                <w:szCs w:val="21"/>
                <w:lang w:bidi="ar"/>
              </w:rPr>
              <w:br w:type="textWrapping"/>
            </w:r>
            <w:r>
              <w:rPr>
                <w:rFonts w:hint="eastAsia" w:ascii="宋体" w:hAnsi="宋体" w:cs="宋体"/>
                <w:color w:val="000000"/>
                <w:szCs w:val="21"/>
                <w:lang w:bidi="ar"/>
              </w:rPr>
              <w:t>金属门应能对达到或超过限定量的金属进行报警，不应该出现漏报警</w:t>
            </w:r>
            <w:r>
              <w:rPr>
                <w:rFonts w:hint="eastAsia" w:ascii="宋体" w:hAnsi="宋体" w:cs="宋体"/>
                <w:color w:val="000000"/>
                <w:szCs w:val="21"/>
                <w:lang w:bidi="ar"/>
              </w:rPr>
              <w:br w:type="textWrapping"/>
            </w:r>
            <w:r>
              <w:rPr>
                <w:rFonts w:hint="eastAsia" w:ascii="宋体" w:hAnsi="宋体" w:cs="宋体"/>
                <w:color w:val="000000"/>
                <w:szCs w:val="21"/>
                <w:lang w:bidi="ar"/>
              </w:rPr>
              <w:t>通行速度：应不小于0.2m/s～2.0m/s。当人在规定的通行速度范围内穿过时，应报警测试物正确响应并报警，总探测率应≥90%</w:t>
            </w:r>
            <w:r>
              <w:rPr>
                <w:rFonts w:hint="eastAsia" w:ascii="宋体" w:hAnsi="宋体" w:cs="宋体"/>
                <w:color w:val="000000"/>
                <w:szCs w:val="21"/>
                <w:lang w:bidi="ar"/>
              </w:rPr>
              <w:br w:type="textWrapping"/>
            </w:r>
            <w:r>
              <w:rPr>
                <w:rFonts w:hint="eastAsia" w:ascii="宋体" w:hAnsi="宋体" w:cs="宋体"/>
                <w:color w:val="000000"/>
                <w:szCs w:val="21"/>
                <w:lang w:bidi="ar"/>
              </w:rPr>
              <w:t>报警响应时间：进入探测区后1s，金属门应能发出报警提示，且离开探测区后报警指示延续应小于等于1s</w:t>
            </w:r>
            <w:r>
              <w:rPr>
                <w:rFonts w:hint="eastAsia" w:ascii="宋体" w:hAnsi="宋体" w:cs="宋体"/>
                <w:color w:val="000000"/>
                <w:szCs w:val="21"/>
                <w:lang w:bidi="ar"/>
              </w:rPr>
              <w:br w:type="textWrapping"/>
            </w:r>
            <w:r>
              <w:rPr>
                <w:rFonts w:hint="eastAsia" w:ascii="宋体" w:hAnsi="宋体" w:cs="宋体"/>
                <w:color w:val="000000"/>
                <w:szCs w:val="21"/>
                <w:lang w:bidi="ar"/>
              </w:rPr>
              <w:t>报警显示功能：应可在1、6、12、18区位模式间切换；系统前后两侧都有LED灯条，可显示引起报警的金属物的高度，在门板左右均可通过LED灯条显示对应报警区域；当有金属物进入检测区域时，该区域对应的指示灯将点亮；当多个区域有报警物时，对应的区域都应显示报警；</w:t>
            </w:r>
            <w:r>
              <w:rPr>
                <w:rFonts w:hint="eastAsia" w:ascii="宋体" w:hAnsi="宋体" w:cs="宋体"/>
                <w:color w:val="000000"/>
                <w:szCs w:val="21"/>
                <w:lang w:bidi="ar"/>
              </w:rPr>
              <w:br w:type="textWrapping"/>
            </w:r>
            <w:r>
              <w:rPr>
                <w:rFonts w:hint="eastAsia" w:ascii="宋体" w:hAnsi="宋体" w:cs="宋体"/>
                <w:color w:val="000000"/>
                <w:szCs w:val="21"/>
                <w:lang w:bidi="ar"/>
              </w:rPr>
              <w:t>稳定工作时间：应≥24h，待机期间不应出现误报警</w:t>
            </w:r>
            <w:r>
              <w:rPr>
                <w:rFonts w:hint="eastAsia" w:ascii="宋体" w:hAnsi="宋体" w:cs="宋体"/>
                <w:color w:val="000000"/>
                <w:szCs w:val="21"/>
                <w:lang w:bidi="ar"/>
              </w:rPr>
              <w:br w:type="textWrapping"/>
            </w:r>
            <w:r>
              <w:rPr>
                <w:rFonts w:hint="eastAsia" w:ascii="宋体" w:hAnsi="宋体" w:cs="宋体"/>
                <w:color w:val="000000"/>
                <w:szCs w:val="21"/>
                <w:lang w:bidi="ar"/>
              </w:rPr>
              <w:t>计数功能：应能记录有效受检人数和发生过警报的人数，并支持复位清零。支持正向反向相加计数、正向反向相减计数和正向反向分别计数，当受检人员的通行速度在0.1m/s-0.4m/s之间时，记录为有效通行，并计数</w:t>
            </w:r>
            <w:r>
              <w:rPr>
                <w:rFonts w:hint="eastAsia" w:ascii="宋体" w:hAnsi="宋体" w:cs="宋体"/>
                <w:color w:val="000000"/>
                <w:szCs w:val="21"/>
                <w:lang w:bidi="ar"/>
              </w:rPr>
              <w:br w:type="textWrapping"/>
            </w:r>
            <w:r>
              <w:rPr>
                <w:rFonts w:hint="eastAsia" w:ascii="宋体" w:hAnsi="宋体" w:cs="宋体"/>
                <w:color w:val="000000"/>
                <w:szCs w:val="21"/>
                <w:lang w:bidi="ar"/>
              </w:rPr>
              <w:t>报警声音：a)应与非报警声有区别，且非报警时报警指示器不产生任何声音。b)应能调节音调，以便能明确区分两台相邻探测门的报警。c)应能从静音到最大声强分档调节，距门0.8m处，最大声强不小于85dB</w:t>
            </w:r>
            <w:r>
              <w:rPr>
                <w:rFonts w:hint="eastAsia" w:ascii="宋体" w:hAnsi="宋体" w:cs="宋体"/>
                <w:color w:val="000000"/>
                <w:szCs w:val="21"/>
                <w:lang w:bidi="ar"/>
              </w:rPr>
              <w:br w:type="textWrapping"/>
            </w:r>
            <w:r>
              <w:rPr>
                <w:rFonts w:hint="eastAsia" w:ascii="宋体" w:hAnsi="宋体" w:cs="宋体"/>
                <w:color w:val="000000"/>
                <w:szCs w:val="21"/>
                <w:lang w:bidi="ar"/>
              </w:rPr>
              <w:t>报警显示：a)应与非报警显示有区别，且颜色宜用红色。b)如有分区探测功能，分区定位应能一目了然，位置准确。c)在6000lx的明亮环境和25lx的昏暗环境下，距离报警显示器3m时，应能清晰地观看到</w:t>
            </w:r>
            <w:r>
              <w:rPr>
                <w:rFonts w:hint="eastAsia" w:ascii="宋体" w:hAnsi="宋体" w:cs="宋体"/>
                <w:color w:val="000000"/>
                <w:szCs w:val="21"/>
                <w:lang w:bidi="ar"/>
              </w:rPr>
              <w:br w:type="textWrapping"/>
            </w:r>
            <w:r>
              <w:rPr>
                <w:rFonts w:hint="eastAsia" w:ascii="宋体" w:hAnsi="宋体" w:cs="宋体"/>
                <w:color w:val="000000"/>
                <w:szCs w:val="21"/>
                <w:lang w:bidi="ar"/>
              </w:rPr>
              <w:t>抗相互干扰：相距50cm，并排安置多台安检门，各金属门应能正常工作</w:t>
            </w:r>
            <w:r>
              <w:rPr>
                <w:rFonts w:hint="eastAsia" w:ascii="宋体" w:hAnsi="宋体" w:cs="宋体"/>
                <w:color w:val="000000"/>
                <w:szCs w:val="21"/>
                <w:lang w:bidi="ar"/>
              </w:rPr>
              <w:br w:type="textWrapping"/>
            </w:r>
            <w:r>
              <w:rPr>
                <w:rFonts w:hint="eastAsia" w:ascii="宋体" w:hAnsi="宋体" w:cs="宋体"/>
                <w:color w:val="000000"/>
                <w:szCs w:val="21"/>
                <w:lang w:bidi="ar"/>
              </w:rPr>
              <w:t>抗周围静止金属物影响：应不受门体四周1m范围以外的大静止金属物体的影响</w:t>
            </w:r>
            <w:r>
              <w:rPr>
                <w:rFonts w:hint="eastAsia" w:ascii="宋体" w:hAnsi="宋体" w:cs="宋体"/>
                <w:color w:val="000000"/>
                <w:szCs w:val="21"/>
                <w:lang w:bidi="ar"/>
              </w:rPr>
              <w:br w:type="textWrapping"/>
            </w:r>
            <w:r>
              <w:rPr>
                <w:rFonts w:hint="eastAsia" w:ascii="宋体" w:hAnsi="宋体" w:cs="宋体"/>
                <w:color w:val="000000"/>
                <w:szCs w:val="21"/>
                <w:lang w:bidi="ar"/>
              </w:rPr>
              <w:t>飞物报警功能：将1元硬币以不大于1m/s 速度抛过探测区域时，安检门应给出报警指示，检出率应≥95%</w:t>
            </w:r>
            <w:r>
              <w:rPr>
                <w:rFonts w:hint="eastAsia" w:ascii="宋体" w:hAnsi="宋体" w:cs="宋体"/>
                <w:color w:val="000000"/>
                <w:szCs w:val="21"/>
                <w:lang w:bidi="ar"/>
              </w:rPr>
              <w:br w:type="textWrapping"/>
            </w:r>
            <w:r>
              <w:rPr>
                <w:rFonts w:hint="eastAsia" w:ascii="宋体" w:hAnsi="宋体" w:cs="宋体"/>
                <w:color w:val="000000"/>
                <w:szCs w:val="21"/>
                <w:lang w:bidi="ar"/>
              </w:rPr>
              <w:t>探测区内磁感应强度：在探测区左右边界各方内150mm形成的区域中，任意一点的磁感应强度都不应超过4.5μT</w:t>
            </w:r>
            <w:r>
              <w:rPr>
                <w:rFonts w:hint="eastAsia" w:ascii="宋体" w:hAnsi="宋体" w:cs="宋体"/>
                <w:color w:val="000000"/>
                <w:szCs w:val="21"/>
                <w:lang w:bidi="ar"/>
              </w:rPr>
              <w:br w:type="textWrapping"/>
            </w:r>
            <w:r>
              <w:rPr>
                <w:rFonts w:hint="eastAsia" w:ascii="宋体" w:hAnsi="宋体" w:cs="宋体"/>
                <w:color w:val="000000"/>
                <w:szCs w:val="21"/>
                <w:lang w:bidi="ar"/>
              </w:rPr>
              <w:t>报警响应时间：从框选出人脸到给出报警指示的时长不大于200ms</w:t>
            </w:r>
            <w:r>
              <w:rPr>
                <w:rFonts w:hint="eastAsia" w:ascii="宋体" w:hAnsi="宋体" w:cs="宋体"/>
                <w:color w:val="000000"/>
                <w:szCs w:val="21"/>
                <w:lang w:bidi="ar"/>
              </w:rPr>
              <w:br w:type="textWrapping"/>
            </w:r>
            <w:r>
              <w:rPr>
                <w:rFonts w:hint="eastAsia" w:ascii="宋体" w:hAnsi="宋体" w:cs="宋体"/>
                <w:color w:val="000000"/>
                <w:szCs w:val="21"/>
                <w:lang w:bidi="ar"/>
              </w:rPr>
              <w:t>人脸检测功能：可同时检测并框选出30张人脸，并叠加温度信息</w:t>
            </w:r>
            <w:r>
              <w:rPr>
                <w:rFonts w:hint="eastAsia" w:ascii="宋体" w:hAnsi="宋体" w:cs="宋体"/>
                <w:color w:val="000000"/>
                <w:szCs w:val="21"/>
                <w:lang w:bidi="ar"/>
              </w:rPr>
              <w:br w:type="textWrapping"/>
            </w:r>
            <w:r>
              <w:rPr>
                <w:rFonts w:hint="eastAsia" w:ascii="宋体" w:hAnsi="宋体" w:cs="宋体"/>
                <w:color w:val="000000"/>
                <w:szCs w:val="21"/>
                <w:lang w:bidi="ar"/>
              </w:rPr>
              <w:t>探测灵敏度范围：可一键设置灵敏度，灵敏度等级为0-9999级</w:t>
            </w:r>
            <w:r>
              <w:rPr>
                <w:rFonts w:hint="eastAsia" w:ascii="宋体" w:hAnsi="宋体" w:cs="宋体"/>
                <w:color w:val="000000"/>
                <w:szCs w:val="21"/>
                <w:lang w:bidi="ar"/>
              </w:rPr>
              <w:br w:type="textWrapping"/>
            </w:r>
            <w:r>
              <w:rPr>
                <w:rFonts w:hint="eastAsia" w:ascii="宋体" w:hAnsi="宋体" w:cs="宋体"/>
                <w:color w:val="000000"/>
                <w:szCs w:val="21"/>
                <w:lang w:bidi="ar"/>
              </w:rPr>
              <w:t>实时金属数值显示功能：样机切换到调试界面时，每个人通过安检门时，可显示出人身上的金属物品对应到每个防区的数值，也可以实时显示当前环境下的每个防区的环境干扰数值</w:t>
            </w:r>
            <w:r>
              <w:rPr>
                <w:rFonts w:hint="eastAsia" w:ascii="宋体" w:hAnsi="宋体" w:cs="宋体"/>
                <w:color w:val="000000"/>
                <w:szCs w:val="21"/>
                <w:lang w:bidi="ar"/>
              </w:rPr>
              <w:br w:type="textWrapping"/>
            </w:r>
            <w:r>
              <w:rPr>
                <w:rFonts w:hint="eastAsia" w:ascii="宋体" w:hAnsi="宋体" w:cs="宋体"/>
                <w:color w:val="000000"/>
                <w:szCs w:val="21"/>
                <w:lang w:bidi="ar"/>
              </w:rPr>
              <w:t>温度异常报警功能：当检测到人员体温超过预设值时，可发出语音及提示及声光报警信息、联动抓图并将图片上传，图片包括可见光图片及热成像图片，可在图片上叠加温度信息</w:t>
            </w:r>
            <w:r>
              <w:rPr>
                <w:rFonts w:hint="eastAsia" w:ascii="宋体" w:hAnsi="宋体" w:cs="宋体"/>
                <w:color w:val="000000"/>
                <w:szCs w:val="21"/>
                <w:lang w:bidi="ar"/>
              </w:rPr>
              <w:br w:type="textWrapping"/>
            </w:r>
            <w:r>
              <w:rPr>
                <w:rFonts w:hint="eastAsia" w:ascii="宋体" w:hAnsi="宋体" w:cs="宋体"/>
                <w:color w:val="000000"/>
                <w:szCs w:val="21"/>
                <w:lang w:bidi="ar"/>
              </w:rPr>
              <w:t>口罩检测功能：样机可对受检人员是否带口罩进行检测，对不带口罩的人员可联动系统报警，报警音频可自定义，同时能够联网远程报警</w:t>
            </w:r>
            <w:r>
              <w:rPr>
                <w:rFonts w:hint="eastAsia" w:ascii="宋体" w:hAnsi="宋体" w:cs="宋体"/>
                <w:color w:val="000000"/>
                <w:szCs w:val="21"/>
                <w:lang w:bidi="ar"/>
              </w:rPr>
              <w:br w:type="textWrapping"/>
            </w:r>
            <w:r>
              <w:rPr>
                <w:rFonts w:hint="eastAsia" w:ascii="宋体" w:hAnsi="宋体" w:cs="宋体"/>
                <w:color w:val="000000"/>
                <w:szCs w:val="21"/>
                <w:lang w:bidi="ar"/>
              </w:rPr>
              <w:t>联动功能：支持不少于2路报警输出接口，每路报警输出可设置持续事件、常开常闭状态及关联通行方向（可设置正向、反向、双向）</w:t>
            </w:r>
          </w:p>
        </w:tc>
      </w:tr>
      <w:tr w14:paraId="77C0A679">
        <w:tblPrEx>
          <w:tblCellMar>
            <w:top w:w="0" w:type="dxa"/>
            <w:left w:w="108" w:type="dxa"/>
            <w:bottom w:w="0" w:type="dxa"/>
            <w:right w:w="108" w:type="dxa"/>
          </w:tblCellMar>
        </w:tblPrEx>
        <w:trPr>
          <w:trHeight w:val="498" w:hRule="atLeast"/>
          <w:jc w:val="center"/>
        </w:trPr>
        <w:tc>
          <w:tcPr>
            <w:tcW w:w="326" w:type="pct"/>
            <w:tcBorders>
              <w:top w:val="single" w:color="000000" w:sz="4" w:space="0"/>
              <w:left w:val="single" w:color="000000" w:sz="4" w:space="0"/>
              <w:bottom w:val="single" w:color="000000" w:sz="4" w:space="0"/>
              <w:right w:val="single" w:color="000000" w:sz="4" w:space="0"/>
            </w:tcBorders>
            <w:noWrap w:val="0"/>
            <w:vAlign w:val="center"/>
          </w:tcPr>
          <w:p w14:paraId="0EAD6C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17" w:type="pct"/>
            <w:tcBorders>
              <w:top w:val="single" w:color="000000" w:sz="4" w:space="0"/>
              <w:left w:val="nil"/>
              <w:bottom w:val="single" w:color="000000" w:sz="4" w:space="0"/>
              <w:right w:val="single" w:color="000000" w:sz="4" w:space="0"/>
            </w:tcBorders>
            <w:noWrap w:val="0"/>
            <w:vAlign w:val="center"/>
          </w:tcPr>
          <w:p w14:paraId="1C3E39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X射线安检机</w:t>
            </w:r>
          </w:p>
        </w:tc>
        <w:tc>
          <w:tcPr>
            <w:tcW w:w="3756" w:type="pct"/>
            <w:tcBorders>
              <w:top w:val="single" w:color="000000" w:sz="4" w:space="0"/>
              <w:left w:val="nil"/>
              <w:bottom w:val="single" w:color="000000" w:sz="4" w:space="0"/>
              <w:right w:val="single" w:color="000000" w:sz="4" w:space="0"/>
            </w:tcBorders>
            <w:noWrap w:val="0"/>
            <w:vAlign w:val="center"/>
          </w:tcPr>
          <w:p w14:paraId="3AB8518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外壳防护等级应符合GB/T 4208-2017的规定，不低于IP20的要求</w:t>
            </w:r>
            <w:r>
              <w:rPr>
                <w:rFonts w:hint="eastAsia" w:ascii="宋体" w:hAnsi="宋体" w:cs="宋体"/>
                <w:color w:val="000000"/>
                <w:szCs w:val="21"/>
                <w:lang w:bidi="ar"/>
              </w:rPr>
              <w:br w:type="textWrapping"/>
            </w:r>
            <w:r>
              <w:rPr>
                <w:rFonts w:hint="eastAsia" w:ascii="宋体" w:hAnsi="宋体" w:cs="宋体"/>
                <w:color w:val="000000"/>
                <w:szCs w:val="21"/>
                <w:lang w:bidi="ar"/>
              </w:rPr>
              <w:t>图像回拉：设备可按图像生成顺序连续回调当前用户的历史过检图像，无图像数量限制</w:t>
            </w:r>
            <w:r>
              <w:rPr>
                <w:rFonts w:hint="eastAsia" w:ascii="宋体" w:hAnsi="宋体" w:cs="宋体"/>
                <w:color w:val="000000"/>
                <w:szCs w:val="21"/>
                <w:lang w:bidi="ar"/>
              </w:rPr>
              <w:br w:type="textWrapping"/>
            </w:r>
            <w:r>
              <w:rPr>
                <w:rFonts w:hint="eastAsia" w:ascii="宋体" w:hAnsi="宋体" w:cs="宋体"/>
                <w:color w:val="000000"/>
                <w:szCs w:val="21"/>
                <w:lang w:bidi="ar"/>
              </w:rPr>
              <w:t>当检测到以下违禁品时，应能自动识别图像圈定标注名称或种类</w:t>
            </w:r>
            <w:r>
              <w:rPr>
                <w:rFonts w:hint="eastAsia" w:ascii="宋体" w:hAnsi="宋体" w:cs="宋体"/>
                <w:color w:val="000000"/>
                <w:szCs w:val="21"/>
                <w:lang w:bidi="ar"/>
              </w:rPr>
              <w:br w:type="textWrapping"/>
            </w:r>
            <w:r>
              <w:rPr>
                <w:rFonts w:hint="eastAsia" w:ascii="宋体" w:hAnsi="宋体" w:cs="宋体"/>
                <w:color w:val="000000"/>
                <w:szCs w:val="21"/>
                <w:lang w:bidi="ar"/>
              </w:rPr>
              <w:t>设备异常故障报警功能：设备应具有异常报警提醒功能，报警应能以图标形式在过包界面进行提示</w:t>
            </w:r>
            <w:r>
              <w:rPr>
                <w:rFonts w:hint="eastAsia" w:ascii="宋体" w:hAnsi="宋体" w:cs="宋体"/>
                <w:color w:val="000000"/>
                <w:szCs w:val="21"/>
                <w:lang w:bidi="ar"/>
              </w:rPr>
              <w:br w:type="textWrapping"/>
            </w:r>
            <w:r>
              <w:rPr>
                <w:rFonts w:hint="eastAsia" w:ascii="宋体" w:hAnsi="宋体" w:cs="宋体"/>
                <w:color w:val="000000"/>
                <w:szCs w:val="21"/>
                <w:lang w:bidi="ar"/>
              </w:rPr>
              <w:t>输送速度：0.2m/s~0.3m/s可调</w:t>
            </w:r>
            <w:r>
              <w:rPr>
                <w:rFonts w:hint="eastAsia" w:ascii="宋体" w:hAnsi="宋体" w:cs="宋体"/>
                <w:color w:val="000000"/>
                <w:szCs w:val="21"/>
                <w:lang w:bidi="ar"/>
              </w:rPr>
              <w:br w:type="textWrapping"/>
            </w:r>
            <w:r>
              <w:rPr>
                <w:rFonts w:hint="eastAsia" w:ascii="宋体" w:hAnsi="宋体" w:cs="宋体"/>
                <w:color w:val="000000"/>
                <w:szCs w:val="21"/>
                <w:lang w:bidi="ar"/>
              </w:rPr>
              <w:t>故障报警提示：设备应具有异常提醒功能，当出现硬盘拔出、网络断开、IP地址冲突、MAC地址冲突等事件发生时，应能在客户端软件发出报警提示、联动录像、日志记录等；当客户端软件的报警提示被确认后，可进行手动删除</w:t>
            </w:r>
            <w:r>
              <w:rPr>
                <w:rFonts w:hint="eastAsia" w:ascii="宋体" w:hAnsi="宋体" w:cs="宋体"/>
                <w:color w:val="000000"/>
                <w:szCs w:val="21"/>
                <w:lang w:bidi="ar"/>
              </w:rPr>
              <w:br w:type="textWrapping"/>
            </w:r>
            <w:r>
              <w:rPr>
                <w:rFonts w:hint="eastAsia" w:ascii="宋体" w:hAnsi="宋体" w:cs="宋体"/>
                <w:color w:val="000000"/>
                <w:szCs w:val="21"/>
                <w:lang w:bidi="ar"/>
              </w:rPr>
              <w:t>故障自动恢复：当设备出现系统死机重启后或意外故障重启后，应能在3分钟内恢复其正常工作状态，且故障前的日志记录、过包图片等信息不丢失</w:t>
            </w:r>
            <w:r>
              <w:rPr>
                <w:rFonts w:hint="eastAsia" w:ascii="宋体" w:hAnsi="宋体" w:cs="宋体"/>
                <w:color w:val="000000"/>
                <w:szCs w:val="21"/>
                <w:lang w:bidi="ar"/>
              </w:rPr>
              <w:br w:type="textWrapping"/>
            </w:r>
            <w:r>
              <w:rPr>
                <w:rFonts w:hint="eastAsia" w:ascii="宋体" w:hAnsi="宋体" w:cs="宋体"/>
                <w:color w:val="000000"/>
                <w:szCs w:val="21"/>
                <w:lang w:bidi="ar"/>
              </w:rPr>
              <w:t>用户登录功能：设备应具有用户注册、冻结、编辑和删除功能，同时具备密码、指纹录入、编辑和登录功能</w:t>
            </w:r>
            <w:r>
              <w:rPr>
                <w:rFonts w:hint="eastAsia" w:ascii="宋体" w:hAnsi="宋体" w:cs="宋体"/>
                <w:color w:val="000000"/>
                <w:szCs w:val="21"/>
                <w:lang w:bidi="ar"/>
              </w:rPr>
              <w:br w:type="textWrapping"/>
            </w:r>
            <w:r>
              <w:rPr>
                <w:rFonts w:hint="eastAsia" w:ascii="宋体" w:hAnsi="宋体" w:cs="宋体"/>
                <w:color w:val="000000"/>
                <w:szCs w:val="21"/>
                <w:lang w:bidi="ar"/>
              </w:rPr>
              <w:t>智能节能：设备应节能环保。当传送带上无行李物品时，设备的传送装置应自动停止;当行李物品放上传送带时，设备的传送装置应自动运行。设备应能通过出入口处的IPC摄像头实现智能节能功能。当设备入口无人员出入时，传送带应自动停止；当有人员出现在设备入口时，传送装置应自动运行。</w:t>
            </w:r>
            <w:r>
              <w:rPr>
                <w:rFonts w:hint="eastAsia" w:ascii="宋体" w:hAnsi="宋体" w:cs="宋体"/>
                <w:color w:val="000000"/>
                <w:szCs w:val="21"/>
                <w:lang w:bidi="ar"/>
              </w:rPr>
              <w:br w:type="textWrapping"/>
            </w:r>
            <w:r>
              <w:rPr>
                <w:rFonts w:hint="eastAsia" w:ascii="宋体" w:hAnsi="宋体" w:cs="宋体"/>
                <w:color w:val="000000"/>
                <w:szCs w:val="21"/>
                <w:lang w:bidi="ar"/>
              </w:rPr>
              <w:t>事件追溯：设备应能将旅客的放包和取包视频、包裹照片与X射线透射图像进行关联存储</w:t>
            </w:r>
            <w:r>
              <w:rPr>
                <w:rFonts w:hint="eastAsia" w:ascii="宋体" w:hAnsi="宋体" w:cs="宋体"/>
                <w:color w:val="000000"/>
                <w:szCs w:val="21"/>
                <w:lang w:bidi="ar"/>
              </w:rPr>
              <w:br w:type="textWrapping"/>
            </w:r>
            <w:r>
              <w:rPr>
                <w:rFonts w:hint="eastAsia" w:ascii="宋体" w:hAnsi="宋体" w:cs="宋体"/>
                <w:color w:val="000000"/>
                <w:szCs w:val="21"/>
                <w:lang w:bidi="ar"/>
              </w:rPr>
              <w:t>显示投屏：设备可外接LCD或LED显示屏，可自行设置文字显示内容和滚动播放功能</w:t>
            </w:r>
            <w:r>
              <w:rPr>
                <w:rFonts w:hint="eastAsia" w:ascii="宋体" w:hAnsi="宋体" w:cs="宋体"/>
                <w:color w:val="000000"/>
                <w:szCs w:val="21"/>
                <w:lang w:bidi="ar"/>
              </w:rPr>
              <w:br w:type="textWrapping"/>
            </w:r>
            <w:r>
              <w:rPr>
                <w:rFonts w:hint="eastAsia" w:ascii="宋体" w:hAnsi="宋体" w:cs="宋体"/>
                <w:color w:val="000000"/>
                <w:szCs w:val="21"/>
                <w:lang w:bidi="ar"/>
              </w:rPr>
              <w:t>用户管理：设备应支持对用户组和用户的管理和权限分配。设备应支持多级用户组模式，用户组下可以创建用户组和用户。设备应支持操作员、管理员、维护员等用户权限管理。设备应支持查看IP、MAC、登录时间、链接类型等用户在线信息。"</w:t>
            </w:r>
            <w:r>
              <w:rPr>
                <w:rFonts w:hint="eastAsia" w:ascii="宋体" w:hAnsi="宋体" w:cs="宋体"/>
                <w:color w:val="000000"/>
                <w:szCs w:val="21"/>
                <w:lang w:bidi="ar"/>
              </w:rPr>
              <w:br w:type="textWrapping"/>
            </w:r>
            <w:r>
              <w:rPr>
                <w:rFonts w:hint="eastAsia" w:ascii="宋体" w:hAnsi="宋体" w:cs="宋体"/>
                <w:color w:val="000000"/>
                <w:szCs w:val="21"/>
                <w:lang w:bidi="ar"/>
              </w:rPr>
              <w:t>超薄物体检测：当被测物过薄而无法遮挡光障时，人工按下操作台上的相应功能键，设备应能检测出厚度小于等于0.01mm的钢板</w:t>
            </w:r>
            <w:r>
              <w:rPr>
                <w:rFonts w:hint="eastAsia" w:ascii="宋体" w:hAnsi="宋体" w:cs="宋体"/>
                <w:color w:val="000000"/>
                <w:szCs w:val="21"/>
                <w:lang w:bidi="ar"/>
              </w:rPr>
              <w:br w:type="textWrapping"/>
            </w:r>
            <w:r>
              <w:rPr>
                <w:rFonts w:hint="eastAsia" w:ascii="宋体" w:hAnsi="宋体" w:cs="宋体"/>
                <w:color w:val="000000"/>
                <w:szCs w:val="21"/>
                <w:lang w:bidi="ar"/>
              </w:rPr>
              <w:t>一键报警功能：设备应具有一键报警功能，设备的显示屏应具有一键报警按钮。当一键报警被触发时,设备应能将一键报警信息上传至远程平台。</w:t>
            </w:r>
            <w:r>
              <w:rPr>
                <w:rFonts w:hint="eastAsia" w:ascii="宋体" w:hAnsi="宋体" w:cs="宋体"/>
                <w:color w:val="000000"/>
                <w:szCs w:val="21"/>
                <w:lang w:bidi="ar"/>
              </w:rPr>
              <w:br w:type="textWrapping"/>
            </w:r>
            <w:r>
              <w:rPr>
                <w:rFonts w:hint="eastAsia" w:ascii="宋体" w:hAnsi="宋体" w:cs="宋体"/>
                <w:color w:val="000000"/>
                <w:szCs w:val="21"/>
                <w:lang w:bidi="ar"/>
              </w:rPr>
              <w:t>图像信噪比：X射线图像信噪比（SNR）大于等于41dB</w:t>
            </w:r>
            <w:r>
              <w:rPr>
                <w:rFonts w:hint="eastAsia" w:ascii="宋体" w:hAnsi="宋体" w:cs="宋体"/>
                <w:color w:val="000000"/>
                <w:szCs w:val="21"/>
                <w:lang w:bidi="ar"/>
              </w:rPr>
              <w:br w:type="textWrapping"/>
            </w:r>
            <w:r>
              <w:rPr>
                <w:rFonts w:hint="eastAsia" w:ascii="宋体" w:hAnsi="宋体" w:cs="宋体"/>
                <w:color w:val="000000"/>
                <w:szCs w:val="21"/>
                <w:lang w:bidi="ar"/>
              </w:rPr>
              <w:t>导水槽功能：当传输通道内发生液体倾洒时，应具有特定导水装置，可将液体疏导至安检机外部并自动排出</w:t>
            </w:r>
            <w:r>
              <w:rPr>
                <w:rFonts w:hint="eastAsia" w:ascii="宋体" w:hAnsi="宋体" w:cs="宋体"/>
                <w:color w:val="000000"/>
                <w:szCs w:val="21"/>
                <w:lang w:bidi="ar"/>
              </w:rPr>
              <w:br w:type="textWrapping"/>
            </w:r>
            <w:r>
              <w:rPr>
                <w:rFonts w:hint="eastAsia" w:ascii="宋体" w:hAnsi="宋体" w:cs="宋体"/>
                <w:color w:val="000000"/>
                <w:szCs w:val="21"/>
                <w:lang w:bidi="ar"/>
              </w:rPr>
              <w:t>图像解像功能：对X光机测试体的0.8mm线对进行X射线图像解像力分析，其MTF值应大于等于0.5</w:t>
            </w:r>
            <w:r>
              <w:rPr>
                <w:rFonts w:hint="eastAsia" w:ascii="宋体" w:hAnsi="宋体" w:cs="宋体"/>
                <w:color w:val="000000"/>
                <w:szCs w:val="21"/>
                <w:lang w:bidi="ar"/>
              </w:rPr>
              <w:br w:type="textWrapping"/>
            </w:r>
            <w:r>
              <w:rPr>
                <w:rFonts w:hint="eastAsia" w:ascii="宋体" w:hAnsi="宋体" w:cs="宋体"/>
                <w:color w:val="000000"/>
                <w:szCs w:val="21"/>
                <w:lang w:bidi="ar"/>
              </w:rPr>
              <w:t>包包关联：支持通道内相机拍摄的可见光图片和X光图片进行1：1绑定，准确率应大于等于98%</w:t>
            </w:r>
            <w:r>
              <w:rPr>
                <w:rFonts w:hint="eastAsia" w:ascii="宋体" w:hAnsi="宋体" w:cs="宋体"/>
                <w:color w:val="000000"/>
                <w:szCs w:val="21"/>
                <w:lang w:bidi="ar"/>
              </w:rPr>
              <w:br w:type="textWrapping"/>
            </w:r>
            <w:r>
              <w:rPr>
                <w:rFonts w:hint="eastAsia" w:ascii="宋体" w:hAnsi="宋体" w:cs="宋体"/>
                <w:color w:val="000000"/>
                <w:szCs w:val="21"/>
                <w:lang w:bidi="ar"/>
              </w:rPr>
              <w:t>危险品图像插入（TIP）功能应具有初次判图和二次判图功能，且初次判图时间和二次判图时间应可分别设置。</w:t>
            </w:r>
            <w:r>
              <w:rPr>
                <w:rFonts w:hint="eastAsia" w:ascii="宋体" w:hAnsi="宋体" w:cs="宋体"/>
                <w:color w:val="000000"/>
                <w:szCs w:val="21"/>
                <w:lang w:bidi="ar"/>
              </w:rPr>
              <w:br w:type="textWrapping"/>
            </w:r>
            <w:r>
              <w:rPr>
                <w:rFonts w:hint="eastAsia" w:ascii="宋体" w:hAnsi="宋体" w:cs="宋体"/>
                <w:color w:val="000000"/>
                <w:szCs w:val="21"/>
                <w:lang w:bidi="ar"/>
              </w:rPr>
              <w:t>主控和终端应能自动校时,具有计时备份功能,当任何一方突发异常情况时,均可又对终端进行校时,恢复设备的正常计时功能。</w:t>
            </w:r>
          </w:p>
        </w:tc>
      </w:tr>
      <w:tr w14:paraId="733A8D0F">
        <w:tblPrEx>
          <w:tblCellMar>
            <w:top w:w="0" w:type="dxa"/>
            <w:left w:w="108" w:type="dxa"/>
            <w:bottom w:w="0" w:type="dxa"/>
            <w:right w:w="108" w:type="dxa"/>
          </w:tblCellMar>
        </w:tblPrEx>
        <w:trPr>
          <w:trHeight w:val="498" w:hRule="atLeast"/>
          <w:jc w:val="center"/>
        </w:trPr>
        <w:tc>
          <w:tcPr>
            <w:tcW w:w="326" w:type="pct"/>
            <w:tcBorders>
              <w:top w:val="single" w:color="000000" w:sz="4" w:space="0"/>
              <w:left w:val="single" w:color="000000" w:sz="4" w:space="0"/>
              <w:bottom w:val="single" w:color="000000" w:sz="4" w:space="0"/>
              <w:right w:val="single" w:color="000000" w:sz="4" w:space="0"/>
            </w:tcBorders>
            <w:noWrap w:val="0"/>
            <w:vAlign w:val="center"/>
          </w:tcPr>
          <w:p w14:paraId="1D38A8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917" w:type="pct"/>
            <w:tcBorders>
              <w:top w:val="single" w:color="000000" w:sz="4" w:space="0"/>
              <w:left w:val="nil"/>
              <w:bottom w:val="single" w:color="000000" w:sz="4" w:space="0"/>
              <w:right w:val="single" w:color="000000" w:sz="4" w:space="0"/>
            </w:tcBorders>
            <w:noWrap w:val="0"/>
            <w:vAlign w:val="center"/>
          </w:tcPr>
          <w:p w14:paraId="5778DDF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手持式金属探测仪</w:t>
            </w:r>
          </w:p>
        </w:tc>
        <w:tc>
          <w:tcPr>
            <w:tcW w:w="3756" w:type="pct"/>
            <w:tcBorders>
              <w:top w:val="single" w:color="000000" w:sz="4" w:space="0"/>
              <w:left w:val="nil"/>
              <w:bottom w:val="single" w:color="000000" w:sz="4" w:space="0"/>
              <w:right w:val="single" w:color="000000" w:sz="4" w:space="0"/>
            </w:tcBorders>
            <w:noWrap w:val="0"/>
            <w:vAlign w:val="center"/>
          </w:tcPr>
          <w:p w14:paraId="637562A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灵敏度高，能探测一枚大头针大小金属物品</w:t>
            </w:r>
            <w:r>
              <w:rPr>
                <w:rFonts w:hint="eastAsia" w:ascii="宋体" w:hAnsi="宋体" w:cs="宋体"/>
                <w:color w:val="000000"/>
                <w:szCs w:val="21"/>
                <w:lang w:bidi="ar"/>
              </w:rPr>
              <w:br w:type="textWrapping"/>
            </w:r>
            <w:r>
              <w:rPr>
                <w:rFonts w:hint="eastAsia" w:ascii="宋体" w:hAnsi="宋体" w:cs="宋体"/>
                <w:color w:val="000000"/>
                <w:szCs w:val="21"/>
                <w:lang w:bidi="ar"/>
              </w:rPr>
              <w:t>探测面大、从上到下一次探测完毕、大大的提高工作效率</w:t>
            </w:r>
            <w:r>
              <w:rPr>
                <w:rFonts w:hint="eastAsia" w:ascii="宋体" w:hAnsi="宋体" w:cs="宋体"/>
                <w:color w:val="000000"/>
                <w:szCs w:val="21"/>
                <w:lang w:bidi="ar"/>
              </w:rPr>
              <w:br w:type="textWrapping"/>
            </w:r>
            <w:r>
              <w:rPr>
                <w:rFonts w:hint="eastAsia" w:ascii="宋体" w:hAnsi="宋体" w:cs="宋体"/>
                <w:color w:val="000000"/>
                <w:szCs w:val="21"/>
                <w:lang w:bidi="ar"/>
              </w:rPr>
              <w:t>具有三个指示灯显示，开机时绿色灯亮，探测时红色指示灯亮，电压降低时 黄色指示灯亮</w:t>
            </w:r>
            <w:r>
              <w:rPr>
                <w:rFonts w:hint="eastAsia" w:ascii="宋体" w:hAnsi="宋体" w:cs="宋体"/>
                <w:color w:val="000000"/>
                <w:szCs w:val="21"/>
                <w:lang w:bidi="ar"/>
              </w:rPr>
              <w:br w:type="textWrapping"/>
            </w:r>
            <w:r>
              <w:rPr>
                <w:rFonts w:hint="eastAsia" w:ascii="宋体" w:hAnsi="宋体" w:cs="宋体"/>
                <w:color w:val="000000"/>
                <w:szCs w:val="21"/>
                <w:lang w:bidi="ar"/>
              </w:rPr>
              <w:t>突出特点是有声光和振动报警双重提示方式,准确快速判断金属位置</w:t>
            </w:r>
            <w:r>
              <w:rPr>
                <w:rFonts w:hint="eastAsia" w:ascii="宋体" w:hAnsi="宋体" w:cs="宋体"/>
                <w:color w:val="000000"/>
                <w:szCs w:val="21"/>
                <w:lang w:bidi="ar"/>
              </w:rPr>
              <w:br w:type="textWrapping"/>
            </w:r>
            <w:r>
              <w:rPr>
                <w:rFonts w:hint="eastAsia" w:ascii="宋体" w:hAnsi="宋体" w:cs="宋体"/>
                <w:color w:val="000000"/>
                <w:szCs w:val="21"/>
                <w:lang w:bidi="ar"/>
              </w:rPr>
              <w:t>具有高低灵敏度调节按钮，根据实际需求调节探测灵敏度</w:t>
            </w:r>
          </w:p>
        </w:tc>
      </w:tr>
      <w:tr w14:paraId="368FF9D5">
        <w:tblPrEx>
          <w:tblCellMar>
            <w:top w:w="0" w:type="dxa"/>
            <w:left w:w="108" w:type="dxa"/>
            <w:bottom w:w="0" w:type="dxa"/>
            <w:right w:w="108" w:type="dxa"/>
          </w:tblCellMar>
        </w:tblPrEx>
        <w:trPr>
          <w:trHeight w:val="498" w:hRule="atLeast"/>
          <w:jc w:val="center"/>
        </w:trPr>
        <w:tc>
          <w:tcPr>
            <w:tcW w:w="326" w:type="pct"/>
            <w:tcBorders>
              <w:top w:val="single" w:color="000000" w:sz="4" w:space="0"/>
              <w:left w:val="single" w:color="000000" w:sz="4" w:space="0"/>
              <w:bottom w:val="single" w:color="000000" w:sz="4" w:space="0"/>
              <w:right w:val="single" w:color="000000" w:sz="4" w:space="0"/>
            </w:tcBorders>
            <w:noWrap w:val="0"/>
            <w:vAlign w:val="center"/>
          </w:tcPr>
          <w:p w14:paraId="15A562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917" w:type="pct"/>
            <w:tcBorders>
              <w:top w:val="single" w:color="000000" w:sz="4" w:space="0"/>
              <w:left w:val="nil"/>
              <w:bottom w:val="single" w:color="000000" w:sz="4" w:space="0"/>
              <w:right w:val="single" w:color="000000" w:sz="4" w:space="0"/>
            </w:tcBorders>
            <w:noWrap w:val="0"/>
            <w:vAlign w:val="center"/>
          </w:tcPr>
          <w:p w14:paraId="1397C20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紧急求助装置</w:t>
            </w:r>
          </w:p>
        </w:tc>
        <w:tc>
          <w:tcPr>
            <w:tcW w:w="3756" w:type="pct"/>
            <w:tcBorders>
              <w:top w:val="single" w:color="000000" w:sz="4" w:space="0"/>
              <w:left w:val="nil"/>
              <w:bottom w:val="single" w:color="000000" w:sz="4" w:space="0"/>
              <w:right w:val="single" w:color="000000" w:sz="4" w:space="0"/>
            </w:tcBorders>
            <w:noWrap w:val="0"/>
            <w:vAlign w:val="center"/>
          </w:tcPr>
          <w:p w14:paraId="19CF8F6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支持语音对讲功能，内置高灵敏度麦克风，可实现5米对讲</w:t>
            </w:r>
            <w:r>
              <w:rPr>
                <w:rFonts w:hint="eastAsia" w:ascii="宋体" w:hAnsi="宋体" w:cs="宋体"/>
                <w:color w:val="000000"/>
                <w:szCs w:val="21"/>
                <w:lang w:bidi="ar"/>
              </w:rPr>
              <w:br w:type="textWrapping"/>
            </w:r>
            <w:r>
              <w:rPr>
                <w:rFonts w:hint="eastAsia" w:ascii="宋体" w:hAnsi="宋体" w:cs="宋体"/>
                <w:color w:val="000000"/>
                <w:szCs w:val="21"/>
                <w:lang w:bidi="ar"/>
              </w:rPr>
              <w:t>采用嵌入式Linux操作系统, 嵌入式SOC处理器，系统运行稳定可靠</w:t>
            </w:r>
            <w:r>
              <w:rPr>
                <w:rFonts w:hint="eastAsia" w:ascii="宋体" w:hAnsi="宋体" w:cs="宋体"/>
                <w:color w:val="000000"/>
                <w:szCs w:val="21"/>
                <w:lang w:bidi="ar"/>
              </w:rPr>
              <w:br w:type="textWrapping"/>
            </w:r>
            <w:r>
              <w:rPr>
                <w:rFonts w:hint="eastAsia" w:ascii="宋体" w:hAnsi="宋体" w:cs="宋体"/>
                <w:color w:val="000000"/>
                <w:szCs w:val="21"/>
                <w:lang w:bidi="ar"/>
              </w:rPr>
              <w:t>支持网络自适应、音视频自适应功能，在网络丢包情况下，实现音视频低延迟</w:t>
            </w:r>
            <w:r>
              <w:rPr>
                <w:rFonts w:hint="eastAsia" w:ascii="宋体" w:hAnsi="宋体" w:cs="宋体"/>
                <w:color w:val="000000"/>
                <w:szCs w:val="21"/>
                <w:lang w:bidi="ar"/>
              </w:rPr>
              <w:br w:type="textWrapping"/>
            </w:r>
            <w:r>
              <w:rPr>
                <w:rFonts w:hint="eastAsia" w:ascii="宋体" w:hAnsi="宋体" w:cs="宋体"/>
                <w:color w:val="000000"/>
                <w:szCs w:val="21"/>
                <w:lang w:bidi="ar"/>
              </w:rPr>
              <w:t>报警面板内置400W自动红外超广角高清摄像头，实现全天候24小时实时监控</w:t>
            </w:r>
            <w:r>
              <w:rPr>
                <w:rFonts w:hint="eastAsia" w:ascii="宋体" w:hAnsi="宋体" w:cs="宋体"/>
                <w:color w:val="000000"/>
                <w:szCs w:val="21"/>
                <w:lang w:bidi="ar"/>
              </w:rPr>
              <w:br w:type="textWrapping"/>
            </w:r>
            <w:r>
              <w:rPr>
                <w:rFonts w:hint="eastAsia" w:ascii="宋体" w:hAnsi="宋体" w:cs="宋体"/>
                <w:color w:val="000000"/>
                <w:szCs w:val="21"/>
                <w:lang w:bidi="ar"/>
              </w:rPr>
              <w:t>支持H.264、 H.264SVC和H.265视频编码格式，支持G.711U和G.726音频压缩标准，支持宽动态、强光抑制；</w:t>
            </w:r>
            <w:r>
              <w:rPr>
                <w:rFonts w:hint="eastAsia" w:ascii="宋体" w:hAnsi="宋体" w:cs="宋体"/>
                <w:color w:val="000000"/>
                <w:szCs w:val="21"/>
                <w:lang w:bidi="ar"/>
              </w:rPr>
              <w:br w:type="textWrapping"/>
            </w:r>
            <w:r>
              <w:rPr>
                <w:rFonts w:hint="eastAsia" w:ascii="宋体" w:hAnsi="宋体" w:cs="宋体"/>
                <w:color w:val="000000"/>
                <w:szCs w:val="21"/>
                <w:lang w:bidi="ar"/>
              </w:rPr>
              <w:t>支持多种网络通信协议：TCP/IP、SNMP、RTSP、GB28181(2016)、ONVIF</w:t>
            </w:r>
            <w:r>
              <w:rPr>
                <w:rFonts w:hint="eastAsia" w:ascii="宋体" w:hAnsi="宋体" w:cs="宋体"/>
                <w:color w:val="000000"/>
                <w:szCs w:val="21"/>
                <w:lang w:bidi="ar"/>
              </w:rPr>
              <w:br w:type="textWrapping"/>
            </w:r>
            <w:r>
              <w:rPr>
                <w:rFonts w:hint="eastAsia" w:ascii="宋体" w:hAnsi="宋体" w:cs="宋体"/>
                <w:color w:val="000000"/>
                <w:szCs w:val="21"/>
                <w:lang w:bidi="ar"/>
              </w:rPr>
              <w:t>支持音频扩展，3.5mm标准音频接口可外接有源音箱和麦克风；</w:t>
            </w:r>
            <w:r>
              <w:rPr>
                <w:rFonts w:hint="eastAsia" w:ascii="宋体" w:hAnsi="宋体" w:cs="宋体"/>
                <w:color w:val="000000"/>
                <w:szCs w:val="21"/>
                <w:lang w:bidi="ar"/>
              </w:rPr>
              <w:br w:type="textWrapping"/>
            </w:r>
            <w:r>
              <w:rPr>
                <w:rFonts w:hint="eastAsia" w:ascii="宋体" w:hAnsi="宋体" w:cs="宋体"/>
                <w:color w:val="000000"/>
                <w:szCs w:val="21"/>
                <w:lang w:bidi="ar"/>
              </w:rPr>
              <w:t>报警输入：2路</w:t>
            </w:r>
            <w:r>
              <w:rPr>
                <w:rFonts w:hint="eastAsia" w:ascii="宋体" w:hAnsi="宋体" w:cs="宋体"/>
                <w:color w:val="000000"/>
                <w:szCs w:val="21"/>
                <w:lang w:bidi="ar"/>
              </w:rPr>
              <w:br w:type="textWrapping"/>
            </w:r>
            <w:r>
              <w:rPr>
                <w:rFonts w:hint="eastAsia" w:ascii="宋体" w:hAnsi="宋体" w:cs="宋体"/>
                <w:color w:val="000000"/>
                <w:szCs w:val="21"/>
                <w:lang w:bidi="ar"/>
              </w:rPr>
              <w:t>报警输出：2路</w:t>
            </w:r>
            <w:r>
              <w:rPr>
                <w:rFonts w:hint="eastAsia" w:ascii="宋体" w:hAnsi="宋体" w:cs="宋体"/>
                <w:color w:val="000000"/>
                <w:szCs w:val="21"/>
                <w:lang w:bidi="ar"/>
              </w:rPr>
              <w:br w:type="textWrapping"/>
            </w:r>
            <w:r>
              <w:rPr>
                <w:rFonts w:hint="eastAsia" w:ascii="宋体" w:hAnsi="宋体" w:cs="宋体"/>
                <w:color w:val="000000"/>
                <w:szCs w:val="21"/>
                <w:lang w:bidi="ar"/>
              </w:rPr>
              <w:t>警号输出：1个声音110分贝，可独立控制</w:t>
            </w:r>
            <w:r>
              <w:rPr>
                <w:rFonts w:hint="eastAsia" w:ascii="宋体" w:hAnsi="宋体" w:cs="宋体"/>
                <w:color w:val="000000"/>
                <w:szCs w:val="21"/>
                <w:lang w:bidi="ar"/>
              </w:rPr>
              <w:br w:type="textWrapping"/>
            </w:r>
            <w:r>
              <w:rPr>
                <w:rFonts w:hint="eastAsia" w:ascii="宋体" w:hAnsi="宋体" w:cs="宋体"/>
                <w:color w:val="000000"/>
                <w:szCs w:val="21"/>
                <w:lang w:bidi="ar"/>
              </w:rPr>
              <w:t>警灯输出：1个红蓝双色警灯，可独立控制</w:t>
            </w:r>
            <w:r>
              <w:rPr>
                <w:rFonts w:hint="eastAsia" w:ascii="宋体" w:hAnsi="宋体" w:cs="宋体"/>
                <w:color w:val="000000"/>
                <w:szCs w:val="21"/>
                <w:lang w:bidi="ar"/>
              </w:rPr>
              <w:br w:type="textWrapping"/>
            </w:r>
            <w:r>
              <w:rPr>
                <w:rFonts w:hint="eastAsia" w:ascii="宋体" w:hAnsi="宋体" w:cs="宋体"/>
                <w:color w:val="000000"/>
                <w:szCs w:val="21"/>
                <w:lang w:bidi="ar"/>
              </w:rPr>
              <w:t>网络接口：10M/100M自适应网口</w:t>
            </w:r>
            <w:r>
              <w:rPr>
                <w:rFonts w:hint="eastAsia" w:ascii="宋体" w:hAnsi="宋体" w:cs="宋体"/>
                <w:color w:val="000000"/>
                <w:szCs w:val="21"/>
                <w:lang w:bidi="ar"/>
              </w:rPr>
              <w:br w:type="textWrapping"/>
            </w:r>
            <w:r>
              <w:rPr>
                <w:rFonts w:hint="eastAsia" w:ascii="宋体" w:hAnsi="宋体" w:cs="宋体"/>
                <w:color w:val="000000"/>
                <w:szCs w:val="21"/>
                <w:lang w:bidi="ar"/>
              </w:rPr>
              <w:t>音频接口：1个音频输入、1个音频输出接口</w:t>
            </w:r>
            <w:r>
              <w:rPr>
                <w:rFonts w:hint="eastAsia" w:ascii="宋体" w:hAnsi="宋体" w:cs="宋体"/>
                <w:color w:val="000000"/>
                <w:szCs w:val="21"/>
                <w:lang w:bidi="ar"/>
              </w:rPr>
              <w:br w:type="textWrapping"/>
            </w:r>
            <w:r>
              <w:rPr>
                <w:rFonts w:hint="eastAsia" w:ascii="宋体" w:hAnsi="宋体" w:cs="宋体"/>
                <w:color w:val="000000"/>
                <w:szCs w:val="21"/>
                <w:lang w:bidi="ar"/>
              </w:rPr>
              <w:t>SD卡：标准Micro SD卡插槽，支持 Micro SD/SDHC/SDXC卡（支持128G）</w:t>
            </w:r>
            <w:r>
              <w:rPr>
                <w:rFonts w:hint="eastAsia" w:ascii="宋体" w:hAnsi="宋体" w:cs="宋体"/>
                <w:color w:val="000000"/>
                <w:szCs w:val="21"/>
                <w:lang w:bidi="ar"/>
              </w:rPr>
              <w:br w:type="textWrapping"/>
            </w:r>
            <w:r>
              <w:rPr>
                <w:rFonts w:hint="eastAsia" w:ascii="宋体" w:hAnsi="宋体" w:cs="宋体"/>
                <w:color w:val="000000"/>
                <w:szCs w:val="21"/>
                <w:lang w:bidi="ar"/>
              </w:rPr>
              <w:t>扬声器：内置1路30W扬声器</w:t>
            </w:r>
          </w:p>
        </w:tc>
      </w:tr>
      <w:tr w14:paraId="7335F21D">
        <w:tblPrEx>
          <w:tblCellMar>
            <w:top w:w="0" w:type="dxa"/>
            <w:left w:w="108" w:type="dxa"/>
            <w:bottom w:w="0" w:type="dxa"/>
            <w:right w:w="108" w:type="dxa"/>
          </w:tblCellMar>
        </w:tblPrEx>
        <w:trPr>
          <w:trHeight w:val="498" w:hRule="atLeast"/>
          <w:jc w:val="center"/>
        </w:trPr>
        <w:tc>
          <w:tcPr>
            <w:tcW w:w="326" w:type="pct"/>
            <w:tcBorders>
              <w:top w:val="single" w:color="000000" w:sz="4" w:space="0"/>
              <w:left w:val="single" w:color="000000" w:sz="4" w:space="0"/>
              <w:bottom w:val="single" w:color="000000" w:sz="4" w:space="0"/>
              <w:right w:val="single" w:color="000000" w:sz="4" w:space="0"/>
            </w:tcBorders>
            <w:noWrap w:val="0"/>
            <w:vAlign w:val="center"/>
          </w:tcPr>
          <w:p w14:paraId="57E506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917" w:type="pct"/>
            <w:tcBorders>
              <w:top w:val="single" w:color="000000" w:sz="4" w:space="0"/>
              <w:left w:val="single" w:color="000000" w:sz="4" w:space="0"/>
              <w:bottom w:val="single" w:color="000000" w:sz="4" w:space="0"/>
              <w:right w:val="single" w:color="000000" w:sz="4" w:space="0"/>
            </w:tcBorders>
            <w:noWrap w:val="0"/>
            <w:vAlign w:val="center"/>
          </w:tcPr>
          <w:p w14:paraId="5FE422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中心管理软件安检模块</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7A5579B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安检设备联网可视化管理，过检物品查询，关联监控点和设备录像进行可视化追溯。</w:t>
            </w:r>
          </w:p>
        </w:tc>
      </w:tr>
    </w:tbl>
    <w:p w14:paraId="0BB07D3A">
      <w:pPr>
        <w:rPr>
          <w:rFonts w:hint="eastAsia"/>
          <w:szCs w:val="21"/>
        </w:rPr>
      </w:pPr>
    </w:p>
    <w:p w14:paraId="1278A26A">
      <w:pPr>
        <w:pStyle w:val="3"/>
        <w:rPr>
          <w:rFonts w:hint="eastAsia"/>
          <w:sz w:val="21"/>
          <w:szCs w:val="21"/>
        </w:rPr>
      </w:pPr>
      <w:r>
        <w:rPr>
          <w:rFonts w:hint="eastAsia"/>
          <w:sz w:val="21"/>
          <w:szCs w:val="21"/>
        </w:rPr>
        <w:t>（十七）食堂餐饮管理系统</w:t>
      </w:r>
    </w:p>
    <w:p w14:paraId="7BDB86CB">
      <w:pPr>
        <w:pStyle w:val="5"/>
        <w:rPr>
          <w:rFonts w:hint="eastAsia"/>
          <w:sz w:val="21"/>
          <w:szCs w:val="21"/>
        </w:rPr>
      </w:pPr>
      <w:r>
        <w:rPr>
          <w:rFonts w:hint="eastAsia"/>
          <w:sz w:val="21"/>
          <w:szCs w:val="21"/>
        </w:rPr>
        <w:t>1、系统概述</w:t>
      </w:r>
    </w:p>
    <w:p w14:paraId="0D026EFB">
      <w:pPr>
        <w:pStyle w:val="12"/>
        <w:ind w:firstLine="420"/>
        <w:jc w:val="both"/>
        <w:rPr>
          <w:rFonts w:hint="eastAsia"/>
          <w:sz w:val="21"/>
          <w:szCs w:val="21"/>
        </w:rPr>
      </w:pPr>
      <w:r>
        <w:rPr>
          <w:rFonts w:hint="eastAsia" w:ascii="宋体" w:hAnsi="宋体" w:eastAsia="宋体" w:cs="宋体"/>
          <w:sz w:val="21"/>
          <w:szCs w:val="21"/>
        </w:rPr>
        <w:t>以集成先进科技手段为核心，对食堂的运营、管理、服务等多个环节进行全面优化。此方案不仅聚焦于食堂硬件设施的升级，更强调通过软件系统的应用，实现食堂运营的智能化和信息化。通过这一方案，力求打造一个集高效、便捷、舒适于一体的就餐环境，使医患在忙碌的工作和康复期间，能够享受到更加优质的就餐服务。</w:t>
      </w:r>
    </w:p>
    <w:p w14:paraId="4B065FA6">
      <w:pPr>
        <w:pStyle w:val="5"/>
        <w:rPr>
          <w:rFonts w:hint="eastAsia"/>
          <w:sz w:val="21"/>
          <w:szCs w:val="21"/>
        </w:rPr>
      </w:pPr>
      <w:r>
        <w:rPr>
          <w:rFonts w:hint="eastAsia"/>
          <w:sz w:val="21"/>
          <w:szCs w:val="21"/>
        </w:rPr>
        <w:t>2、建设内容</w:t>
      </w:r>
    </w:p>
    <w:p w14:paraId="2624BE70">
      <w:pPr>
        <w:pStyle w:val="12"/>
        <w:numPr>
          <w:ilvl w:val="0"/>
          <w:numId w:val="2"/>
        </w:numPr>
        <w:ind w:left="239" w:leftChars="114" w:firstLine="210" w:firstLineChars="100"/>
        <w:jc w:val="both"/>
        <w:rPr>
          <w:rFonts w:hint="eastAsia" w:ascii="宋体" w:hAnsi="宋体" w:eastAsia="宋体" w:cs="宋体"/>
          <w:sz w:val="21"/>
          <w:szCs w:val="21"/>
        </w:rPr>
      </w:pPr>
      <w:r>
        <w:rPr>
          <w:rFonts w:hint="eastAsia" w:ascii="宋体" w:hAnsi="宋体" w:eastAsia="宋体" w:cs="宋体"/>
          <w:sz w:val="21"/>
          <w:szCs w:val="21"/>
        </w:rPr>
        <w:t>就餐结算</w:t>
      </w:r>
    </w:p>
    <w:p w14:paraId="6A9CFDD1">
      <w:pPr>
        <w:pStyle w:val="12"/>
        <w:ind w:firstLine="420"/>
        <w:jc w:val="both"/>
        <w:rPr>
          <w:rFonts w:hint="eastAsia" w:ascii="宋体" w:hAnsi="宋体" w:eastAsia="宋体" w:cs="宋体"/>
          <w:sz w:val="21"/>
          <w:szCs w:val="21"/>
        </w:rPr>
      </w:pPr>
      <w:r>
        <w:rPr>
          <w:rFonts w:hint="eastAsia" w:ascii="宋体" w:hAnsi="宋体" w:eastAsia="宋体" w:cs="宋体"/>
          <w:sz w:val="21"/>
          <w:szCs w:val="21"/>
        </w:rPr>
        <w:t>采用先进的RFID识别技术，只需将选好的餐盘放置在结算台上，系统便能迅速识别并计算出所选菜品的总价，大幅减少了排队等待时间。同时，加入人脸识别功能，使就餐者通过简单的面部识别即可完成支付，无需携带额外支付工具，进一步提升了就餐的便捷性。此外，保留二维码扫码支付功能，为习惯使用手机的用户提供了更多支付选择。</w:t>
      </w:r>
    </w:p>
    <w:p w14:paraId="33DD978B">
      <w:pPr>
        <w:pStyle w:val="12"/>
        <w:numPr>
          <w:ilvl w:val="0"/>
          <w:numId w:val="2"/>
        </w:numPr>
        <w:ind w:left="239" w:leftChars="114" w:firstLine="210" w:firstLineChars="100"/>
        <w:jc w:val="both"/>
        <w:rPr>
          <w:rFonts w:hint="eastAsia" w:ascii="宋体" w:hAnsi="宋体" w:eastAsia="宋体" w:cs="宋体"/>
          <w:sz w:val="21"/>
          <w:szCs w:val="21"/>
        </w:rPr>
      </w:pPr>
      <w:r>
        <w:rPr>
          <w:rFonts w:hint="eastAsia" w:ascii="宋体" w:hAnsi="宋体" w:eastAsia="宋体" w:cs="宋体"/>
          <w:sz w:val="21"/>
          <w:szCs w:val="21"/>
        </w:rPr>
        <w:t>在线订餐</w:t>
      </w:r>
    </w:p>
    <w:p w14:paraId="2A9B9721">
      <w:pPr>
        <w:pStyle w:val="12"/>
        <w:ind w:firstLine="367" w:firstLineChars="175"/>
        <w:jc w:val="both"/>
        <w:rPr>
          <w:rFonts w:ascii="宋体" w:hAnsi="宋体" w:eastAsia="宋体" w:cs="宋体"/>
          <w:sz w:val="21"/>
          <w:szCs w:val="21"/>
        </w:rPr>
      </w:pPr>
      <w:r>
        <w:rPr>
          <w:rFonts w:hint="eastAsia" w:ascii="宋体" w:hAnsi="宋体" w:eastAsia="宋体" w:cs="宋体"/>
          <w:sz w:val="21"/>
          <w:szCs w:val="21"/>
        </w:rPr>
        <w:t>为满足医患对订餐服务的多样化需求，增加了多种订餐方式，如小程序自助订餐、床头码扫码订餐和手持订餐机预订点餐等，方便医患根据实际情况选择合适的订餐方式。同时，优化订餐界面和操作流程，使其更加简洁明了，用户能够轻松上手。此外，加强院内配送服务，确保订餐的及时性和准确性，使医患能够随时随地享受到美味佳肴。</w:t>
      </w:r>
    </w:p>
    <w:p w14:paraId="4FBE5594">
      <w:pPr>
        <w:pStyle w:val="5"/>
        <w:rPr>
          <w:rFonts w:hint="eastAsia"/>
          <w:sz w:val="21"/>
          <w:szCs w:val="21"/>
        </w:rPr>
      </w:pPr>
      <w:r>
        <w:rPr>
          <w:rFonts w:hint="eastAsia"/>
          <w:sz w:val="21"/>
          <w:szCs w:val="21"/>
        </w:rPr>
        <w:t>3、系统工作量清单</w:t>
      </w:r>
    </w:p>
    <w:tbl>
      <w:tblPr>
        <w:tblStyle w:val="10"/>
        <w:tblW w:w="6200" w:type="dxa"/>
        <w:jc w:val="center"/>
        <w:tblLayout w:type="autofit"/>
        <w:tblCellMar>
          <w:top w:w="0" w:type="dxa"/>
          <w:left w:w="108" w:type="dxa"/>
          <w:bottom w:w="0" w:type="dxa"/>
          <w:right w:w="108" w:type="dxa"/>
        </w:tblCellMar>
      </w:tblPr>
      <w:tblGrid>
        <w:gridCol w:w="1082"/>
        <w:gridCol w:w="2738"/>
        <w:gridCol w:w="1190"/>
        <w:gridCol w:w="1190"/>
      </w:tblGrid>
      <w:tr w14:paraId="772EA50B">
        <w:tblPrEx>
          <w:tblCellMar>
            <w:top w:w="0" w:type="dxa"/>
            <w:left w:w="108" w:type="dxa"/>
            <w:bottom w:w="0" w:type="dxa"/>
            <w:right w:w="108" w:type="dxa"/>
          </w:tblCellMar>
        </w:tblPrEx>
        <w:trPr>
          <w:trHeight w:val="402" w:hRule="atLeast"/>
          <w:jc w:val="center"/>
        </w:trPr>
        <w:tc>
          <w:tcPr>
            <w:tcW w:w="1082" w:type="dxa"/>
            <w:tcBorders>
              <w:top w:val="single" w:color="000000" w:sz="4" w:space="0"/>
              <w:left w:val="single" w:color="000000" w:sz="4" w:space="0"/>
              <w:bottom w:val="single" w:color="000000" w:sz="4" w:space="0"/>
              <w:right w:val="single" w:color="000000" w:sz="4" w:space="0"/>
            </w:tcBorders>
            <w:noWrap w:val="0"/>
            <w:vAlign w:val="center"/>
          </w:tcPr>
          <w:p w14:paraId="350CAB7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1093DB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3FBC06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2842C7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3643C507">
        <w:tblPrEx>
          <w:tblCellMar>
            <w:top w:w="0" w:type="dxa"/>
            <w:left w:w="108" w:type="dxa"/>
            <w:bottom w:w="0" w:type="dxa"/>
            <w:right w:w="108" w:type="dxa"/>
          </w:tblCellMar>
        </w:tblPrEx>
        <w:trPr>
          <w:trHeight w:val="498" w:hRule="atLeast"/>
          <w:jc w:val="center"/>
        </w:trPr>
        <w:tc>
          <w:tcPr>
            <w:tcW w:w="1082" w:type="dxa"/>
            <w:tcBorders>
              <w:top w:val="single" w:color="000000" w:sz="4" w:space="0"/>
              <w:left w:val="single" w:color="000000" w:sz="4" w:space="0"/>
              <w:bottom w:val="single" w:color="000000" w:sz="4" w:space="0"/>
              <w:right w:val="single" w:color="000000" w:sz="4" w:space="0"/>
            </w:tcBorders>
            <w:noWrap w:val="0"/>
            <w:vAlign w:val="center"/>
          </w:tcPr>
          <w:p w14:paraId="189194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nil"/>
              <w:left w:val="nil"/>
              <w:bottom w:val="nil"/>
              <w:right w:val="nil"/>
            </w:tcBorders>
            <w:noWrap/>
            <w:vAlign w:val="center"/>
          </w:tcPr>
          <w:p w14:paraId="37C89AC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移动消费机</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2DD3E8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D68AF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B451D39">
        <w:tblPrEx>
          <w:tblCellMar>
            <w:top w:w="0" w:type="dxa"/>
            <w:left w:w="108" w:type="dxa"/>
            <w:bottom w:w="0" w:type="dxa"/>
            <w:right w:w="108" w:type="dxa"/>
          </w:tblCellMar>
        </w:tblPrEx>
        <w:trPr>
          <w:trHeight w:val="498" w:hRule="atLeast"/>
          <w:jc w:val="center"/>
        </w:trPr>
        <w:tc>
          <w:tcPr>
            <w:tcW w:w="1082" w:type="dxa"/>
            <w:tcBorders>
              <w:top w:val="single" w:color="000000" w:sz="4" w:space="0"/>
              <w:left w:val="single" w:color="000000" w:sz="4" w:space="0"/>
              <w:bottom w:val="single" w:color="000000" w:sz="4" w:space="0"/>
              <w:right w:val="single" w:color="000000" w:sz="4" w:space="0"/>
            </w:tcBorders>
            <w:noWrap w:val="0"/>
            <w:vAlign w:val="center"/>
          </w:tcPr>
          <w:p w14:paraId="776E39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F73143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发卡器</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54F2D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DB392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477E449">
        <w:tblPrEx>
          <w:tblCellMar>
            <w:top w:w="0" w:type="dxa"/>
            <w:left w:w="108" w:type="dxa"/>
            <w:bottom w:w="0" w:type="dxa"/>
            <w:right w:w="108" w:type="dxa"/>
          </w:tblCellMar>
        </w:tblPrEx>
        <w:trPr>
          <w:trHeight w:val="498" w:hRule="atLeast"/>
          <w:jc w:val="center"/>
        </w:trPr>
        <w:tc>
          <w:tcPr>
            <w:tcW w:w="1082" w:type="dxa"/>
            <w:tcBorders>
              <w:top w:val="single" w:color="000000" w:sz="4" w:space="0"/>
              <w:left w:val="single" w:color="000000" w:sz="4" w:space="0"/>
              <w:bottom w:val="single" w:color="000000" w:sz="4" w:space="0"/>
              <w:right w:val="single" w:color="000000" w:sz="4" w:space="0"/>
            </w:tcBorders>
            <w:noWrap w:val="0"/>
            <w:vAlign w:val="center"/>
          </w:tcPr>
          <w:p w14:paraId="3DE614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E004BF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智慧食堂管理软件</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3655A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9A76B8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43DA535A">
        <w:tblPrEx>
          <w:tblCellMar>
            <w:top w:w="0" w:type="dxa"/>
            <w:left w:w="108" w:type="dxa"/>
            <w:bottom w:w="0" w:type="dxa"/>
            <w:right w:w="108" w:type="dxa"/>
          </w:tblCellMar>
        </w:tblPrEx>
        <w:trPr>
          <w:trHeight w:val="498" w:hRule="atLeast"/>
          <w:jc w:val="center"/>
        </w:trPr>
        <w:tc>
          <w:tcPr>
            <w:tcW w:w="1082" w:type="dxa"/>
            <w:tcBorders>
              <w:top w:val="single" w:color="000000" w:sz="4" w:space="0"/>
              <w:left w:val="single" w:color="000000" w:sz="4" w:space="0"/>
              <w:bottom w:val="single" w:color="000000" w:sz="4" w:space="0"/>
              <w:right w:val="single" w:color="000000" w:sz="4" w:space="0"/>
            </w:tcBorders>
            <w:noWrap w:val="0"/>
            <w:vAlign w:val="center"/>
          </w:tcPr>
          <w:p w14:paraId="11F0A99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BFE058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餐卡（彩卡）</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7C9CD3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AE516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张</w:t>
            </w:r>
          </w:p>
        </w:tc>
      </w:tr>
      <w:tr w14:paraId="5024FE62">
        <w:tblPrEx>
          <w:tblCellMar>
            <w:top w:w="0" w:type="dxa"/>
            <w:left w:w="108" w:type="dxa"/>
            <w:bottom w:w="0" w:type="dxa"/>
            <w:right w:w="108" w:type="dxa"/>
          </w:tblCellMar>
        </w:tblPrEx>
        <w:trPr>
          <w:trHeight w:val="498" w:hRule="atLeast"/>
          <w:jc w:val="center"/>
        </w:trPr>
        <w:tc>
          <w:tcPr>
            <w:tcW w:w="1082" w:type="dxa"/>
            <w:tcBorders>
              <w:top w:val="single" w:color="000000" w:sz="4" w:space="0"/>
              <w:left w:val="single" w:color="000000" w:sz="4" w:space="0"/>
              <w:bottom w:val="single" w:color="000000" w:sz="4" w:space="0"/>
              <w:right w:val="single" w:color="000000" w:sz="4" w:space="0"/>
            </w:tcBorders>
            <w:noWrap w:val="0"/>
            <w:vAlign w:val="center"/>
          </w:tcPr>
          <w:p w14:paraId="78CDF6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5D0688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消费管理平台</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7968C5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F6229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D7DB3E7">
        <w:tblPrEx>
          <w:tblCellMar>
            <w:top w:w="0" w:type="dxa"/>
            <w:left w:w="108" w:type="dxa"/>
            <w:bottom w:w="0" w:type="dxa"/>
            <w:right w:w="108" w:type="dxa"/>
          </w:tblCellMar>
        </w:tblPrEx>
        <w:trPr>
          <w:trHeight w:val="498" w:hRule="atLeast"/>
          <w:jc w:val="center"/>
        </w:trPr>
        <w:tc>
          <w:tcPr>
            <w:tcW w:w="1082" w:type="dxa"/>
            <w:tcBorders>
              <w:top w:val="single" w:color="000000" w:sz="4" w:space="0"/>
              <w:left w:val="single" w:color="000000" w:sz="4" w:space="0"/>
              <w:bottom w:val="single" w:color="000000" w:sz="4" w:space="0"/>
              <w:right w:val="single" w:color="000000" w:sz="4" w:space="0"/>
            </w:tcBorders>
            <w:noWrap w:val="0"/>
            <w:vAlign w:val="center"/>
          </w:tcPr>
          <w:p w14:paraId="6311EC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212C4D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充值工作站</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2668A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613F5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0B2903CB">
      <w:pPr>
        <w:pStyle w:val="8"/>
        <w:jc w:val="center"/>
        <w:rPr>
          <w:rFonts w:hint="eastAsia"/>
          <w:sz w:val="21"/>
          <w:szCs w:val="21"/>
        </w:rPr>
      </w:pPr>
    </w:p>
    <w:p w14:paraId="515CBF3C">
      <w:pPr>
        <w:pStyle w:val="5"/>
        <w:rPr>
          <w:rFonts w:hint="eastAsia"/>
          <w:sz w:val="21"/>
          <w:szCs w:val="21"/>
        </w:rPr>
      </w:pPr>
      <w:r>
        <w:rPr>
          <w:rFonts w:hint="eastAsia"/>
          <w:sz w:val="21"/>
          <w:szCs w:val="21"/>
        </w:rPr>
        <w:t>4、主要设备技术参数要求</w:t>
      </w:r>
    </w:p>
    <w:tbl>
      <w:tblPr>
        <w:tblStyle w:val="10"/>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80"/>
        <w:gridCol w:w="6033"/>
      </w:tblGrid>
      <w:tr w14:paraId="2FA4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672" w:type="dxa"/>
            <w:noWrap w:val="0"/>
            <w:vAlign w:val="center"/>
          </w:tcPr>
          <w:p w14:paraId="486C97D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180" w:type="dxa"/>
            <w:noWrap w:val="0"/>
            <w:vAlign w:val="center"/>
          </w:tcPr>
          <w:p w14:paraId="2B3607E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033" w:type="dxa"/>
            <w:noWrap w:val="0"/>
            <w:vAlign w:val="center"/>
          </w:tcPr>
          <w:p w14:paraId="2DDBF28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4CB3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noWrap w:val="0"/>
            <w:vAlign w:val="center"/>
          </w:tcPr>
          <w:p w14:paraId="3C2AE1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180" w:type="dxa"/>
            <w:noWrap/>
            <w:vAlign w:val="center"/>
          </w:tcPr>
          <w:p w14:paraId="77262FA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移动消费机</w:t>
            </w:r>
          </w:p>
        </w:tc>
        <w:tc>
          <w:tcPr>
            <w:tcW w:w="6033" w:type="dxa"/>
            <w:noWrap w:val="0"/>
            <w:vAlign w:val="center"/>
          </w:tcPr>
          <w:p w14:paraId="341AAC0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CPU主屏：1.3G</w:t>
            </w:r>
            <w:r>
              <w:rPr>
                <w:rFonts w:hint="eastAsia" w:ascii="宋体" w:hAnsi="宋体" w:cs="宋体"/>
                <w:color w:val="000000"/>
                <w:szCs w:val="21"/>
                <w:lang w:bidi="ar"/>
              </w:rPr>
              <w:br w:type="textWrapping"/>
            </w:r>
            <w:r>
              <w:rPr>
                <w:rFonts w:hint="eastAsia" w:ascii="宋体" w:hAnsi="宋体" w:cs="宋体"/>
                <w:color w:val="000000"/>
                <w:szCs w:val="21"/>
                <w:lang w:bidi="ar"/>
              </w:rPr>
              <w:t>内存：1GB</w:t>
            </w:r>
            <w:r>
              <w:rPr>
                <w:rFonts w:hint="eastAsia" w:ascii="宋体" w:hAnsi="宋体" w:cs="宋体"/>
                <w:color w:val="000000"/>
                <w:szCs w:val="21"/>
                <w:lang w:bidi="ar"/>
              </w:rPr>
              <w:br w:type="textWrapping"/>
            </w:r>
            <w:r>
              <w:rPr>
                <w:rFonts w:hint="eastAsia" w:ascii="宋体" w:hAnsi="宋体" w:cs="宋体"/>
                <w:color w:val="000000"/>
                <w:szCs w:val="21"/>
                <w:lang w:bidi="ar"/>
              </w:rPr>
              <w:t>显示屏：5.5英寸IPS,分辨率1280*720</w:t>
            </w:r>
            <w:r>
              <w:rPr>
                <w:rFonts w:hint="eastAsia" w:ascii="宋体" w:hAnsi="宋体" w:cs="宋体"/>
                <w:color w:val="000000"/>
                <w:szCs w:val="21"/>
                <w:lang w:bidi="ar"/>
              </w:rPr>
              <w:br w:type="textWrapping"/>
            </w:r>
            <w:r>
              <w:rPr>
                <w:rFonts w:hint="eastAsia" w:ascii="宋体" w:hAnsi="宋体" w:cs="宋体"/>
                <w:color w:val="000000"/>
                <w:szCs w:val="21"/>
                <w:lang w:bidi="ar"/>
              </w:rPr>
              <w:t>触摸屏：电容式多点触摸屏</w:t>
            </w:r>
            <w:r>
              <w:rPr>
                <w:rFonts w:hint="eastAsia" w:ascii="宋体" w:hAnsi="宋体" w:cs="宋体"/>
                <w:color w:val="000000"/>
                <w:szCs w:val="21"/>
                <w:lang w:bidi="ar"/>
              </w:rPr>
              <w:br w:type="textWrapping"/>
            </w:r>
            <w:r>
              <w:rPr>
                <w:rFonts w:hint="eastAsia" w:ascii="宋体" w:hAnsi="宋体" w:cs="宋体"/>
                <w:color w:val="000000"/>
                <w:szCs w:val="21"/>
                <w:lang w:bidi="ar"/>
              </w:rPr>
              <w:t>摄像头：500W AF</w:t>
            </w:r>
            <w:r>
              <w:rPr>
                <w:rFonts w:hint="eastAsia" w:ascii="宋体" w:hAnsi="宋体" w:cs="宋体"/>
                <w:color w:val="000000"/>
                <w:szCs w:val="21"/>
                <w:lang w:bidi="ar"/>
              </w:rPr>
              <w:br w:type="textWrapping"/>
            </w:r>
            <w:r>
              <w:rPr>
                <w:rFonts w:hint="eastAsia" w:ascii="宋体" w:hAnsi="宋体" w:cs="宋体"/>
                <w:color w:val="000000"/>
                <w:szCs w:val="21"/>
                <w:lang w:bidi="ar"/>
              </w:rPr>
              <w:t>喇叭：90dB</w:t>
            </w:r>
            <w:r>
              <w:rPr>
                <w:rFonts w:hint="eastAsia" w:ascii="宋体" w:hAnsi="宋体" w:cs="宋体"/>
                <w:color w:val="000000"/>
                <w:szCs w:val="21"/>
                <w:lang w:bidi="ar"/>
              </w:rPr>
              <w:br w:type="textWrapping"/>
            </w:r>
            <w:r>
              <w:rPr>
                <w:rFonts w:hint="eastAsia" w:ascii="宋体" w:hAnsi="宋体" w:cs="宋体"/>
                <w:color w:val="000000"/>
                <w:szCs w:val="21"/>
                <w:lang w:bidi="ar"/>
              </w:rPr>
              <w:t>麦克风：MIC</w:t>
            </w:r>
            <w:r>
              <w:rPr>
                <w:rFonts w:hint="eastAsia" w:ascii="宋体" w:hAnsi="宋体" w:cs="宋体"/>
                <w:color w:val="000000"/>
                <w:szCs w:val="21"/>
                <w:lang w:bidi="ar"/>
              </w:rPr>
              <w:br w:type="textWrapping"/>
            </w:r>
            <w:r>
              <w:rPr>
                <w:rFonts w:hint="eastAsia" w:ascii="宋体" w:hAnsi="宋体" w:cs="宋体"/>
                <w:color w:val="000000"/>
                <w:szCs w:val="21"/>
                <w:lang w:bidi="ar"/>
              </w:rPr>
              <w:t>无线数据：支持GSM 850/900/1800/1900、WCDMA 900/2100</w:t>
            </w:r>
            <w:r>
              <w:rPr>
                <w:rFonts w:hint="eastAsia" w:ascii="宋体" w:hAnsi="宋体" w:cs="宋体"/>
                <w:color w:val="000000"/>
                <w:szCs w:val="21"/>
                <w:lang w:bidi="ar"/>
              </w:rPr>
              <w:br w:type="textWrapping"/>
            </w:r>
            <w:r>
              <w:rPr>
                <w:rFonts w:hint="eastAsia" w:ascii="宋体" w:hAnsi="宋体" w:cs="宋体"/>
                <w:color w:val="000000"/>
                <w:szCs w:val="21"/>
                <w:lang w:bidi="ar"/>
              </w:rPr>
              <w:t>WIFI：内置WIFI 802.11b/g/n(2.4G)</w:t>
            </w:r>
            <w:r>
              <w:rPr>
                <w:rFonts w:hint="eastAsia" w:ascii="宋体" w:hAnsi="宋体" w:cs="宋体"/>
                <w:color w:val="000000"/>
                <w:szCs w:val="21"/>
                <w:lang w:bidi="ar"/>
              </w:rPr>
              <w:br w:type="textWrapping"/>
            </w:r>
            <w:r>
              <w:rPr>
                <w:rFonts w:hint="eastAsia" w:ascii="宋体" w:hAnsi="宋体" w:cs="宋体"/>
                <w:color w:val="000000"/>
                <w:szCs w:val="21"/>
                <w:lang w:bidi="ar"/>
              </w:rPr>
              <w:t>蓝牙：支持蓝牙3.0/4.0 支持iBeacon</w:t>
            </w:r>
            <w:r>
              <w:rPr>
                <w:rFonts w:hint="eastAsia" w:ascii="宋体" w:hAnsi="宋体" w:cs="宋体"/>
                <w:color w:val="000000"/>
                <w:szCs w:val="21"/>
                <w:lang w:bidi="ar"/>
              </w:rPr>
              <w:br w:type="textWrapping"/>
            </w:r>
            <w:r>
              <w:rPr>
                <w:rFonts w:hint="eastAsia" w:ascii="宋体" w:hAnsi="宋体" w:cs="宋体"/>
                <w:color w:val="000000"/>
                <w:szCs w:val="21"/>
                <w:lang w:bidi="ar"/>
              </w:rPr>
              <w:t>按键：电源键、扫描件</w:t>
            </w:r>
            <w:r>
              <w:rPr>
                <w:rFonts w:hint="eastAsia" w:ascii="宋体" w:hAnsi="宋体" w:cs="宋体"/>
                <w:color w:val="000000"/>
                <w:szCs w:val="21"/>
                <w:lang w:bidi="ar"/>
              </w:rPr>
              <w:br w:type="textWrapping"/>
            </w:r>
            <w:r>
              <w:rPr>
                <w:rFonts w:hint="eastAsia" w:ascii="宋体" w:hAnsi="宋体" w:cs="宋体"/>
                <w:color w:val="000000"/>
                <w:szCs w:val="21"/>
                <w:lang w:bidi="ar"/>
              </w:rPr>
              <w:t>接口：Micro USB口，SIM、SPAM卡口</w:t>
            </w:r>
            <w:r>
              <w:rPr>
                <w:rFonts w:hint="eastAsia" w:ascii="宋体" w:hAnsi="宋体" w:cs="宋体"/>
                <w:color w:val="000000"/>
                <w:szCs w:val="21"/>
                <w:lang w:bidi="ar"/>
              </w:rPr>
              <w:br w:type="textWrapping"/>
            </w:r>
            <w:r>
              <w:rPr>
                <w:rFonts w:hint="eastAsia" w:ascii="宋体" w:hAnsi="宋体" w:cs="宋体"/>
                <w:color w:val="000000"/>
                <w:szCs w:val="21"/>
                <w:lang w:bidi="ar"/>
              </w:rPr>
              <w:t>打印方式：形式热敏打印</w:t>
            </w:r>
            <w:r>
              <w:rPr>
                <w:rFonts w:hint="eastAsia" w:ascii="宋体" w:hAnsi="宋体" w:cs="宋体"/>
                <w:color w:val="000000"/>
                <w:szCs w:val="21"/>
                <w:lang w:bidi="ar"/>
              </w:rPr>
              <w:br w:type="textWrapping"/>
            </w:r>
            <w:r>
              <w:rPr>
                <w:rFonts w:hint="eastAsia" w:ascii="宋体" w:hAnsi="宋体" w:cs="宋体"/>
                <w:color w:val="000000"/>
                <w:szCs w:val="21"/>
                <w:lang w:bidi="ar"/>
              </w:rPr>
              <w:t>打印纸规格：宽度58mm，最大直径40mm</w:t>
            </w:r>
            <w:r>
              <w:rPr>
                <w:rFonts w:hint="eastAsia" w:ascii="宋体" w:hAnsi="宋体" w:cs="宋体"/>
                <w:color w:val="000000"/>
                <w:szCs w:val="21"/>
                <w:lang w:bidi="ar"/>
              </w:rPr>
              <w:br w:type="textWrapping"/>
            </w:r>
            <w:r>
              <w:rPr>
                <w:rFonts w:hint="eastAsia" w:ascii="宋体" w:hAnsi="宋体" w:cs="宋体"/>
                <w:color w:val="000000"/>
                <w:szCs w:val="21"/>
                <w:lang w:bidi="ar"/>
              </w:rPr>
              <w:t>磁卡读卡器：支持三磁道磁卡，双向刷卡，符合ISO7811标准</w:t>
            </w:r>
            <w:r>
              <w:rPr>
                <w:rFonts w:hint="eastAsia" w:ascii="宋体" w:hAnsi="宋体" w:cs="宋体"/>
                <w:color w:val="000000"/>
                <w:szCs w:val="21"/>
                <w:lang w:bidi="ar"/>
              </w:rPr>
              <w:br w:type="textWrapping"/>
            </w:r>
            <w:r>
              <w:rPr>
                <w:rFonts w:hint="eastAsia" w:ascii="宋体" w:hAnsi="宋体" w:cs="宋体"/>
                <w:color w:val="000000"/>
                <w:szCs w:val="21"/>
                <w:lang w:bidi="ar"/>
              </w:rPr>
              <w:t>IC卡读卡器：支持只能IC卡，符合ISO7816\EMV2000\PBOC3.0标准</w:t>
            </w:r>
            <w:r>
              <w:rPr>
                <w:rFonts w:hint="eastAsia" w:ascii="宋体" w:hAnsi="宋体" w:cs="宋体"/>
                <w:color w:val="000000"/>
                <w:szCs w:val="21"/>
                <w:lang w:bidi="ar"/>
              </w:rPr>
              <w:br w:type="textWrapping"/>
            </w:r>
            <w:r>
              <w:rPr>
                <w:rFonts w:hint="eastAsia" w:ascii="宋体" w:hAnsi="宋体" w:cs="宋体"/>
                <w:color w:val="000000"/>
                <w:szCs w:val="21"/>
                <w:lang w:bidi="ar"/>
              </w:rPr>
              <w:t>SAM卡座：支持SAM卡，符合ISO7816标准</w:t>
            </w:r>
            <w:r>
              <w:rPr>
                <w:rFonts w:hint="eastAsia" w:ascii="宋体" w:hAnsi="宋体" w:cs="宋体"/>
                <w:color w:val="000000"/>
                <w:szCs w:val="21"/>
                <w:lang w:bidi="ar"/>
              </w:rPr>
              <w:br w:type="textWrapping"/>
            </w:r>
            <w:r>
              <w:rPr>
                <w:rFonts w:hint="eastAsia" w:ascii="宋体" w:hAnsi="宋体" w:cs="宋体"/>
                <w:color w:val="000000"/>
                <w:szCs w:val="21"/>
                <w:lang w:bidi="ar"/>
              </w:rPr>
              <w:t>射频读卡器：支持ISO/IEC14443、TypeA/B、Mifare卡、NFC标准</w:t>
            </w:r>
            <w:r>
              <w:rPr>
                <w:rFonts w:hint="eastAsia" w:ascii="宋体" w:hAnsi="宋体" w:cs="宋体"/>
                <w:color w:val="000000"/>
                <w:szCs w:val="21"/>
                <w:lang w:bidi="ar"/>
              </w:rPr>
              <w:br w:type="textWrapping"/>
            </w:r>
            <w:r>
              <w:rPr>
                <w:rFonts w:hint="eastAsia" w:ascii="宋体" w:hAnsi="宋体" w:cs="宋体"/>
                <w:color w:val="000000"/>
                <w:szCs w:val="21"/>
                <w:lang w:bidi="ar"/>
              </w:rPr>
              <w:t>电池：3.7V/5200mAh</w:t>
            </w:r>
            <w:r>
              <w:rPr>
                <w:rFonts w:hint="eastAsia" w:ascii="宋体" w:hAnsi="宋体" w:cs="宋体"/>
                <w:color w:val="000000"/>
                <w:szCs w:val="21"/>
                <w:lang w:bidi="ar"/>
              </w:rPr>
              <w:br w:type="textWrapping"/>
            </w:r>
            <w:r>
              <w:rPr>
                <w:rFonts w:hint="eastAsia" w:ascii="宋体" w:hAnsi="宋体" w:cs="宋体"/>
                <w:color w:val="000000"/>
                <w:szCs w:val="21"/>
                <w:lang w:bidi="ar"/>
              </w:rPr>
              <w:t>适配器：OUTPUT：DC5V/NFC标准、INPUT：AC100-240V/0.3A 50/60Hz</w:t>
            </w:r>
          </w:p>
        </w:tc>
      </w:tr>
      <w:tr w14:paraId="0A00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noWrap w:val="0"/>
            <w:vAlign w:val="center"/>
          </w:tcPr>
          <w:p w14:paraId="38464BE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180" w:type="dxa"/>
            <w:noWrap w:val="0"/>
            <w:vAlign w:val="center"/>
          </w:tcPr>
          <w:p w14:paraId="27BBFE4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发卡器</w:t>
            </w:r>
          </w:p>
        </w:tc>
        <w:tc>
          <w:tcPr>
            <w:tcW w:w="6033" w:type="dxa"/>
            <w:noWrap w:val="0"/>
            <w:vAlign w:val="center"/>
          </w:tcPr>
          <w:p w14:paraId="2292016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发卡授权</w:t>
            </w:r>
          </w:p>
        </w:tc>
      </w:tr>
      <w:tr w14:paraId="2696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noWrap w:val="0"/>
            <w:vAlign w:val="center"/>
          </w:tcPr>
          <w:p w14:paraId="6E9D58E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180" w:type="dxa"/>
            <w:noWrap w:val="0"/>
            <w:vAlign w:val="center"/>
          </w:tcPr>
          <w:p w14:paraId="14A60AF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智慧食堂管理软件</w:t>
            </w:r>
          </w:p>
        </w:tc>
        <w:tc>
          <w:tcPr>
            <w:tcW w:w="6033" w:type="dxa"/>
            <w:noWrap w:val="0"/>
            <w:vAlign w:val="center"/>
          </w:tcPr>
          <w:p w14:paraId="63B233E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就餐卡管理，订餐管理、订单查询、支持消费和充值记录查询导出，支持消费收入报表查询导出</w:t>
            </w:r>
          </w:p>
        </w:tc>
      </w:tr>
      <w:tr w14:paraId="6142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noWrap w:val="0"/>
            <w:vAlign w:val="center"/>
          </w:tcPr>
          <w:p w14:paraId="27A2344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180" w:type="dxa"/>
            <w:noWrap w:val="0"/>
            <w:vAlign w:val="center"/>
          </w:tcPr>
          <w:p w14:paraId="5720223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餐卡（彩卡）</w:t>
            </w:r>
          </w:p>
        </w:tc>
        <w:tc>
          <w:tcPr>
            <w:tcW w:w="6033" w:type="dxa"/>
            <w:noWrap w:val="0"/>
            <w:vAlign w:val="center"/>
          </w:tcPr>
          <w:p w14:paraId="1E0CB0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MI卡</w:t>
            </w:r>
          </w:p>
        </w:tc>
      </w:tr>
      <w:tr w14:paraId="0E70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noWrap w:val="0"/>
            <w:vAlign w:val="center"/>
          </w:tcPr>
          <w:p w14:paraId="26BB8A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180" w:type="dxa"/>
            <w:noWrap w:val="0"/>
            <w:vAlign w:val="center"/>
          </w:tcPr>
          <w:p w14:paraId="58DA15E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消费管理平台</w:t>
            </w:r>
          </w:p>
        </w:tc>
        <w:tc>
          <w:tcPr>
            <w:tcW w:w="6033" w:type="dxa"/>
            <w:noWrap w:val="0"/>
            <w:vAlign w:val="center"/>
          </w:tcPr>
          <w:p w14:paraId="7E9B73B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CPU：Intel/至强E5-2666</w:t>
            </w:r>
            <w:r>
              <w:rPr>
                <w:rFonts w:hint="eastAsia" w:ascii="宋体" w:hAnsi="宋体" w:cs="宋体"/>
                <w:color w:val="000000"/>
                <w:szCs w:val="21"/>
                <w:lang w:bidi="ar"/>
              </w:rPr>
              <w:br w:type="textWrapping"/>
            </w:r>
            <w:r>
              <w:rPr>
                <w:rFonts w:hint="eastAsia" w:ascii="宋体" w:hAnsi="宋体" w:cs="宋体"/>
                <w:color w:val="000000"/>
                <w:szCs w:val="21"/>
                <w:lang w:bidi="ar"/>
              </w:rPr>
              <w:t>内存：16G ddr4 ECC REC</w:t>
            </w:r>
            <w:r>
              <w:rPr>
                <w:rFonts w:hint="eastAsia" w:ascii="宋体" w:hAnsi="宋体" w:cs="宋体"/>
                <w:color w:val="000000"/>
                <w:szCs w:val="21"/>
                <w:lang w:bidi="ar"/>
              </w:rPr>
              <w:br w:type="textWrapping"/>
            </w:r>
            <w:r>
              <w:rPr>
                <w:rFonts w:hint="eastAsia" w:ascii="宋体" w:hAnsi="宋体" w:cs="宋体"/>
                <w:color w:val="000000"/>
                <w:szCs w:val="21"/>
                <w:lang w:bidi="ar"/>
              </w:rPr>
              <w:t>固态硬盘-SSD硬盘：500G及以上</w:t>
            </w:r>
            <w:r>
              <w:rPr>
                <w:rFonts w:hint="eastAsia" w:ascii="宋体" w:hAnsi="宋体" w:cs="宋体"/>
                <w:color w:val="000000"/>
                <w:szCs w:val="21"/>
                <w:lang w:bidi="ar"/>
              </w:rPr>
              <w:br w:type="textWrapping"/>
            </w:r>
            <w:r>
              <w:rPr>
                <w:rFonts w:hint="eastAsia" w:ascii="宋体" w:hAnsi="宋体" w:cs="宋体"/>
                <w:color w:val="000000"/>
                <w:szCs w:val="21"/>
                <w:lang w:bidi="ar"/>
              </w:rPr>
              <w:t>网卡：100M</w:t>
            </w:r>
            <w:r>
              <w:rPr>
                <w:rFonts w:hint="eastAsia" w:ascii="宋体" w:hAnsi="宋体" w:cs="宋体"/>
                <w:color w:val="000000"/>
                <w:szCs w:val="21"/>
                <w:lang w:bidi="ar"/>
              </w:rPr>
              <w:br w:type="textWrapping"/>
            </w:r>
            <w:r>
              <w:rPr>
                <w:rFonts w:hint="eastAsia" w:ascii="宋体" w:hAnsi="宋体" w:cs="宋体"/>
                <w:color w:val="000000"/>
                <w:szCs w:val="21"/>
                <w:lang w:bidi="ar"/>
              </w:rPr>
              <w:t>操作系统：CentOS系统 7.4-7.9</w:t>
            </w:r>
            <w:r>
              <w:rPr>
                <w:rFonts w:hint="eastAsia" w:ascii="宋体" w:hAnsi="宋体" w:cs="宋体"/>
                <w:color w:val="000000"/>
                <w:szCs w:val="21"/>
                <w:lang w:bidi="ar"/>
              </w:rPr>
              <w:br w:type="textWrapping"/>
            </w:r>
            <w:r>
              <w:rPr>
                <w:rFonts w:hint="eastAsia" w:ascii="宋体" w:hAnsi="宋体" w:cs="宋体"/>
                <w:color w:val="000000"/>
                <w:szCs w:val="21"/>
                <w:lang w:bidi="ar"/>
              </w:rPr>
              <w:t>数据库版本：mysql 8.0以上</w:t>
            </w:r>
          </w:p>
        </w:tc>
      </w:tr>
      <w:tr w14:paraId="3E9B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noWrap w:val="0"/>
            <w:vAlign w:val="center"/>
          </w:tcPr>
          <w:p w14:paraId="19C2F3B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180" w:type="dxa"/>
            <w:noWrap w:val="0"/>
            <w:vAlign w:val="center"/>
          </w:tcPr>
          <w:p w14:paraId="7DDF80A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充值工作站</w:t>
            </w:r>
          </w:p>
        </w:tc>
        <w:tc>
          <w:tcPr>
            <w:tcW w:w="6033" w:type="dxa"/>
            <w:noWrap w:val="0"/>
            <w:vAlign w:val="center"/>
          </w:tcPr>
          <w:p w14:paraId="68E3E25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i5-13500/16G/256G+1T</w:t>
            </w:r>
          </w:p>
        </w:tc>
      </w:tr>
    </w:tbl>
    <w:p w14:paraId="141BA5BB">
      <w:pPr>
        <w:rPr>
          <w:rFonts w:hint="eastAsia"/>
          <w:szCs w:val="21"/>
        </w:rPr>
      </w:pPr>
    </w:p>
    <w:p w14:paraId="421F572E">
      <w:pPr>
        <w:pStyle w:val="3"/>
        <w:rPr>
          <w:rFonts w:hint="eastAsia"/>
          <w:sz w:val="21"/>
          <w:szCs w:val="21"/>
        </w:rPr>
      </w:pPr>
      <w:r>
        <w:rPr>
          <w:rFonts w:hint="eastAsia"/>
          <w:sz w:val="21"/>
          <w:szCs w:val="21"/>
        </w:rPr>
        <w:t>（十八）手术室控制系统</w:t>
      </w:r>
    </w:p>
    <w:p w14:paraId="05D69512">
      <w:pPr>
        <w:pStyle w:val="5"/>
        <w:rPr>
          <w:rFonts w:hint="eastAsia"/>
          <w:sz w:val="21"/>
          <w:szCs w:val="21"/>
        </w:rPr>
      </w:pPr>
      <w:r>
        <w:rPr>
          <w:rFonts w:hint="eastAsia"/>
          <w:sz w:val="21"/>
          <w:szCs w:val="21"/>
        </w:rPr>
        <w:t>1、系统概述</w:t>
      </w:r>
    </w:p>
    <w:p w14:paraId="73779F33">
      <w:pPr>
        <w:pStyle w:val="12"/>
        <w:ind w:firstLine="367" w:firstLineChars="175"/>
        <w:jc w:val="both"/>
        <w:rPr>
          <w:rFonts w:hint="eastAsia" w:ascii="宋体" w:hAnsi="宋体" w:eastAsia="宋体" w:cs="宋体"/>
          <w:sz w:val="21"/>
          <w:szCs w:val="21"/>
        </w:rPr>
      </w:pPr>
      <w:r>
        <w:rPr>
          <w:rFonts w:hint="eastAsia" w:ascii="宋体" w:hAnsi="宋体" w:eastAsia="宋体" w:cs="宋体"/>
          <w:sz w:val="21"/>
          <w:szCs w:val="21"/>
        </w:rPr>
        <w:t>医院手术室控制系统是用于管理和监控手术室内环境、设备及流程的集成系统，旨在提升手术安全性、效率和患者舒适度。该系统通过自动化技术实现对温度、湿度、空气质量、照明、设备等的集中控制，确保手术室环境符合医疗标准。</w:t>
      </w:r>
    </w:p>
    <w:p w14:paraId="42B8D343">
      <w:pPr>
        <w:pStyle w:val="5"/>
        <w:rPr>
          <w:rFonts w:hint="eastAsia"/>
          <w:sz w:val="21"/>
          <w:szCs w:val="21"/>
        </w:rPr>
      </w:pPr>
      <w:r>
        <w:rPr>
          <w:rFonts w:hint="eastAsia"/>
          <w:sz w:val="21"/>
          <w:szCs w:val="21"/>
        </w:rPr>
        <w:t>2、建设内容</w:t>
      </w:r>
    </w:p>
    <w:p w14:paraId="717899EB">
      <w:pPr>
        <w:pStyle w:val="12"/>
        <w:ind w:firstLine="367" w:firstLineChars="175"/>
        <w:jc w:val="both"/>
        <w:rPr>
          <w:rFonts w:hint="eastAsia" w:ascii="宋体" w:hAnsi="宋体" w:eastAsia="宋体" w:cs="宋体"/>
          <w:sz w:val="21"/>
          <w:szCs w:val="21"/>
        </w:rPr>
      </w:pPr>
      <w:r>
        <w:rPr>
          <w:rFonts w:hint="eastAsia" w:ascii="宋体" w:hAnsi="宋体" w:eastAsia="宋体" w:cs="宋体"/>
          <w:sz w:val="21"/>
          <w:szCs w:val="21"/>
        </w:rPr>
        <w:t>温湿度控制：通过传感器和空调系统，实时调节手术室内的温度和湿度，确保符合手术要求。</w:t>
      </w:r>
    </w:p>
    <w:p w14:paraId="2FBE541E">
      <w:pPr>
        <w:pStyle w:val="12"/>
        <w:ind w:firstLine="367" w:firstLineChars="175"/>
        <w:jc w:val="both"/>
        <w:rPr>
          <w:rFonts w:hint="eastAsia" w:ascii="宋体" w:hAnsi="宋体" w:eastAsia="宋体" w:cs="宋体"/>
          <w:sz w:val="21"/>
          <w:szCs w:val="21"/>
        </w:rPr>
      </w:pPr>
      <w:r>
        <w:rPr>
          <w:rFonts w:hint="eastAsia" w:ascii="宋体" w:hAnsi="宋体" w:eastAsia="宋体" w:cs="宋体"/>
          <w:sz w:val="21"/>
          <w:szCs w:val="21"/>
        </w:rPr>
        <w:t>空气净化：通过空气净化器，控制空气中的微粒和微生物数量，降低感染风险。</w:t>
      </w:r>
    </w:p>
    <w:p w14:paraId="2ED0F37E">
      <w:pPr>
        <w:pStyle w:val="12"/>
        <w:ind w:firstLine="367" w:firstLineChars="175"/>
        <w:jc w:val="both"/>
        <w:rPr>
          <w:rFonts w:hint="eastAsia" w:ascii="宋体" w:hAnsi="宋体" w:eastAsia="宋体" w:cs="宋体"/>
          <w:sz w:val="21"/>
          <w:szCs w:val="21"/>
        </w:rPr>
      </w:pPr>
      <w:r>
        <w:rPr>
          <w:rFonts w:hint="eastAsia" w:ascii="宋体" w:hAnsi="宋体" w:eastAsia="宋体" w:cs="宋体"/>
          <w:sz w:val="21"/>
          <w:szCs w:val="21"/>
        </w:rPr>
        <w:t>环境照明：根据手术需求自动调节室内照明，提供适宜的光线。</w:t>
      </w:r>
    </w:p>
    <w:p w14:paraId="059E307A">
      <w:pPr>
        <w:pStyle w:val="12"/>
        <w:ind w:firstLine="367" w:firstLineChars="175"/>
        <w:jc w:val="both"/>
        <w:rPr>
          <w:rFonts w:hint="eastAsia" w:ascii="宋体" w:hAnsi="宋体" w:eastAsia="宋体" w:cs="宋体"/>
          <w:sz w:val="21"/>
          <w:szCs w:val="21"/>
        </w:rPr>
      </w:pPr>
      <w:r>
        <w:rPr>
          <w:rFonts w:hint="eastAsia" w:ascii="宋体" w:hAnsi="宋体" w:eastAsia="宋体" w:cs="宋体"/>
          <w:sz w:val="21"/>
          <w:szCs w:val="21"/>
        </w:rPr>
        <w:t>医疗设备集成：集中控制麻醉机、监护仪等设备，实现数据共享和远程监控。</w:t>
      </w:r>
    </w:p>
    <w:p w14:paraId="02AE9C97">
      <w:pPr>
        <w:pStyle w:val="5"/>
        <w:rPr>
          <w:rFonts w:hint="eastAsia"/>
          <w:sz w:val="21"/>
          <w:szCs w:val="21"/>
        </w:rPr>
      </w:pPr>
      <w:r>
        <w:rPr>
          <w:rFonts w:hint="eastAsia"/>
          <w:sz w:val="21"/>
          <w:szCs w:val="21"/>
        </w:rPr>
        <w:t>3、系统工作量清单</w:t>
      </w:r>
    </w:p>
    <w:tbl>
      <w:tblPr>
        <w:tblStyle w:val="10"/>
        <w:tblW w:w="6704" w:type="dxa"/>
        <w:jc w:val="center"/>
        <w:tblLayout w:type="fixed"/>
        <w:tblCellMar>
          <w:top w:w="0" w:type="dxa"/>
          <w:left w:w="108" w:type="dxa"/>
          <w:bottom w:w="0" w:type="dxa"/>
          <w:right w:w="108" w:type="dxa"/>
        </w:tblCellMar>
      </w:tblPr>
      <w:tblGrid>
        <w:gridCol w:w="1245"/>
        <w:gridCol w:w="2622"/>
        <w:gridCol w:w="1367"/>
        <w:gridCol w:w="1470"/>
      </w:tblGrid>
      <w:tr w14:paraId="59003872">
        <w:tblPrEx>
          <w:tblCellMar>
            <w:top w:w="0" w:type="dxa"/>
            <w:left w:w="108" w:type="dxa"/>
            <w:bottom w:w="0" w:type="dxa"/>
            <w:right w:w="108" w:type="dxa"/>
          </w:tblCellMar>
        </w:tblPrEx>
        <w:trPr>
          <w:trHeight w:val="402" w:hRule="atLeast"/>
          <w:jc w:val="center"/>
        </w:trPr>
        <w:tc>
          <w:tcPr>
            <w:tcW w:w="1245" w:type="dxa"/>
            <w:tcBorders>
              <w:top w:val="single" w:color="000000" w:sz="4" w:space="0"/>
              <w:left w:val="single" w:color="000000" w:sz="4" w:space="0"/>
              <w:bottom w:val="nil"/>
              <w:right w:val="single" w:color="000000" w:sz="4" w:space="0"/>
            </w:tcBorders>
            <w:noWrap w:val="0"/>
            <w:vAlign w:val="center"/>
          </w:tcPr>
          <w:p w14:paraId="28E1B9F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622" w:type="dxa"/>
            <w:tcBorders>
              <w:top w:val="single" w:color="000000" w:sz="4" w:space="0"/>
              <w:left w:val="single" w:color="000000" w:sz="4" w:space="0"/>
              <w:bottom w:val="nil"/>
              <w:right w:val="single" w:color="000000" w:sz="4" w:space="0"/>
            </w:tcBorders>
            <w:noWrap w:val="0"/>
            <w:vAlign w:val="center"/>
          </w:tcPr>
          <w:p w14:paraId="5BC7D83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367" w:type="dxa"/>
            <w:tcBorders>
              <w:top w:val="single" w:color="000000" w:sz="4" w:space="0"/>
              <w:left w:val="single" w:color="000000" w:sz="4" w:space="0"/>
              <w:bottom w:val="nil"/>
              <w:right w:val="single" w:color="000000" w:sz="4" w:space="0"/>
            </w:tcBorders>
            <w:noWrap w:val="0"/>
            <w:vAlign w:val="center"/>
          </w:tcPr>
          <w:p w14:paraId="2146AAE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470" w:type="dxa"/>
            <w:tcBorders>
              <w:top w:val="single" w:color="000000" w:sz="4" w:space="0"/>
              <w:left w:val="single" w:color="000000" w:sz="4" w:space="0"/>
              <w:bottom w:val="nil"/>
              <w:right w:val="single" w:color="000000" w:sz="4" w:space="0"/>
            </w:tcBorders>
            <w:noWrap w:val="0"/>
            <w:vAlign w:val="center"/>
          </w:tcPr>
          <w:p w14:paraId="1F0B289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7BFF26CE">
        <w:tblPrEx>
          <w:tblCellMar>
            <w:top w:w="0" w:type="dxa"/>
            <w:left w:w="108" w:type="dxa"/>
            <w:bottom w:w="0" w:type="dxa"/>
            <w:right w:w="108" w:type="dxa"/>
          </w:tblCellMar>
        </w:tblPrEx>
        <w:trPr>
          <w:trHeight w:val="498"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14:paraId="5C10B49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37B893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D5AB1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4CA363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5EE8637">
        <w:tblPrEx>
          <w:tblCellMar>
            <w:top w:w="0" w:type="dxa"/>
            <w:left w:w="108" w:type="dxa"/>
            <w:bottom w:w="0" w:type="dxa"/>
            <w:right w:w="108" w:type="dxa"/>
          </w:tblCellMar>
        </w:tblPrEx>
        <w:trPr>
          <w:trHeight w:val="498"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14:paraId="35DF42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259879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温湿度控制模块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F6E1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D12A9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C240123">
        <w:tblPrEx>
          <w:tblCellMar>
            <w:top w:w="0" w:type="dxa"/>
            <w:left w:w="108" w:type="dxa"/>
            <w:bottom w:w="0" w:type="dxa"/>
            <w:right w:w="108" w:type="dxa"/>
          </w:tblCellMar>
        </w:tblPrEx>
        <w:trPr>
          <w:trHeight w:val="498"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14:paraId="51BA11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3AF299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智能照明模块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FB2CC3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8ACE7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66D8E8C">
        <w:tblPrEx>
          <w:tblCellMar>
            <w:top w:w="0" w:type="dxa"/>
            <w:left w:w="108" w:type="dxa"/>
            <w:bottom w:w="0" w:type="dxa"/>
            <w:right w:w="108" w:type="dxa"/>
          </w:tblCellMar>
        </w:tblPrEx>
        <w:trPr>
          <w:trHeight w:val="498"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14:paraId="318B9B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37C55C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空气净化模块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CA68EC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740B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0153F1D5">
        <w:tblPrEx>
          <w:tblCellMar>
            <w:top w:w="0" w:type="dxa"/>
            <w:left w:w="108" w:type="dxa"/>
            <w:bottom w:w="0" w:type="dxa"/>
            <w:right w:w="108" w:type="dxa"/>
          </w:tblCellMar>
        </w:tblPrEx>
        <w:trPr>
          <w:trHeight w:val="498" w:hRule="atLeast"/>
          <w:jc w:val="center"/>
        </w:trPr>
        <w:tc>
          <w:tcPr>
            <w:tcW w:w="1245" w:type="dxa"/>
            <w:tcBorders>
              <w:top w:val="single" w:color="000000" w:sz="4" w:space="0"/>
              <w:left w:val="single" w:color="000000" w:sz="4" w:space="0"/>
              <w:bottom w:val="single" w:color="000000" w:sz="4" w:space="0"/>
              <w:right w:val="single" w:color="000000" w:sz="4" w:space="0"/>
            </w:tcBorders>
            <w:noWrap/>
            <w:vAlign w:val="center"/>
          </w:tcPr>
          <w:p w14:paraId="224251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410CFDD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设备集成模块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7532E0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5A1EB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bl>
    <w:p w14:paraId="765F80F6">
      <w:pPr>
        <w:pStyle w:val="8"/>
        <w:rPr>
          <w:rFonts w:hint="eastAsia"/>
          <w:sz w:val="21"/>
          <w:szCs w:val="21"/>
        </w:rPr>
      </w:pPr>
    </w:p>
    <w:p w14:paraId="358AB9B1">
      <w:pPr>
        <w:pStyle w:val="5"/>
        <w:rPr>
          <w:rFonts w:hint="eastAsia"/>
          <w:sz w:val="21"/>
          <w:szCs w:val="21"/>
        </w:rPr>
      </w:pPr>
      <w:r>
        <w:rPr>
          <w:rFonts w:hint="eastAsia"/>
          <w:sz w:val="21"/>
          <w:szCs w:val="21"/>
        </w:rPr>
        <w:t>4、主要设备技术参数要求</w:t>
      </w:r>
    </w:p>
    <w:tbl>
      <w:tblPr>
        <w:tblStyle w:val="10"/>
        <w:tblW w:w="7342" w:type="dxa"/>
        <w:jc w:val="center"/>
        <w:tblLayout w:type="autofit"/>
        <w:tblCellMar>
          <w:top w:w="0" w:type="dxa"/>
          <w:left w:w="108" w:type="dxa"/>
          <w:bottom w:w="0" w:type="dxa"/>
          <w:right w:w="108" w:type="dxa"/>
        </w:tblCellMar>
      </w:tblPr>
      <w:tblGrid>
        <w:gridCol w:w="672"/>
        <w:gridCol w:w="2738"/>
        <w:gridCol w:w="3932"/>
      </w:tblGrid>
      <w:tr w14:paraId="52918A34">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nil"/>
              <w:right w:val="single" w:color="000000" w:sz="4" w:space="0"/>
            </w:tcBorders>
            <w:noWrap w:val="0"/>
            <w:vAlign w:val="center"/>
          </w:tcPr>
          <w:p w14:paraId="042BFCD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nil"/>
              <w:right w:val="single" w:color="000000" w:sz="4" w:space="0"/>
            </w:tcBorders>
            <w:noWrap w:val="0"/>
            <w:vAlign w:val="center"/>
          </w:tcPr>
          <w:p w14:paraId="1C54FFA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3932" w:type="dxa"/>
            <w:tcBorders>
              <w:top w:val="single" w:color="000000" w:sz="4" w:space="0"/>
              <w:left w:val="single" w:color="000000" w:sz="4" w:space="0"/>
              <w:bottom w:val="nil"/>
              <w:right w:val="single" w:color="000000" w:sz="4" w:space="0"/>
            </w:tcBorders>
            <w:noWrap w:val="0"/>
            <w:vAlign w:val="center"/>
          </w:tcPr>
          <w:p w14:paraId="534BB4B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29CD229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F8E77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D89F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14:paraId="0CABE19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800x600x200,成套箱含所需附件</w:t>
            </w:r>
          </w:p>
        </w:tc>
      </w:tr>
      <w:tr w14:paraId="6C0CE27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F183D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E624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温湿度控制模块</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14:paraId="213B1DD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温度：0-50℃，湿度：0-100%RH,精度：5%</w:t>
            </w:r>
          </w:p>
        </w:tc>
      </w:tr>
      <w:tr w14:paraId="3519659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87204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0AF913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智能照明模块</w:t>
            </w:r>
          </w:p>
        </w:tc>
        <w:tc>
          <w:tcPr>
            <w:tcW w:w="3932" w:type="dxa"/>
            <w:tcBorders>
              <w:top w:val="single" w:color="000000" w:sz="4" w:space="0"/>
              <w:left w:val="single" w:color="000000" w:sz="4" w:space="0"/>
              <w:bottom w:val="single" w:color="000000" w:sz="4" w:space="0"/>
              <w:right w:val="single" w:color="000000" w:sz="4" w:space="0"/>
            </w:tcBorders>
            <w:noWrap w:val="0"/>
            <w:vAlign w:val="top"/>
          </w:tcPr>
          <w:p w14:paraId="46B1865B">
            <w:pPr>
              <w:widowControl/>
              <w:jc w:val="left"/>
              <w:textAlignment w:val="top"/>
              <w:rPr>
                <w:rFonts w:hint="eastAsia" w:ascii="宋体" w:hAnsi="宋体" w:cs="宋体"/>
                <w:color w:val="000000"/>
                <w:szCs w:val="21"/>
              </w:rPr>
            </w:pPr>
            <w:r>
              <w:rPr>
                <w:rFonts w:hint="eastAsia" w:ascii="宋体" w:hAnsi="宋体" w:cs="宋体"/>
                <w:color w:val="000000"/>
                <w:szCs w:val="21"/>
                <w:lang w:bidi="ar"/>
              </w:rPr>
              <w:t>现场总线和以太网之间的信号转换装置，进行参数配置及控制</w:t>
            </w:r>
          </w:p>
        </w:tc>
      </w:tr>
      <w:tr w14:paraId="1ED3B8D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F3720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6D68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空气净化模块</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14:paraId="23EA17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通过空气净化器，控制空气中的微粒和微生物数量，降低感染风险</w:t>
            </w:r>
          </w:p>
        </w:tc>
      </w:tr>
      <w:tr w14:paraId="1AC28B6F">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8BAFA6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C141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设备集成模块</w:t>
            </w:r>
          </w:p>
        </w:tc>
        <w:tc>
          <w:tcPr>
            <w:tcW w:w="3932" w:type="dxa"/>
            <w:tcBorders>
              <w:top w:val="single" w:color="000000" w:sz="4" w:space="0"/>
              <w:left w:val="single" w:color="000000" w:sz="4" w:space="0"/>
              <w:bottom w:val="single" w:color="000000" w:sz="4" w:space="0"/>
              <w:right w:val="single" w:color="000000" w:sz="4" w:space="0"/>
            </w:tcBorders>
            <w:noWrap w:val="0"/>
            <w:vAlign w:val="center"/>
          </w:tcPr>
          <w:p w14:paraId="43B41FA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集中控制麻醉机、监护仪等设备，实现数据共享和远程监控</w:t>
            </w:r>
          </w:p>
        </w:tc>
      </w:tr>
    </w:tbl>
    <w:p w14:paraId="411AA188">
      <w:pPr>
        <w:rPr>
          <w:rFonts w:hint="eastAsia"/>
          <w:szCs w:val="21"/>
        </w:rPr>
      </w:pPr>
    </w:p>
    <w:p w14:paraId="2E47640B">
      <w:pPr>
        <w:pStyle w:val="3"/>
        <w:rPr>
          <w:rFonts w:hint="eastAsia"/>
          <w:sz w:val="21"/>
          <w:szCs w:val="21"/>
        </w:rPr>
      </w:pPr>
      <w:r>
        <w:rPr>
          <w:rFonts w:hint="eastAsia"/>
          <w:sz w:val="21"/>
          <w:szCs w:val="21"/>
        </w:rPr>
        <w:t>（十九）病房呼叫系统</w:t>
      </w:r>
    </w:p>
    <w:p w14:paraId="763ED079">
      <w:pPr>
        <w:pStyle w:val="5"/>
        <w:rPr>
          <w:rFonts w:hint="eastAsia"/>
          <w:sz w:val="21"/>
          <w:szCs w:val="21"/>
        </w:rPr>
      </w:pPr>
      <w:r>
        <w:rPr>
          <w:rFonts w:hint="eastAsia"/>
          <w:sz w:val="21"/>
          <w:szCs w:val="21"/>
        </w:rPr>
        <w:t>1、系统概述</w:t>
      </w:r>
    </w:p>
    <w:p w14:paraId="137620EB">
      <w:pPr>
        <w:spacing w:line="360" w:lineRule="auto"/>
        <w:ind w:firstLine="420"/>
        <w:rPr>
          <w:rFonts w:hint="eastAsia" w:ascii="宋体" w:hAnsi="宋体" w:cs="宋体"/>
          <w:szCs w:val="21"/>
        </w:rPr>
      </w:pPr>
      <w:r>
        <w:rPr>
          <w:rFonts w:hint="eastAsia" w:ascii="宋体" w:hAnsi="宋体" w:cs="宋体"/>
          <w:szCs w:val="21"/>
        </w:rPr>
        <w:t>医院的病房呼叫系统设计采用了基于网络传输的病房呼叫系统，利用网络平台，所有的通讯信号通过网络进行传输，采用基于网络数字IP网络对讲系统，是一套纯数字音频、视频对讲系统，借助医院内部网络进行传输数字音频信号，减少前期的施工难度和施工成本，同时音频音质达到CD级别；系统采用先进的音频压缩技术，系统采用全双工对讲通信技术，系统并加入医院实用的呼叫对讲、紧急呼叫、呼叫增援、分区广播、信息显示等功能，支持对接医院HIS、LIS、PACS等系统数据进行实时同步，已经处于领先行业。</w:t>
      </w:r>
    </w:p>
    <w:p w14:paraId="7026200E">
      <w:pPr>
        <w:rPr>
          <w:rFonts w:hint="eastAsia"/>
          <w:szCs w:val="21"/>
        </w:rPr>
      </w:pPr>
    </w:p>
    <w:p w14:paraId="452AE91B">
      <w:pPr>
        <w:pStyle w:val="5"/>
        <w:rPr>
          <w:rFonts w:hint="eastAsia"/>
          <w:sz w:val="21"/>
          <w:szCs w:val="21"/>
        </w:rPr>
      </w:pPr>
      <w:r>
        <w:rPr>
          <w:rFonts w:hint="eastAsia"/>
          <w:sz w:val="21"/>
          <w:szCs w:val="21"/>
        </w:rPr>
        <w:t>2、建设内容</w:t>
      </w:r>
    </w:p>
    <w:p w14:paraId="3D5B71EA">
      <w:pPr>
        <w:spacing w:line="360" w:lineRule="auto"/>
        <w:ind w:firstLine="420"/>
        <w:rPr>
          <w:rFonts w:hint="eastAsia" w:ascii="宋体" w:hAnsi="宋体" w:cs="宋体"/>
          <w:b/>
          <w:bCs/>
          <w:szCs w:val="21"/>
        </w:rPr>
      </w:pPr>
      <w:r>
        <w:rPr>
          <w:rFonts w:hint="eastAsia" w:ascii="宋体" w:hAnsi="宋体" w:cs="宋体"/>
          <w:b/>
          <w:bCs/>
          <w:szCs w:val="21"/>
        </w:rPr>
        <w:t>中心机房</w:t>
      </w:r>
    </w:p>
    <w:p w14:paraId="73C16AC8">
      <w:pPr>
        <w:spacing w:line="360" w:lineRule="auto"/>
        <w:ind w:firstLine="420"/>
        <w:rPr>
          <w:rFonts w:hint="eastAsia" w:ascii="宋体" w:hAnsi="宋体" w:cs="宋体"/>
          <w:szCs w:val="21"/>
        </w:rPr>
      </w:pPr>
      <w:r>
        <w:rPr>
          <w:rFonts w:hint="eastAsia" w:ascii="宋体" w:hAnsi="宋体" w:cs="宋体"/>
          <w:szCs w:val="21"/>
        </w:rPr>
        <w:t>在中心机房部署医护对讲平台主机及管理软件，搭配与医院HIS、LIS、PACS、EMR、NIS等系统的对接软件组成导医分诊管理平台。</w:t>
      </w:r>
    </w:p>
    <w:p w14:paraId="2354801E">
      <w:pPr>
        <w:spacing w:line="360" w:lineRule="auto"/>
        <w:ind w:firstLine="420"/>
        <w:rPr>
          <w:rFonts w:hint="eastAsia" w:ascii="宋体" w:hAnsi="宋体" w:cs="宋体"/>
          <w:b/>
          <w:bCs/>
          <w:szCs w:val="21"/>
        </w:rPr>
      </w:pPr>
      <w:r>
        <w:rPr>
          <w:rFonts w:hint="eastAsia" w:ascii="宋体" w:hAnsi="宋体" w:cs="宋体"/>
          <w:b/>
          <w:bCs/>
          <w:szCs w:val="21"/>
        </w:rPr>
        <w:t>住院部护士站配置</w:t>
      </w:r>
    </w:p>
    <w:p w14:paraId="1C854E23">
      <w:pPr>
        <w:spacing w:line="360" w:lineRule="auto"/>
        <w:ind w:firstLine="420"/>
        <w:rPr>
          <w:rFonts w:hint="eastAsia" w:ascii="宋体" w:hAnsi="宋体" w:cs="宋体"/>
          <w:szCs w:val="21"/>
        </w:rPr>
      </w:pPr>
      <w:r>
        <w:rPr>
          <w:rFonts w:hint="eastAsia" w:ascii="宋体" w:hAnsi="宋体" w:cs="宋体"/>
          <w:szCs w:val="21"/>
        </w:rPr>
        <w:t>在病区护士站中配置一台对讲主机，对讲主机主要用于管理所属病区中的终端设备，可对终端设备进行双向呼叫、报警联动等操作并在医护主机中显示每个病房中的患者信息，医护人员可在对讲主机上了解患者名字、入院时间、医嘱等信息。</w:t>
      </w:r>
    </w:p>
    <w:p w14:paraId="4A91DDDF">
      <w:pPr>
        <w:spacing w:line="360" w:lineRule="auto"/>
        <w:ind w:firstLine="420"/>
        <w:rPr>
          <w:rFonts w:hint="eastAsia" w:ascii="宋体" w:hAnsi="宋体" w:cs="宋体"/>
          <w:b/>
          <w:bCs/>
          <w:szCs w:val="21"/>
        </w:rPr>
      </w:pPr>
      <w:r>
        <w:rPr>
          <w:rFonts w:hint="eastAsia" w:ascii="宋体" w:hAnsi="宋体" w:cs="宋体"/>
          <w:b/>
          <w:bCs/>
          <w:szCs w:val="21"/>
        </w:rPr>
        <w:t>住院部走廊配置</w:t>
      </w:r>
    </w:p>
    <w:p w14:paraId="3CE893B1">
      <w:pPr>
        <w:spacing w:line="360" w:lineRule="auto"/>
        <w:ind w:firstLine="420"/>
        <w:rPr>
          <w:rFonts w:hint="eastAsia" w:ascii="宋体" w:hAnsi="宋体" w:cs="宋体"/>
          <w:szCs w:val="21"/>
        </w:rPr>
      </w:pPr>
      <w:r>
        <w:rPr>
          <w:rFonts w:hint="eastAsia" w:ascii="宋体" w:hAnsi="宋体" w:cs="宋体"/>
          <w:szCs w:val="21"/>
        </w:rPr>
        <w:t>在住院部走道中配置走廊中文显示屏，走廊中文显示屏针对不同的科室可选择不同的界面风格布局；支持显示病区中的呼叫信息、时间、提示标语等，当病房患者发起呼叫时，走廊中文显示屏支持语音播报、文字提示灯功能。</w:t>
      </w:r>
    </w:p>
    <w:p w14:paraId="2F8CD53C">
      <w:pPr>
        <w:spacing w:line="360" w:lineRule="auto"/>
        <w:ind w:firstLine="420"/>
        <w:rPr>
          <w:rFonts w:hint="eastAsia" w:ascii="宋体" w:hAnsi="宋体" w:cs="宋体"/>
          <w:b/>
          <w:bCs/>
          <w:szCs w:val="21"/>
        </w:rPr>
      </w:pPr>
      <w:r>
        <w:rPr>
          <w:rFonts w:hint="eastAsia" w:ascii="宋体" w:hAnsi="宋体" w:cs="宋体"/>
          <w:b/>
          <w:bCs/>
          <w:szCs w:val="21"/>
        </w:rPr>
        <w:t>住院部病房配置</w:t>
      </w:r>
    </w:p>
    <w:p w14:paraId="676612AA">
      <w:pPr>
        <w:spacing w:line="360" w:lineRule="auto"/>
        <w:ind w:firstLine="420"/>
        <w:rPr>
          <w:rFonts w:hint="eastAsia" w:ascii="宋体" w:hAnsi="宋体" w:cs="宋体"/>
          <w:szCs w:val="21"/>
        </w:rPr>
      </w:pPr>
      <w:r>
        <w:rPr>
          <w:rFonts w:hint="eastAsia" w:ascii="宋体" w:hAnsi="宋体" w:cs="宋体"/>
          <w:szCs w:val="21"/>
        </w:rPr>
        <w:t>住院部每个病区**间病房**，在病房门口配置病房分机，可用来显示病房、病人、科室主任、护士长、医生、护士等信息，并根据院方的需求可定制病房显示医护人员信息界面功能；护士进出房间，通过触摸按键操作方式进入护理，对应外接门灯会亮，便于患者或家属寻找护理人员；房间床头呼叫或卫生间紧急呼叫时，该房间门口外接门灯用红色闪烁指示；病房分机能接收患者的呼叫，便于护理人员在走廊区域直接接听，进行通话。</w:t>
      </w:r>
    </w:p>
    <w:p w14:paraId="5241F853">
      <w:pPr>
        <w:pStyle w:val="5"/>
        <w:rPr>
          <w:rFonts w:hint="eastAsia"/>
          <w:sz w:val="21"/>
          <w:szCs w:val="21"/>
        </w:rPr>
      </w:pPr>
      <w:r>
        <w:rPr>
          <w:rFonts w:hint="eastAsia"/>
          <w:sz w:val="21"/>
          <w:szCs w:val="21"/>
        </w:rPr>
        <w:t>3、系统工作量清单</w:t>
      </w:r>
    </w:p>
    <w:tbl>
      <w:tblPr>
        <w:tblStyle w:val="10"/>
        <w:tblW w:w="7008" w:type="dxa"/>
        <w:jc w:val="center"/>
        <w:tblLayout w:type="fixed"/>
        <w:tblCellMar>
          <w:top w:w="0" w:type="dxa"/>
          <w:left w:w="108" w:type="dxa"/>
          <w:bottom w:w="0" w:type="dxa"/>
          <w:right w:w="108" w:type="dxa"/>
        </w:tblCellMar>
      </w:tblPr>
      <w:tblGrid>
        <w:gridCol w:w="1421"/>
        <w:gridCol w:w="3021"/>
        <w:gridCol w:w="1168"/>
        <w:gridCol w:w="1398"/>
      </w:tblGrid>
      <w:tr w14:paraId="760B31C4">
        <w:tblPrEx>
          <w:tblCellMar>
            <w:top w:w="0" w:type="dxa"/>
            <w:left w:w="108" w:type="dxa"/>
            <w:bottom w:w="0" w:type="dxa"/>
            <w:right w:w="108" w:type="dxa"/>
          </w:tblCellMar>
        </w:tblPrEx>
        <w:trPr>
          <w:trHeight w:val="402"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D96604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04F6E52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5A1CBEE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8858BA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7DE438BD">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shd w:val="clear" w:color="auto" w:fill="D9D9D9"/>
            <w:noWrap/>
            <w:vAlign w:val="center"/>
          </w:tcPr>
          <w:p w14:paraId="0BA8F6E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一、护士站</w:t>
            </w:r>
          </w:p>
        </w:tc>
        <w:tc>
          <w:tcPr>
            <w:tcW w:w="3021" w:type="dxa"/>
            <w:tcBorders>
              <w:top w:val="nil"/>
              <w:left w:val="nil"/>
              <w:bottom w:val="single" w:color="000000" w:sz="4" w:space="0"/>
              <w:right w:val="single" w:color="000000" w:sz="4" w:space="0"/>
            </w:tcBorders>
            <w:shd w:val="clear" w:color="auto" w:fill="D9D9D9"/>
            <w:noWrap/>
            <w:vAlign w:val="center"/>
          </w:tcPr>
          <w:p w14:paraId="651E5A81">
            <w:pPr>
              <w:jc w:val="left"/>
              <w:rPr>
                <w:rFonts w:hint="eastAsia" w:ascii="宋体" w:hAnsi="宋体" w:cs="宋体"/>
                <w:color w:val="000000"/>
                <w:szCs w:val="21"/>
              </w:rPr>
            </w:pPr>
          </w:p>
        </w:tc>
        <w:tc>
          <w:tcPr>
            <w:tcW w:w="1168" w:type="dxa"/>
            <w:tcBorders>
              <w:top w:val="nil"/>
              <w:left w:val="single" w:color="000000" w:sz="4" w:space="0"/>
              <w:bottom w:val="single" w:color="000000" w:sz="4" w:space="0"/>
              <w:right w:val="single" w:color="000000" w:sz="4" w:space="0"/>
            </w:tcBorders>
            <w:shd w:val="clear" w:color="auto" w:fill="D9D9D9"/>
            <w:noWrap w:val="0"/>
            <w:vAlign w:val="center"/>
          </w:tcPr>
          <w:p w14:paraId="5DAD69D1">
            <w:pPr>
              <w:jc w:val="center"/>
              <w:rPr>
                <w:rFonts w:hint="eastAsia" w:ascii="宋体" w:hAnsi="宋体" w:cs="宋体"/>
                <w:color w:val="000000"/>
                <w:szCs w:val="21"/>
              </w:rPr>
            </w:pPr>
          </w:p>
        </w:tc>
        <w:tc>
          <w:tcPr>
            <w:tcW w:w="1398" w:type="dxa"/>
            <w:tcBorders>
              <w:top w:val="nil"/>
              <w:left w:val="single" w:color="000000" w:sz="4" w:space="0"/>
              <w:bottom w:val="single" w:color="000000" w:sz="4" w:space="0"/>
              <w:right w:val="single" w:color="000000" w:sz="4" w:space="0"/>
            </w:tcBorders>
            <w:shd w:val="clear" w:color="auto" w:fill="D9D9D9"/>
            <w:noWrap w:val="0"/>
            <w:vAlign w:val="center"/>
          </w:tcPr>
          <w:p w14:paraId="2D1C9EE1">
            <w:pPr>
              <w:jc w:val="center"/>
              <w:rPr>
                <w:rFonts w:hint="eastAsia" w:ascii="宋体" w:hAnsi="宋体" w:cs="宋体"/>
                <w:color w:val="000000"/>
                <w:szCs w:val="21"/>
              </w:rPr>
            </w:pPr>
          </w:p>
        </w:tc>
      </w:tr>
      <w:tr w14:paraId="69068164">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AE40A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6D4E5D8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医护主机</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17D22A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CEC5C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7BA49C9">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1AF67A3">
            <w:pPr>
              <w:widowControl/>
              <w:jc w:val="center"/>
              <w:textAlignment w:val="center"/>
              <w:rPr>
                <w:rFonts w:hint="eastAsia" w:ascii="宋体" w:hAnsi="宋体" w:cs="宋体"/>
                <w:color w:val="000000"/>
                <w:szCs w:val="21"/>
              </w:rPr>
            </w:pPr>
            <w:r>
              <w:rPr>
                <w:rFonts w:hint="eastAsia" w:ascii="宋体" w:hAnsi="宋体" w:cs="宋体"/>
                <w:color w:val="000000"/>
                <w:szCs w:val="21"/>
              </w:rPr>
              <w:t>2</w:t>
            </w:r>
          </w:p>
        </w:tc>
        <w:tc>
          <w:tcPr>
            <w:tcW w:w="3021" w:type="dxa"/>
            <w:tcBorders>
              <w:top w:val="nil"/>
              <w:left w:val="nil"/>
              <w:bottom w:val="single" w:color="000000" w:sz="4" w:space="0"/>
              <w:right w:val="single" w:color="000000" w:sz="4" w:space="0"/>
            </w:tcBorders>
            <w:noWrap w:val="0"/>
            <w:vAlign w:val="center"/>
          </w:tcPr>
          <w:p w14:paraId="315D45B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病区走廊屏</w:t>
            </w:r>
          </w:p>
        </w:tc>
        <w:tc>
          <w:tcPr>
            <w:tcW w:w="1168" w:type="dxa"/>
            <w:tcBorders>
              <w:top w:val="nil"/>
              <w:left w:val="single" w:color="000000" w:sz="4" w:space="0"/>
              <w:bottom w:val="single" w:color="000000" w:sz="4" w:space="0"/>
              <w:right w:val="single" w:color="000000" w:sz="4" w:space="0"/>
            </w:tcBorders>
            <w:noWrap w:val="0"/>
            <w:vAlign w:val="center"/>
          </w:tcPr>
          <w:p w14:paraId="2530FF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8D7EA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块</w:t>
            </w:r>
          </w:p>
        </w:tc>
      </w:tr>
      <w:tr w14:paraId="1E9B541F">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shd w:val="clear" w:color="auto" w:fill="D9D9D9"/>
            <w:noWrap/>
            <w:vAlign w:val="center"/>
          </w:tcPr>
          <w:p w14:paraId="78D21C23">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二、病房</w:t>
            </w:r>
          </w:p>
        </w:tc>
        <w:tc>
          <w:tcPr>
            <w:tcW w:w="3021" w:type="dxa"/>
            <w:tcBorders>
              <w:top w:val="nil"/>
              <w:left w:val="nil"/>
              <w:bottom w:val="single" w:color="000000" w:sz="4" w:space="0"/>
              <w:right w:val="single" w:color="000000" w:sz="4" w:space="0"/>
            </w:tcBorders>
            <w:shd w:val="clear" w:color="auto" w:fill="D9D9D9"/>
            <w:noWrap/>
            <w:vAlign w:val="center"/>
          </w:tcPr>
          <w:p w14:paraId="1467F85C">
            <w:pPr>
              <w:jc w:val="left"/>
              <w:rPr>
                <w:rFonts w:hint="eastAsia" w:ascii="宋体" w:hAnsi="宋体" w:cs="宋体"/>
                <w:color w:val="000000"/>
                <w:szCs w:val="21"/>
              </w:rPr>
            </w:pPr>
          </w:p>
        </w:tc>
        <w:tc>
          <w:tcPr>
            <w:tcW w:w="1168" w:type="dxa"/>
            <w:tcBorders>
              <w:top w:val="nil"/>
              <w:left w:val="single" w:color="000000" w:sz="4" w:space="0"/>
              <w:bottom w:val="single" w:color="000000" w:sz="4" w:space="0"/>
              <w:right w:val="single" w:color="000000" w:sz="4" w:space="0"/>
            </w:tcBorders>
            <w:shd w:val="clear" w:color="auto" w:fill="D9D9D9"/>
            <w:noWrap w:val="0"/>
            <w:vAlign w:val="center"/>
          </w:tcPr>
          <w:p w14:paraId="314AF80E">
            <w:pPr>
              <w:jc w:val="center"/>
              <w:rPr>
                <w:rFonts w:hint="eastAsia" w:ascii="宋体" w:hAnsi="宋体" w:cs="宋体"/>
                <w:color w:val="000000"/>
                <w:szCs w:val="21"/>
              </w:rPr>
            </w:pPr>
          </w:p>
        </w:tc>
        <w:tc>
          <w:tcPr>
            <w:tcW w:w="1398" w:type="dxa"/>
            <w:tcBorders>
              <w:top w:val="nil"/>
              <w:left w:val="single" w:color="000000" w:sz="4" w:space="0"/>
              <w:bottom w:val="single" w:color="000000" w:sz="4" w:space="0"/>
              <w:right w:val="single" w:color="000000" w:sz="4" w:space="0"/>
            </w:tcBorders>
            <w:shd w:val="clear" w:color="auto" w:fill="D9D9D9"/>
            <w:noWrap w:val="0"/>
            <w:vAlign w:val="center"/>
          </w:tcPr>
          <w:p w14:paraId="0D77E120">
            <w:pPr>
              <w:jc w:val="center"/>
              <w:rPr>
                <w:rFonts w:hint="eastAsia" w:ascii="宋体" w:hAnsi="宋体" w:cs="宋体"/>
                <w:color w:val="000000"/>
                <w:szCs w:val="21"/>
              </w:rPr>
            </w:pPr>
          </w:p>
        </w:tc>
      </w:tr>
      <w:tr w14:paraId="561988E5">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C0F275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0591761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病床分机</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778E5E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523</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169756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1FE9C31B">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1FFEFCD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67294C4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病房分机</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63B66C63">
            <w:pPr>
              <w:widowControl/>
              <w:jc w:val="center"/>
              <w:textAlignment w:val="center"/>
              <w:rPr>
                <w:rFonts w:ascii="宋体" w:hAnsi="宋体" w:cs="宋体"/>
                <w:color w:val="000000"/>
                <w:szCs w:val="21"/>
              </w:rPr>
            </w:pPr>
            <w:r>
              <w:rPr>
                <w:rFonts w:hint="eastAsia" w:ascii="宋体" w:hAnsi="宋体" w:cs="宋体"/>
                <w:color w:val="000000"/>
                <w:szCs w:val="21"/>
                <w:lang w:bidi="ar"/>
              </w:rPr>
              <w:t>207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A8050F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DA05F9B">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B4FFEF4">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7B7C140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紧急按钮</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DBB7A09">
            <w:pPr>
              <w:widowControl/>
              <w:jc w:val="center"/>
              <w:textAlignment w:val="center"/>
              <w:rPr>
                <w:rFonts w:ascii="宋体" w:hAnsi="宋体" w:cs="宋体"/>
                <w:color w:val="000000"/>
                <w:szCs w:val="21"/>
              </w:rPr>
            </w:pPr>
            <w:r>
              <w:rPr>
                <w:rFonts w:hint="eastAsia" w:ascii="宋体" w:hAnsi="宋体" w:cs="宋体"/>
                <w:color w:val="000000"/>
                <w:szCs w:val="21"/>
                <w:lang w:bidi="ar"/>
              </w:rPr>
              <w:t>207</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4008F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65B85C36">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shd w:val="clear" w:color="auto" w:fill="D9D9D9"/>
            <w:noWrap/>
            <w:vAlign w:val="center"/>
          </w:tcPr>
          <w:p w14:paraId="215DD1C9">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三、传输部分</w:t>
            </w:r>
          </w:p>
        </w:tc>
        <w:tc>
          <w:tcPr>
            <w:tcW w:w="3021" w:type="dxa"/>
            <w:tcBorders>
              <w:top w:val="nil"/>
              <w:left w:val="nil"/>
              <w:bottom w:val="single" w:color="000000" w:sz="4" w:space="0"/>
              <w:right w:val="single" w:color="000000" w:sz="4" w:space="0"/>
            </w:tcBorders>
            <w:shd w:val="clear" w:color="auto" w:fill="D9D9D9"/>
            <w:noWrap/>
            <w:vAlign w:val="center"/>
          </w:tcPr>
          <w:p w14:paraId="68D925C7">
            <w:pPr>
              <w:jc w:val="left"/>
              <w:rPr>
                <w:rFonts w:hint="eastAsia" w:ascii="宋体" w:hAnsi="宋体" w:cs="宋体"/>
                <w:color w:val="000000"/>
                <w:szCs w:val="21"/>
              </w:rPr>
            </w:pPr>
          </w:p>
        </w:tc>
        <w:tc>
          <w:tcPr>
            <w:tcW w:w="1168" w:type="dxa"/>
            <w:tcBorders>
              <w:top w:val="nil"/>
              <w:left w:val="single" w:color="000000" w:sz="4" w:space="0"/>
              <w:bottom w:val="single" w:color="000000" w:sz="4" w:space="0"/>
              <w:right w:val="single" w:color="000000" w:sz="4" w:space="0"/>
            </w:tcBorders>
            <w:shd w:val="clear" w:color="auto" w:fill="D9D9D9"/>
            <w:noWrap w:val="0"/>
            <w:vAlign w:val="center"/>
          </w:tcPr>
          <w:p w14:paraId="128FCA25">
            <w:pPr>
              <w:jc w:val="center"/>
              <w:rPr>
                <w:rFonts w:hint="eastAsia" w:ascii="宋体" w:hAnsi="宋体" w:cs="宋体"/>
                <w:color w:val="000000"/>
                <w:szCs w:val="21"/>
              </w:rPr>
            </w:pPr>
          </w:p>
        </w:tc>
        <w:tc>
          <w:tcPr>
            <w:tcW w:w="1398" w:type="dxa"/>
            <w:tcBorders>
              <w:top w:val="nil"/>
              <w:left w:val="single" w:color="000000" w:sz="4" w:space="0"/>
              <w:bottom w:val="single" w:color="000000" w:sz="4" w:space="0"/>
              <w:right w:val="single" w:color="000000" w:sz="4" w:space="0"/>
            </w:tcBorders>
            <w:shd w:val="clear" w:color="auto" w:fill="D9D9D9"/>
            <w:noWrap w:val="0"/>
            <w:vAlign w:val="center"/>
          </w:tcPr>
          <w:p w14:paraId="5CE133A3">
            <w:pPr>
              <w:jc w:val="center"/>
              <w:rPr>
                <w:rFonts w:hint="eastAsia" w:ascii="宋体" w:hAnsi="宋体" w:cs="宋体"/>
                <w:color w:val="000000"/>
                <w:szCs w:val="21"/>
              </w:rPr>
            </w:pPr>
          </w:p>
        </w:tc>
      </w:tr>
      <w:tr w14:paraId="15D99424">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03181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5237D1A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病房呼叫接入交换机</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6F61B6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58</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58746F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3420B46">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F23EE58">
            <w:pPr>
              <w:widowControl/>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448662B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千兆光模块</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189C500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116</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6C9813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块</w:t>
            </w:r>
          </w:p>
        </w:tc>
      </w:tr>
      <w:tr w14:paraId="340159B6">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96E02A3">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2922600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50285E83">
            <w:pPr>
              <w:widowControl/>
              <w:jc w:val="center"/>
              <w:textAlignment w:val="center"/>
              <w:rPr>
                <w:rFonts w:ascii="宋体" w:hAnsi="宋体" w:cs="宋体"/>
                <w:color w:val="000000"/>
                <w:szCs w:val="21"/>
              </w:rPr>
            </w:pPr>
            <w:r>
              <w:rPr>
                <w:rFonts w:hint="eastAsia" w:ascii="宋体" w:hAnsi="宋体" w:cs="宋体"/>
                <w:color w:val="000000"/>
                <w:szCs w:val="21"/>
              </w:rPr>
              <w:t>46620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0FAC71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68BBBFE">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3E120CA">
            <w:pPr>
              <w:widowControl/>
              <w:jc w:val="center"/>
              <w:textAlignment w:val="center"/>
              <w:rPr>
                <w:rFonts w:hint="eastAsia" w:ascii="宋体" w:hAnsi="宋体" w:cs="宋体"/>
                <w:color w:val="000000"/>
                <w:szCs w:val="21"/>
              </w:rPr>
            </w:pPr>
            <w:r>
              <w:rPr>
                <w:rFonts w:hint="eastAsia" w:ascii="宋体" w:hAnsi="宋体" w:cs="宋体"/>
                <w:color w:val="000000"/>
                <w:szCs w:val="21"/>
              </w:rPr>
              <w:t>4</w:t>
            </w:r>
          </w:p>
        </w:tc>
        <w:tc>
          <w:tcPr>
            <w:tcW w:w="3021" w:type="dxa"/>
            <w:tcBorders>
              <w:top w:val="nil"/>
              <w:left w:val="nil"/>
              <w:bottom w:val="single" w:color="000000" w:sz="4" w:space="0"/>
              <w:right w:val="single" w:color="000000" w:sz="4" w:space="0"/>
            </w:tcBorders>
            <w:noWrap w:val="0"/>
            <w:vAlign w:val="center"/>
          </w:tcPr>
          <w:p w14:paraId="71FA675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紧急按钮信号线</w:t>
            </w:r>
          </w:p>
        </w:tc>
        <w:tc>
          <w:tcPr>
            <w:tcW w:w="1168" w:type="dxa"/>
            <w:tcBorders>
              <w:top w:val="nil"/>
              <w:left w:val="single" w:color="000000" w:sz="4" w:space="0"/>
              <w:bottom w:val="single" w:color="000000" w:sz="4" w:space="0"/>
              <w:right w:val="single" w:color="000000" w:sz="4" w:space="0"/>
            </w:tcBorders>
            <w:noWrap w:val="0"/>
            <w:vAlign w:val="center"/>
          </w:tcPr>
          <w:p w14:paraId="37BE3649">
            <w:pPr>
              <w:widowControl/>
              <w:jc w:val="center"/>
              <w:textAlignment w:val="center"/>
              <w:rPr>
                <w:rFonts w:ascii="宋体" w:hAnsi="宋体" w:cs="宋体"/>
                <w:color w:val="000000"/>
                <w:szCs w:val="21"/>
              </w:rPr>
            </w:pPr>
            <w:r>
              <w:rPr>
                <w:rFonts w:hint="eastAsia" w:ascii="宋体" w:hAnsi="宋体" w:cs="宋体"/>
                <w:color w:val="000000"/>
                <w:szCs w:val="21"/>
                <w:lang w:bidi="ar"/>
              </w:rPr>
              <w:t>2070</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156CCA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19C091B7">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shd w:val="clear" w:color="auto" w:fill="D9D9D9"/>
            <w:noWrap/>
            <w:vAlign w:val="center"/>
          </w:tcPr>
          <w:p w14:paraId="24C657E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四、系统平台</w:t>
            </w:r>
          </w:p>
        </w:tc>
        <w:tc>
          <w:tcPr>
            <w:tcW w:w="3021" w:type="dxa"/>
            <w:tcBorders>
              <w:top w:val="nil"/>
              <w:left w:val="nil"/>
              <w:bottom w:val="single" w:color="000000" w:sz="4" w:space="0"/>
              <w:right w:val="single" w:color="000000" w:sz="4" w:space="0"/>
            </w:tcBorders>
            <w:shd w:val="clear" w:color="auto" w:fill="D9D9D9"/>
            <w:noWrap/>
            <w:vAlign w:val="center"/>
          </w:tcPr>
          <w:p w14:paraId="0FCB148A">
            <w:pPr>
              <w:jc w:val="left"/>
              <w:rPr>
                <w:rFonts w:hint="eastAsia" w:ascii="宋体" w:hAnsi="宋体" w:cs="宋体"/>
                <w:color w:val="000000"/>
                <w:szCs w:val="21"/>
              </w:rPr>
            </w:pPr>
          </w:p>
        </w:tc>
        <w:tc>
          <w:tcPr>
            <w:tcW w:w="1168" w:type="dxa"/>
            <w:tcBorders>
              <w:top w:val="nil"/>
              <w:left w:val="single" w:color="000000" w:sz="4" w:space="0"/>
              <w:bottom w:val="single" w:color="000000" w:sz="4" w:space="0"/>
              <w:right w:val="single" w:color="000000" w:sz="4" w:space="0"/>
            </w:tcBorders>
            <w:shd w:val="clear" w:color="auto" w:fill="D9D9D9"/>
            <w:noWrap w:val="0"/>
            <w:vAlign w:val="center"/>
          </w:tcPr>
          <w:p w14:paraId="1049BFBD">
            <w:pPr>
              <w:jc w:val="center"/>
              <w:rPr>
                <w:rFonts w:hint="eastAsia" w:ascii="宋体" w:hAnsi="宋体" w:cs="宋体"/>
                <w:color w:val="000000"/>
                <w:szCs w:val="21"/>
              </w:rPr>
            </w:pPr>
          </w:p>
        </w:tc>
        <w:tc>
          <w:tcPr>
            <w:tcW w:w="1398" w:type="dxa"/>
            <w:tcBorders>
              <w:top w:val="nil"/>
              <w:left w:val="single" w:color="000000" w:sz="4" w:space="0"/>
              <w:bottom w:val="single" w:color="000000" w:sz="4" w:space="0"/>
              <w:right w:val="single" w:color="000000" w:sz="4" w:space="0"/>
            </w:tcBorders>
            <w:shd w:val="clear" w:color="auto" w:fill="D9D9D9"/>
            <w:noWrap w:val="0"/>
            <w:vAlign w:val="center"/>
          </w:tcPr>
          <w:p w14:paraId="3C24A947">
            <w:pPr>
              <w:jc w:val="center"/>
              <w:rPr>
                <w:rFonts w:hint="eastAsia" w:ascii="宋体" w:hAnsi="宋体" w:cs="宋体"/>
                <w:color w:val="000000"/>
                <w:szCs w:val="21"/>
              </w:rPr>
            </w:pPr>
          </w:p>
        </w:tc>
      </w:tr>
      <w:tr w14:paraId="75856E43">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74538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7FDA415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医护对讲管理系统主机</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8EFCF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302A0B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8FFD031">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7D2DA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021" w:type="dxa"/>
            <w:tcBorders>
              <w:top w:val="single" w:color="000000" w:sz="4" w:space="0"/>
              <w:left w:val="single" w:color="000000" w:sz="4" w:space="0"/>
              <w:bottom w:val="single" w:color="000000" w:sz="4" w:space="0"/>
              <w:right w:val="single" w:color="000000" w:sz="4" w:space="0"/>
            </w:tcBorders>
            <w:noWrap w:val="0"/>
            <w:vAlign w:val="center"/>
          </w:tcPr>
          <w:p w14:paraId="535C648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医护对讲管理系统软件</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561BFBC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23572B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bl>
    <w:p w14:paraId="1A0D735C">
      <w:pPr>
        <w:pStyle w:val="8"/>
        <w:rPr>
          <w:rFonts w:hint="eastAsia"/>
          <w:sz w:val="21"/>
          <w:szCs w:val="21"/>
        </w:rPr>
      </w:pPr>
    </w:p>
    <w:p w14:paraId="7EFC80D8">
      <w:pPr>
        <w:pStyle w:val="5"/>
        <w:rPr>
          <w:rFonts w:hint="eastAsia"/>
          <w:sz w:val="21"/>
          <w:szCs w:val="21"/>
        </w:rPr>
      </w:pPr>
      <w:r>
        <w:rPr>
          <w:rFonts w:hint="eastAsia"/>
          <w:sz w:val="21"/>
          <w:szCs w:val="21"/>
        </w:rPr>
        <w:t>4、主要设备技术参数要求</w:t>
      </w:r>
    </w:p>
    <w:tbl>
      <w:tblPr>
        <w:tblStyle w:val="10"/>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390"/>
        <w:gridCol w:w="5575"/>
      </w:tblGrid>
      <w:tr w14:paraId="6677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7" w:type="pct"/>
            <w:noWrap w:val="0"/>
            <w:vAlign w:val="center"/>
          </w:tcPr>
          <w:p w14:paraId="7717B9F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1408" w:type="pct"/>
            <w:noWrap w:val="0"/>
            <w:vAlign w:val="center"/>
          </w:tcPr>
          <w:p w14:paraId="3504323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3283" w:type="pct"/>
            <w:noWrap w:val="0"/>
            <w:vAlign w:val="center"/>
          </w:tcPr>
          <w:p w14:paraId="5584F2DE">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72AD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3"/>
            <w:shd w:val="clear" w:color="auto" w:fill="D9D9D9"/>
            <w:noWrap/>
            <w:vAlign w:val="center"/>
          </w:tcPr>
          <w:p w14:paraId="3393723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一、护士站</w:t>
            </w:r>
          </w:p>
        </w:tc>
      </w:tr>
      <w:tr w14:paraId="699C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2EE3BA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08" w:type="pct"/>
            <w:noWrap w:val="0"/>
            <w:vAlign w:val="center"/>
          </w:tcPr>
          <w:p w14:paraId="44D6818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医护主机</w:t>
            </w:r>
          </w:p>
        </w:tc>
        <w:tc>
          <w:tcPr>
            <w:tcW w:w="3283" w:type="pct"/>
            <w:noWrap w:val="0"/>
            <w:vAlign w:val="center"/>
          </w:tcPr>
          <w:p w14:paraId="10DEDEA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硬件参数</w:t>
            </w:r>
            <w:r>
              <w:rPr>
                <w:rFonts w:hint="eastAsia" w:ascii="宋体" w:hAnsi="宋体" w:cs="宋体"/>
                <w:color w:val="000000"/>
                <w:szCs w:val="21"/>
                <w:lang w:bidi="ar"/>
              </w:rPr>
              <w:br w:type="textWrapping"/>
            </w:r>
            <w:r>
              <w:rPr>
                <w:rFonts w:hint="eastAsia" w:ascii="宋体" w:hAnsi="宋体" w:cs="宋体"/>
                <w:color w:val="000000"/>
                <w:szCs w:val="21"/>
                <w:lang w:bidi="ar"/>
              </w:rPr>
              <w:t>1.▲安卓操作系统，版本号不低于Android 11.0；CPU不低于6核，CPU主频不低于1.8GHz；运行内存不低于4G；机身存储不低于32G；</w:t>
            </w:r>
            <w:r>
              <w:rPr>
                <w:rFonts w:hint="eastAsia" w:ascii="宋体" w:hAnsi="宋体" w:cs="宋体"/>
                <w:color w:val="000000"/>
                <w:szCs w:val="21"/>
                <w:lang w:bidi="ar"/>
              </w:rPr>
              <w:br w:type="textWrapping"/>
            </w:r>
            <w:r>
              <w:rPr>
                <w:rFonts w:hint="eastAsia" w:ascii="宋体" w:hAnsi="宋体" w:cs="宋体"/>
                <w:color w:val="000000"/>
                <w:szCs w:val="21"/>
                <w:lang w:bidi="ar"/>
              </w:rPr>
              <w:t>2.显示屏尺寸不低于15英寸，电容屏，支持手套操作，支持10点触控；显示屏分辨率不低于1920×1080；前置摄像头像素不低于1300W；双声道；</w:t>
            </w:r>
            <w:r>
              <w:rPr>
                <w:rFonts w:hint="eastAsia" w:ascii="宋体" w:hAnsi="宋体" w:cs="宋体"/>
                <w:color w:val="000000"/>
                <w:szCs w:val="21"/>
                <w:lang w:bidi="ar"/>
              </w:rPr>
              <w:br w:type="textWrapping"/>
            </w:r>
            <w:r>
              <w:rPr>
                <w:rFonts w:hint="eastAsia" w:ascii="宋体" w:hAnsi="宋体" w:cs="宋体"/>
                <w:color w:val="000000"/>
                <w:szCs w:val="21"/>
                <w:lang w:bidi="ar"/>
              </w:rPr>
              <w:t>3.▲读卡模块：支持IC卡；WIFI：支持WIFI6；蓝牙:5.0；以太网：支持10/100/1000Mbps自适应；</w:t>
            </w:r>
            <w:r>
              <w:rPr>
                <w:rFonts w:hint="eastAsia" w:ascii="宋体" w:hAnsi="宋体" w:cs="宋体"/>
                <w:color w:val="000000"/>
                <w:szCs w:val="21"/>
                <w:lang w:bidi="ar"/>
              </w:rPr>
              <w:br w:type="textWrapping"/>
            </w:r>
            <w:r>
              <w:rPr>
                <w:rFonts w:hint="eastAsia" w:ascii="宋体" w:hAnsi="宋体" w:cs="宋体"/>
                <w:color w:val="000000"/>
                <w:szCs w:val="21"/>
                <w:lang w:bidi="ar"/>
              </w:rPr>
              <w:t>4.支持HDMI 2.0*1、USB2.0*1、RJ45*1、3.5mm耳机插孔*1等接口；</w:t>
            </w:r>
            <w:r>
              <w:rPr>
                <w:rFonts w:hint="eastAsia" w:ascii="宋体" w:hAnsi="宋体" w:cs="宋体"/>
                <w:color w:val="000000"/>
                <w:szCs w:val="21"/>
                <w:lang w:bidi="ar"/>
              </w:rPr>
              <w:br w:type="textWrapping"/>
            </w:r>
            <w:r>
              <w:rPr>
                <w:rFonts w:hint="eastAsia" w:ascii="宋体" w:hAnsi="宋体" w:cs="宋体"/>
                <w:color w:val="000000"/>
                <w:szCs w:val="21"/>
                <w:lang w:bidi="ar"/>
              </w:rPr>
              <w:t>5.物理按键：息屏键*1，便于使用人员快速开关屏幕；复位键*1，便于设备异常时快速重启，物理按键为隐藏式设计，可有效避免误按情况发生；</w:t>
            </w:r>
            <w:r>
              <w:rPr>
                <w:rFonts w:hint="eastAsia" w:ascii="宋体" w:hAnsi="宋体" w:cs="宋体"/>
                <w:color w:val="000000"/>
                <w:szCs w:val="21"/>
                <w:lang w:bidi="ar"/>
              </w:rPr>
              <w:br w:type="textWrapping"/>
            </w:r>
            <w:r>
              <w:rPr>
                <w:rFonts w:hint="eastAsia" w:ascii="宋体" w:hAnsi="宋体" w:cs="宋体"/>
                <w:color w:val="000000"/>
                <w:szCs w:val="21"/>
                <w:lang w:bidi="ar"/>
              </w:rPr>
              <w:t>6.硬件看门狗：支持，可实现设备异常时自动重启功能；</w:t>
            </w:r>
            <w:r>
              <w:rPr>
                <w:rFonts w:hint="eastAsia" w:ascii="宋体" w:hAnsi="宋体" w:cs="宋体"/>
                <w:color w:val="000000"/>
                <w:szCs w:val="21"/>
                <w:lang w:bidi="ar"/>
              </w:rPr>
              <w:br w:type="textWrapping"/>
            </w:r>
            <w:r>
              <w:rPr>
                <w:rFonts w:hint="eastAsia" w:ascii="宋体" w:hAnsi="宋体" w:cs="宋体"/>
                <w:color w:val="000000"/>
                <w:szCs w:val="21"/>
                <w:lang w:bidi="ar"/>
              </w:rPr>
              <w:t>7.支持电源适配器供电、POE供电、电源箱集中供电三种方式；</w:t>
            </w:r>
            <w:r>
              <w:rPr>
                <w:rFonts w:hint="eastAsia" w:ascii="宋体" w:hAnsi="宋体" w:cs="宋体"/>
                <w:color w:val="000000"/>
                <w:szCs w:val="21"/>
                <w:lang w:bidi="ar"/>
              </w:rPr>
              <w:br w:type="textWrapping"/>
            </w:r>
            <w:r>
              <w:rPr>
                <w:rFonts w:hint="eastAsia" w:ascii="宋体" w:hAnsi="宋体" w:cs="宋体"/>
                <w:color w:val="000000"/>
                <w:szCs w:val="21"/>
                <w:lang w:bidi="ar"/>
              </w:rPr>
              <w:t>8.面板不低于6H硬度钢化玻璃。</w:t>
            </w:r>
            <w:r>
              <w:rPr>
                <w:rFonts w:hint="eastAsia" w:ascii="宋体" w:hAnsi="宋体" w:cs="宋体"/>
                <w:color w:val="000000"/>
                <w:szCs w:val="21"/>
                <w:lang w:bidi="ar"/>
              </w:rPr>
              <w:br w:type="textWrapping"/>
            </w:r>
            <w:r>
              <w:rPr>
                <w:rFonts w:hint="eastAsia" w:ascii="宋体" w:hAnsi="宋体" w:cs="宋体"/>
                <w:color w:val="000000"/>
                <w:szCs w:val="21"/>
                <w:lang w:bidi="ar"/>
              </w:rPr>
              <w:t>软件功能</w:t>
            </w:r>
            <w:r>
              <w:rPr>
                <w:rFonts w:hint="eastAsia" w:ascii="宋体" w:hAnsi="宋体" w:cs="宋体"/>
                <w:color w:val="000000"/>
                <w:szCs w:val="21"/>
                <w:lang w:bidi="ar"/>
              </w:rPr>
              <w:br w:type="textWrapping"/>
            </w:r>
            <w:r>
              <w:rPr>
                <w:rFonts w:hint="eastAsia" w:ascii="宋体" w:hAnsi="宋体" w:cs="宋体"/>
                <w:color w:val="000000"/>
                <w:szCs w:val="21"/>
                <w:lang w:bidi="ar"/>
              </w:rPr>
              <w:t>1.呼叫患者：支持向病区患者发起呼叫，接通后可进行音频或视频通话，支持自动接通；</w:t>
            </w:r>
            <w:r>
              <w:rPr>
                <w:rFonts w:hint="eastAsia" w:ascii="宋体" w:hAnsi="宋体" w:cs="宋体"/>
                <w:color w:val="000000"/>
                <w:szCs w:val="21"/>
                <w:lang w:bidi="ar"/>
              </w:rPr>
              <w:br w:type="textWrapping"/>
            </w:r>
            <w:r>
              <w:rPr>
                <w:rFonts w:hint="eastAsia" w:ascii="宋体" w:hAnsi="宋体" w:cs="宋体"/>
                <w:color w:val="000000"/>
                <w:szCs w:val="21"/>
                <w:lang w:bidi="ar"/>
              </w:rPr>
              <w:t>2.呼叫医护：支持向本病区值班室、护士站以及其他病区护士站发起呼叫，接通后可进行音频或视频通话；</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3.多路通话：支持一病区多主机模式，当一个主机正在通话中时，不影响其他主机等终端处理患者呼叫。 </w:t>
            </w:r>
            <w:r>
              <w:rPr>
                <w:rFonts w:hint="eastAsia" w:ascii="宋体" w:hAnsi="宋体" w:cs="宋体"/>
                <w:color w:val="000000"/>
                <w:szCs w:val="21"/>
                <w:lang w:bidi="ar"/>
              </w:rPr>
              <w:br w:type="textWrapping"/>
            </w:r>
            <w:r>
              <w:rPr>
                <w:rFonts w:hint="eastAsia" w:ascii="宋体" w:hAnsi="宋体" w:cs="宋体"/>
                <w:color w:val="000000"/>
                <w:szCs w:val="21"/>
                <w:lang w:bidi="ar"/>
              </w:rPr>
              <w:t>4.接收呼叫：支持接听、挂断、忽略三种形式的处理呼叫方式，选择“忽略”后只会挂断在当前终端的呼叫请求，而不影响其他终端接收；</w:t>
            </w:r>
            <w:r>
              <w:rPr>
                <w:rFonts w:hint="eastAsia" w:ascii="宋体" w:hAnsi="宋体" w:cs="宋体"/>
                <w:color w:val="000000"/>
                <w:szCs w:val="21"/>
                <w:lang w:bidi="ar"/>
              </w:rPr>
              <w:br w:type="textWrapping"/>
            </w:r>
            <w:r>
              <w:rPr>
                <w:rFonts w:hint="eastAsia" w:ascii="宋体" w:hAnsi="宋体" w:cs="宋体"/>
                <w:color w:val="000000"/>
                <w:szCs w:val="21"/>
                <w:lang w:bidi="ar"/>
              </w:rPr>
              <w:t>5.患者监护：医护主机支持主动调起患者的床头/床旁分机摄像头，查看患者的实时情况。</w:t>
            </w:r>
            <w:r>
              <w:rPr>
                <w:rFonts w:hint="eastAsia" w:ascii="宋体" w:hAnsi="宋体" w:cs="宋体"/>
                <w:color w:val="000000"/>
                <w:szCs w:val="21"/>
                <w:lang w:bidi="ar"/>
              </w:rPr>
              <w:br w:type="textWrapping"/>
            </w:r>
            <w:r>
              <w:rPr>
                <w:rFonts w:hint="eastAsia" w:ascii="宋体" w:hAnsi="宋体" w:cs="宋体"/>
                <w:color w:val="000000"/>
                <w:szCs w:val="21"/>
                <w:lang w:bidi="ar"/>
              </w:rPr>
              <w:t>6.宕机呼叫：服务器重启、宕机、停电等特殊情况均不影响正常患者向主机的呼叫功能。呼叫托管：可设置托管主机，床头、门口等分机的呼叫统一转移到被托管主机上处理。支持立即托管与定时段托管模式。</w:t>
            </w:r>
            <w:r>
              <w:rPr>
                <w:rFonts w:hint="eastAsia" w:ascii="宋体" w:hAnsi="宋体" w:cs="宋体"/>
                <w:color w:val="000000"/>
                <w:szCs w:val="21"/>
                <w:lang w:bidi="ar"/>
              </w:rPr>
              <w:br w:type="textWrapping"/>
            </w:r>
            <w:r>
              <w:rPr>
                <w:rFonts w:hint="eastAsia" w:ascii="宋体" w:hAnsi="宋体" w:cs="宋体"/>
                <w:color w:val="000000"/>
                <w:szCs w:val="21"/>
                <w:lang w:bidi="ar"/>
              </w:rPr>
              <w:t>7.忙音反馈：当主机在通话中时，系统可自动将呼叫信息收到的状态反馈给床头、床旁分机等终端，减轻患者焦虑。</w:t>
            </w:r>
            <w:r>
              <w:rPr>
                <w:rFonts w:hint="eastAsia" w:ascii="宋体" w:hAnsi="宋体" w:cs="宋体"/>
                <w:color w:val="000000"/>
                <w:szCs w:val="21"/>
                <w:lang w:bidi="ar"/>
              </w:rPr>
              <w:br w:type="textWrapping"/>
            </w:r>
            <w:r>
              <w:rPr>
                <w:rFonts w:hint="eastAsia" w:ascii="宋体" w:hAnsi="宋体" w:cs="宋体"/>
                <w:color w:val="000000"/>
                <w:szCs w:val="21"/>
                <w:lang w:bidi="ar"/>
              </w:rPr>
              <w:t>8.录音录像: 支持对通话过程录音录像，并可在服务端查询播放录制的文件。</w:t>
            </w:r>
            <w:r>
              <w:rPr>
                <w:rFonts w:hint="eastAsia" w:ascii="宋体" w:hAnsi="宋体" w:cs="宋体"/>
                <w:color w:val="000000"/>
                <w:szCs w:val="21"/>
                <w:lang w:bidi="ar"/>
              </w:rPr>
              <w:br w:type="textWrapping"/>
            </w:r>
            <w:r>
              <w:rPr>
                <w:rFonts w:hint="eastAsia" w:ascii="宋体" w:hAnsi="宋体" w:cs="宋体"/>
                <w:color w:val="000000"/>
                <w:szCs w:val="21"/>
                <w:lang w:bidi="ar"/>
              </w:rPr>
              <w:t>9.语音播报：支持对接收的呼叫信息进行汉字语音播报，如“X 床呼叫”、“X 房间卫生间呼叫”等，可设置报号次数。</w:t>
            </w:r>
            <w:r>
              <w:rPr>
                <w:rFonts w:hint="eastAsia" w:ascii="宋体" w:hAnsi="宋体" w:cs="宋体"/>
                <w:color w:val="000000"/>
                <w:szCs w:val="21"/>
                <w:lang w:bidi="ar"/>
              </w:rPr>
              <w:br w:type="textWrapping"/>
            </w:r>
            <w:r>
              <w:rPr>
                <w:rFonts w:hint="eastAsia" w:ascii="宋体" w:hAnsi="宋体" w:cs="宋体"/>
                <w:color w:val="000000"/>
                <w:szCs w:val="21"/>
                <w:lang w:bidi="ar"/>
              </w:rPr>
              <w:t>10.未处理提醒：支持设置持续提醒或间隔提醒，以满足不同环境、不同病区需要。</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11.一键清除：支持一键清除所有未处理呼叫，节省逐条清除时间。 </w:t>
            </w:r>
            <w:r>
              <w:rPr>
                <w:rFonts w:hint="eastAsia" w:ascii="宋体" w:hAnsi="宋体" w:cs="宋体"/>
                <w:color w:val="000000"/>
                <w:szCs w:val="21"/>
                <w:lang w:bidi="ar"/>
              </w:rPr>
              <w:br w:type="textWrapping"/>
            </w:r>
            <w:r>
              <w:rPr>
                <w:rFonts w:hint="eastAsia" w:ascii="宋体" w:hAnsi="宋体" w:cs="宋体"/>
                <w:color w:val="000000"/>
                <w:szCs w:val="21"/>
                <w:lang w:bidi="ar"/>
              </w:rPr>
              <w:t>12.呼叫记录：展示病区历史呼叫记录，包括发起方、被叫方、呼叫发起时间、呼叫处理时间、处理方式、通话时长等。</w:t>
            </w:r>
            <w:r>
              <w:rPr>
                <w:rFonts w:hint="eastAsia" w:ascii="宋体" w:hAnsi="宋体" w:cs="宋体"/>
                <w:color w:val="000000"/>
                <w:szCs w:val="21"/>
                <w:lang w:bidi="ar"/>
              </w:rPr>
              <w:br w:type="textWrapping"/>
            </w:r>
            <w:r>
              <w:rPr>
                <w:rFonts w:hint="eastAsia" w:ascii="宋体" w:hAnsi="宋体" w:cs="宋体"/>
                <w:color w:val="000000"/>
                <w:szCs w:val="21"/>
                <w:lang w:bidi="ar"/>
              </w:rPr>
              <w:t>13.床位信息卡：展示床位一览，每个床位模块显示对应患者的床位信息、患者基本信息、护理标识信息等。</w:t>
            </w:r>
            <w:r>
              <w:rPr>
                <w:rFonts w:hint="eastAsia" w:ascii="宋体" w:hAnsi="宋体" w:cs="宋体"/>
                <w:color w:val="000000"/>
                <w:szCs w:val="21"/>
                <w:lang w:bidi="ar"/>
              </w:rPr>
              <w:br w:type="textWrapping"/>
            </w:r>
            <w:r>
              <w:rPr>
                <w:rFonts w:hint="eastAsia" w:ascii="宋体" w:hAnsi="宋体" w:cs="宋体"/>
                <w:color w:val="000000"/>
                <w:szCs w:val="21"/>
                <w:lang w:bidi="ar"/>
              </w:rPr>
              <w:t>14.病区统计：支持统计并展示病区床位总数、患者总数、危重预警人数、各护理级别人数等。</w:t>
            </w:r>
            <w:r>
              <w:rPr>
                <w:rFonts w:hint="eastAsia" w:ascii="宋体" w:hAnsi="宋体" w:cs="宋体"/>
                <w:color w:val="000000"/>
                <w:szCs w:val="21"/>
                <w:lang w:bidi="ar"/>
              </w:rPr>
              <w:br w:type="textWrapping"/>
            </w:r>
            <w:r>
              <w:rPr>
                <w:rFonts w:hint="eastAsia" w:ascii="宋体" w:hAnsi="宋体" w:cs="宋体"/>
                <w:color w:val="000000"/>
                <w:szCs w:val="21"/>
                <w:lang w:bidi="ar"/>
              </w:rPr>
              <w:t>15.显示模式：床位信息卡支持常规模式和极简模式两种显示模式，用户可根据使用习惯自行切换。</w:t>
            </w:r>
            <w:r>
              <w:rPr>
                <w:rFonts w:hint="eastAsia" w:ascii="宋体" w:hAnsi="宋体" w:cs="宋体"/>
                <w:color w:val="000000"/>
                <w:szCs w:val="21"/>
                <w:lang w:bidi="ar"/>
              </w:rPr>
              <w:br w:type="textWrapping"/>
            </w:r>
            <w:r>
              <w:rPr>
                <w:rFonts w:hint="eastAsia" w:ascii="宋体" w:hAnsi="宋体" w:cs="宋体"/>
                <w:color w:val="000000"/>
                <w:szCs w:val="21"/>
                <w:lang w:bidi="ar"/>
              </w:rPr>
              <w:t>16.患者详情：展示患者详情，包括床号、姓名、性别、年龄、出生日期、入院时间、入院诊断等。</w:t>
            </w:r>
            <w:r>
              <w:rPr>
                <w:rFonts w:hint="eastAsia" w:ascii="宋体" w:hAnsi="宋体" w:cs="宋体"/>
                <w:color w:val="000000"/>
                <w:szCs w:val="21"/>
                <w:lang w:bidi="ar"/>
              </w:rPr>
              <w:br w:type="textWrapping"/>
            </w:r>
            <w:r>
              <w:rPr>
                <w:rFonts w:hint="eastAsia" w:ascii="宋体" w:hAnsi="宋体" w:cs="宋体"/>
                <w:color w:val="000000"/>
                <w:szCs w:val="21"/>
                <w:lang w:bidi="ar"/>
              </w:rPr>
              <w:t>17.护士进入：配合门口操作，支持查看病区护士所在房间位置。</w:t>
            </w:r>
            <w:r>
              <w:rPr>
                <w:rFonts w:hint="eastAsia" w:ascii="宋体" w:hAnsi="宋体" w:cs="宋体"/>
                <w:color w:val="000000"/>
                <w:szCs w:val="21"/>
                <w:lang w:bidi="ar"/>
              </w:rPr>
              <w:br w:type="textWrapping"/>
            </w:r>
            <w:r>
              <w:rPr>
                <w:rFonts w:hint="eastAsia" w:ascii="宋体" w:hAnsi="宋体" w:cs="宋体"/>
                <w:color w:val="000000"/>
                <w:szCs w:val="21"/>
                <w:lang w:bidi="ar"/>
              </w:rPr>
              <w:t>18.屏保动画：终端持续未操作时，支持自动显示屏保动画。</w:t>
            </w:r>
            <w:r>
              <w:rPr>
                <w:rFonts w:hint="eastAsia" w:ascii="宋体" w:hAnsi="宋体" w:cs="宋体"/>
                <w:color w:val="000000"/>
                <w:szCs w:val="21"/>
                <w:lang w:bidi="ar"/>
              </w:rPr>
              <w:br w:type="textWrapping"/>
            </w:r>
            <w:r>
              <w:rPr>
                <w:rFonts w:hint="eastAsia" w:ascii="宋体" w:hAnsi="宋体" w:cs="宋体"/>
                <w:color w:val="000000"/>
                <w:szCs w:val="21"/>
                <w:lang w:bidi="ar"/>
              </w:rPr>
              <w:t>19.远程开门：配合病区门禁分机，支持接收病区开门请求并远程控制开门。</w:t>
            </w:r>
            <w:r>
              <w:rPr>
                <w:rFonts w:hint="eastAsia" w:ascii="宋体" w:hAnsi="宋体" w:cs="宋体"/>
                <w:color w:val="000000"/>
                <w:szCs w:val="21"/>
                <w:lang w:bidi="ar"/>
              </w:rPr>
              <w:br w:type="textWrapping"/>
            </w:r>
            <w:r>
              <w:rPr>
                <w:rFonts w:hint="eastAsia" w:ascii="宋体" w:hAnsi="宋体" w:cs="宋体"/>
                <w:color w:val="000000"/>
                <w:szCs w:val="21"/>
                <w:lang w:bidi="ar"/>
              </w:rPr>
              <w:t>20.可视门禁：配合病区门禁分机，支持查看病区多个出入口的视频画面，支持视频通话。</w:t>
            </w:r>
            <w:r>
              <w:rPr>
                <w:rFonts w:hint="eastAsia" w:ascii="宋体" w:hAnsi="宋体" w:cs="宋体"/>
                <w:color w:val="000000"/>
                <w:szCs w:val="21"/>
                <w:lang w:bidi="ar"/>
              </w:rPr>
              <w:br w:type="textWrapping"/>
            </w:r>
            <w:r>
              <w:rPr>
                <w:rFonts w:hint="eastAsia" w:ascii="宋体" w:hAnsi="宋体" w:cs="宋体"/>
                <w:color w:val="000000"/>
                <w:szCs w:val="21"/>
                <w:lang w:bidi="ar"/>
              </w:rPr>
              <w:t>21.话筒广播：支持向整个病区、任意床位、任意房间发起实时话筒广播，广播时所有播放终端声音进度保持一致。</w:t>
            </w:r>
            <w:r>
              <w:rPr>
                <w:rFonts w:hint="eastAsia" w:ascii="宋体" w:hAnsi="宋体" w:cs="宋体"/>
                <w:color w:val="000000"/>
                <w:szCs w:val="21"/>
                <w:lang w:bidi="ar"/>
              </w:rPr>
              <w:br w:type="textWrapping"/>
            </w:r>
            <w:r>
              <w:rPr>
                <w:rFonts w:hint="eastAsia" w:ascii="宋体" w:hAnsi="宋体" w:cs="宋体"/>
                <w:color w:val="000000"/>
                <w:szCs w:val="21"/>
                <w:lang w:bidi="ar"/>
              </w:rPr>
              <w:t>22.音频广播：支持通过播出单向整个病区、任意床位、任意房间发起定时或实时音频广播，支持单曲循环、列表循环、顺序播放三种播放模式，广播时所有播放终端声音进度保持一致。</w:t>
            </w:r>
            <w:r>
              <w:rPr>
                <w:rFonts w:hint="eastAsia" w:ascii="宋体" w:hAnsi="宋体" w:cs="宋体"/>
                <w:color w:val="000000"/>
                <w:szCs w:val="21"/>
                <w:lang w:bidi="ar"/>
              </w:rPr>
              <w:br w:type="textWrapping"/>
            </w:r>
            <w:r>
              <w:rPr>
                <w:rFonts w:hint="eastAsia" w:ascii="宋体" w:hAnsi="宋体" w:cs="宋体"/>
                <w:color w:val="000000"/>
                <w:szCs w:val="21"/>
                <w:lang w:bidi="ar"/>
              </w:rPr>
              <w:t>23.闹钟提醒：配合患者端闹钟功能，皮试、测血糖等闹钟到时后支持一同联动提醒，播放闹钟铃声。</w:t>
            </w:r>
            <w:r>
              <w:rPr>
                <w:rFonts w:hint="eastAsia" w:ascii="宋体" w:hAnsi="宋体" w:cs="宋体"/>
                <w:color w:val="000000"/>
                <w:szCs w:val="21"/>
                <w:lang w:bidi="ar"/>
              </w:rPr>
              <w:br w:type="textWrapping"/>
            </w:r>
            <w:r>
              <w:rPr>
                <w:rFonts w:hint="eastAsia" w:ascii="宋体" w:hAnsi="宋体" w:cs="宋体"/>
                <w:color w:val="000000"/>
                <w:szCs w:val="21"/>
                <w:lang w:bidi="ar"/>
              </w:rPr>
              <w:t>24.护士定位：配合门口分机的护士进入功能，可查看哪些房间有护士进入。</w:t>
            </w:r>
            <w:r>
              <w:rPr>
                <w:rFonts w:hint="eastAsia" w:ascii="宋体" w:hAnsi="宋体" w:cs="宋体"/>
                <w:color w:val="000000"/>
                <w:szCs w:val="21"/>
                <w:lang w:bidi="ar"/>
              </w:rPr>
              <w:br w:type="textWrapping"/>
            </w:r>
            <w:r>
              <w:rPr>
                <w:rFonts w:hint="eastAsia" w:ascii="宋体" w:hAnsi="宋体" w:cs="宋体"/>
                <w:color w:val="000000"/>
                <w:szCs w:val="21"/>
                <w:lang w:bidi="ar"/>
              </w:rPr>
              <w:t>25.回音消除：具备回音消除算法，优化通话噪音，提高通话质量。</w:t>
            </w:r>
            <w:r>
              <w:rPr>
                <w:rFonts w:hint="eastAsia" w:ascii="宋体" w:hAnsi="宋体" w:cs="宋体"/>
                <w:color w:val="000000"/>
                <w:szCs w:val="21"/>
                <w:lang w:bidi="ar"/>
              </w:rPr>
              <w:br w:type="textWrapping"/>
            </w:r>
            <w:r>
              <w:rPr>
                <w:rFonts w:hint="eastAsia" w:ascii="宋体" w:hAnsi="宋体" w:cs="宋体"/>
                <w:color w:val="000000"/>
                <w:szCs w:val="21"/>
                <w:lang w:bidi="ar"/>
              </w:rPr>
              <w:t>26.提供医护主机控制软件的软件著作权证书复印件。</w:t>
            </w:r>
          </w:p>
        </w:tc>
      </w:tr>
      <w:tr w14:paraId="7B5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79837D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08" w:type="pct"/>
            <w:noWrap w:val="0"/>
            <w:vAlign w:val="center"/>
          </w:tcPr>
          <w:p w14:paraId="0F65818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病区走廊屏</w:t>
            </w:r>
          </w:p>
        </w:tc>
        <w:tc>
          <w:tcPr>
            <w:tcW w:w="3283" w:type="pct"/>
            <w:noWrap w:val="0"/>
            <w:vAlign w:val="center"/>
          </w:tcPr>
          <w:p w14:paraId="28C54BF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1.显示类型：LED点阵；双面Φ3.75mm，可显示2行*8个汉字；静电等级：±15KV；群脉冲等级：1.2KV@5KHz；</w:t>
            </w:r>
            <w:r>
              <w:rPr>
                <w:rFonts w:hint="eastAsia" w:ascii="宋体" w:hAnsi="宋体" w:cs="宋体"/>
                <w:color w:val="000000"/>
                <w:szCs w:val="21"/>
                <w:lang w:bidi="ar"/>
              </w:rPr>
              <w:br w:type="textWrapping"/>
            </w:r>
            <w:r>
              <w:rPr>
                <w:rFonts w:hint="eastAsia" w:ascii="宋体" w:hAnsi="宋体" w:cs="宋体"/>
                <w:color w:val="000000"/>
                <w:szCs w:val="21"/>
                <w:lang w:bidi="ar"/>
              </w:rPr>
              <w:t>2.护士位置显示：可显示护士进入的房间位置；</w:t>
            </w:r>
            <w:r>
              <w:rPr>
                <w:rFonts w:hint="eastAsia" w:ascii="宋体" w:hAnsi="宋体" w:cs="宋体"/>
                <w:color w:val="000000"/>
                <w:szCs w:val="21"/>
                <w:lang w:bidi="ar"/>
              </w:rPr>
              <w:br w:type="textWrapping"/>
            </w:r>
            <w:r>
              <w:rPr>
                <w:rFonts w:hint="eastAsia" w:ascii="宋体" w:hAnsi="宋体" w:cs="宋体"/>
                <w:color w:val="000000"/>
                <w:szCs w:val="21"/>
                <w:lang w:bidi="ar"/>
              </w:rPr>
              <w:t>3.时间显示：支持5种显示时间信息模式</w:t>
            </w:r>
            <w:r>
              <w:rPr>
                <w:rFonts w:hint="eastAsia" w:ascii="宋体" w:hAnsi="宋体" w:cs="宋体"/>
                <w:color w:val="000000"/>
                <w:szCs w:val="21"/>
                <w:lang w:bidi="ar"/>
              </w:rPr>
              <w:br w:type="textWrapping"/>
            </w:r>
            <w:r>
              <w:rPr>
                <w:rFonts w:hint="eastAsia" w:ascii="宋体" w:hAnsi="宋体" w:cs="宋体"/>
                <w:color w:val="000000"/>
                <w:szCs w:val="21"/>
                <w:lang w:bidi="ar"/>
              </w:rPr>
              <w:t>4.呼叫信息显示：呼叫时循环显示护理级别、房间号和床位号信息，可显示2行*8个汉字，支持多条呼叫信息显示。</w:t>
            </w:r>
            <w:r>
              <w:rPr>
                <w:rFonts w:hint="eastAsia" w:ascii="宋体" w:hAnsi="宋体" w:cs="宋体"/>
                <w:color w:val="000000"/>
                <w:szCs w:val="21"/>
                <w:lang w:bidi="ar"/>
              </w:rPr>
              <w:br w:type="textWrapping"/>
            </w:r>
            <w:r>
              <w:rPr>
                <w:rFonts w:hint="eastAsia" w:ascii="宋体" w:hAnsi="宋体" w:cs="宋体"/>
                <w:color w:val="000000"/>
                <w:szCs w:val="21"/>
                <w:lang w:bidi="ar"/>
              </w:rPr>
              <w:t>5.待机信息显示：待机时滚动显示日期、时间、护士位置、温馨提示等内容</w:t>
            </w:r>
            <w:r>
              <w:rPr>
                <w:rFonts w:hint="eastAsia" w:ascii="宋体" w:hAnsi="宋体" w:cs="宋体"/>
                <w:color w:val="000000"/>
                <w:szCs w:val="21"/>
                <w:lang w:bidi="ar"/>
              </w:rPr>
              <w:br w:type="textWrapping"/>
            </w:r>
            <w:r>
              <w:rPr>
                <w:rFonts w:hint="eastAsia" w:ascii="宋体" w:hAnsi="宋体" w:cs="宋体"/>
                <w:color w:val="000000"/>
                <w:szCs w:val="21"/>
                <w:lang w:bidi="ar"/>
              </w:rPr>
              <w:t>6.提供所投型号软件著作权证书复印件</w:t>
            </w:r>
          </w:p>
        </w:tc>
      </w:tr>
      <w:tr w14:paraId="4D87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3"/>
            <w:shd w:val="clear" w:color="auto" w:fill="D9D9D9"/>
            <w:noWrap/>
            <w:vAlign w:val="center"/>
          </w:tcPr>
          <w:p w14:paraId="6CF53AE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二、病房</w:t>
            </w:r>
          </w:p>
        </w:tc>
      </w:tr>
      <w:tr w14:paraId="3860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7DBFCF4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08" w:type="pct"/>
            <w:noWrap w:val="0"/>
            <w:vAlign w:val="center"/>
          </w:tcPr>
          <w:p w14:paraId="70C0A1A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病床分机</w:t>
            </w:r>
          </w:p>
        </w:tc>
        <w:tc>
          <w:tcPr>
            <w:tcW w:w="3283" w:type="pct"/>
            <w:noWrap w:val="0"/>
            <w:vAlign w:val="center"/>
          </w:tcPr>
          <w:p w14:paraId="50B9B71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硬件参数</w:t>
            </w:r>
            <w:r>
              <w:rPr>
                <w:rFonts w:hint="eastAsia" w:ascii="宋体" w:hAnsi="宋体" w:cs="宋体"/>
                <w:color w:val="000000"/>
                <w:szCs w:val="21"/>
                <w:lang w:bidi="ar"/>
              </w:rPr>
              <w:br w:type="textWrapping"/>
            </w:r>
            <w:r>
              <w:rPr>
                <w:rFonts w:hint="eastAsia" w:ascii="宋体" w:hAnsi="宋体" w:cs="宋体"/>
                <w:color w:val="000000"/>
                <w:szCs w:val="21"/>
                <w:lang w:bidi="ar"/>
              </w:rPr>
              <w:t>1.安卓操作系统，版本号不低于Android 11，显示屏尺寸不低于7英寸，显示屏分辨率不低于1024×600 ；电容触屏，防指纹，支持多点触控；</w:t>
            </w:r>
            <w:r>
              <w:rPr>
                <w:rFonts w:hint="eastAsia" w:ascii="宋体" w:hAnsi="宋体" w:cs="宋体"/>
                <w:color w:val="000000"/>
                <w:szCs w:val="21"/>
                <w:lang w:bidi="ar"/>
              </w:rPr>
              <w:br w:type="textWrapping"/>
            </w:r>
            <w:r>
              <w:rPr>
                <w:rFonts w:hint="eastAsia" w:ascii="宋体" w:hAnsi="宋体" w:cs="宋体"/>
                <w:color w:val="000000"/>
                <w:szCs w:val="21"/>
                <w:lang w:bidi="ar"/>
              </w:rPr>
              <w:t>2.CPU不低于4核1.8GHz；运行内存不低于2G，机身存储不低于32G；</w:t>
            </w:r>
            <w:r>
              <w:rPr>
                <w:rFonts w:hint="eastAsia" w:ascii="宋体" w:hAnsi="宋体" w:cs="宋体"/>
                <w:color w:val="000000"/>
                <w:szCs w:val="21"/>
                <w:lang w:bidi="ar"/>
              </w:rPr>
              <w:br w:type="textWrapping"/>
            </w:r>
            <w:r>
              <w:rPr>
                <w:rFonts w:hint="eastAsia" w:ascii="宋体" w:hAnsi="宋体" w:cs="宋体"/>
                <w:color w:val="000000"/>
                <w:szCs w:val="21"/>
                <w:lang w:bidi="ar"/>
              </w:rPr>
              <w:t>3.POE供电：POE与独立供电自动识别</w:t>
            </w:r>
            <w:r>
              <w:rPr>
                <w:rFonts w:hint="eastAsia" w:ascii="宋体" w:hAnsi="宋体" w:cs="宋体"/>
                <w:color w:val="000000"/>
                <w:szCs w:val="21"/>
                <w:lang w:bidi="ar"/>
              </w:rPr>
              <w:br w:type="textWrapping"/>
            </w:r>
            <w:r>
              <w:rPr>
                <w:rFonts w:hint="eastAsia" w:ascii="宋体" w:hAnsi="宋体" w:cs="宋体"/>
                <w:color w:val="000000"/>
                <w:szCs w:val="21"/>
                <w:lang w:bidi="ar"/>
              </w:rPr>
              <w:t>4.以太网：支持10/100Mbps自适应；</w:t>
            </w:r>
            <w:r>
              <w:rPr>
                <w:rFonts w:hint="eastAsia" w:ascii="宋体" w:hAnsi="宋体" w:cs="宋体"/>
                <w:color w:val="000000"/>
                <w:szCs w:val="21"/>
                <w:lang w:bidi="ar"/>
              </w:rPr>
              <w:br w:type="textWrapping"/>
            </w:r>
            <w:r>
              <w:rPr>
                <w:rFonts w:hint="eastAsia" w:ascii="宋体" w:hAnsi="宋体" w:cs="宋体"/>
                <w:color w:val="000000"/>
                <w:szCs w:val="21"/>
                <w:lang w:bidi="ar"/>
              </w:rPr>
              <w:t>5.支持DC12-48V宽电压供电；最大功率≤10W</w:t>
            </w:r>
            <w:r>
              <w:rPr>
                <w:rFonts w:hint="eastAsia" w:ascii="宋体" w:hAnsi="宋体" w:cs="宋体"/>
                <w:color w:val="000000"/>
                <w:szCs w:val="21"/>
                <w:lang w:bidi="ar"/>
              </w:rPr>
              <w:br w:type="textWrapping"/>
            </w:r>
            <w:r>
              <w:rPr>
                <w:rFonts w:hint="eastAsia" w:ascii="宋体" w:hAnsi="宋体" w:cs="宋体"/>
                <w:color w:val="000000"/>
                <w:szCs w:val="21"/>
                <w:lang w:bidi="ar"/>
              </w:rPr>
              <w:t>6.接口：支持网络转接口、电源接口、8路安防接口、USB2.0接口等；</w:t>
            </w:r>
            <w:r>
              <w:rPr>
                <w:rFonts w:hint="eastAsia" w:ascii="宋体" w:hAnsi="宋体" w:cs="宋体"/>
                <w:color w:val="000000"/>
                <w:szCs w:val="21"/>
                <w:lang w:bidi="ar"/>
              </w:rPr>
              <w:br w:type="textWrapping"/>
            </w:r>
            <w:r>
              <w:rPr>
                <w:rFonts w:hint="eastAsia" w:ascii="宋体" w:hAnsi="宋体" w:cs="宋体"/>
                <w:color w:val="000000"/>
                <w:szCs w:val="21"/>
                <w:lang w:bidi="ar"/>
              </w:rPr>
              <w:t>软件功能</w:t>
            </w:r>
            <w:r>
              <w:rPr>
                <w:rFonts w:hint="eastAsia" w:ascii="宋体" w:hAnsi="宋体" w:cs="宋体"/>
                <w:color w:val="000000"/>
                <w:szCs w:val="21"/>
                <w:lang w:bidi="ar"/>
              </w:rPr>
              <w:br w:type="textWrapping"/>
            </w:r>
            <w:r>
              <w:rPr>
                <w:rFonts w:hint="eastAsia" w:ascii="宋体" w:hAnsi="宋体" w:cs="宋体"/>
                <w:color w:val="000000"/>
                <w:szCs w:val="21"/>
                <w:lang w:bidi="ar"/>
              </w:rPr>
              <w:t>1.患者信息床头卡：展示患者姓名、年龄、性别等患者人口学基本信息，展示入院时间、诊断、护理级别、饮食等此次就诊信息，展示过敏史等既往史信息，展示压疮、迭代等高危护理标识，并支持图片形式展示护理标识；</w:t>
            </w:r>
            <w:r>
              <w:rPr>
                <w:rFonts w:hint="eastAsia" w:ascii="宋体" w:hAnsi="宋体" w:cs="宋体"/>
                <w:color w:val="000000"/>
                <w:szCs w:val="21"/>
                <w:lang w:bidi="ar"/>
              </w:rPr>
              <w:br w:type="textWrapping"/>
            </w:r>
            <w:r>
              <w:rPr>
                <w:rFonts w:hint="eastAsia" w:ascii="宋体" w:hAnsi="宋体" w:cs="宋体"/>
                <w:color w:val="000000"/>
                <w:szCs w:val="21"/>
                <w:lang w:bidi="ar"/>
              </w:rPr>
              <w:t>2.宣教文章：支持入院须知、科室风采、医护信息等内容以宣教文章方式展示，支持展示图片、文字、音频、视频格式的宣教内容；</w:t>
            </w:r>
            <w:r>
              <w:rPr>
                <w:rFonts w:hint="eastAsia" w:ascii="宋体" w:hAnsi="宋体" w:cs="宋体"/>
                <w:color w:val="000000"/>
                <w:szCs w:val="21"/>
                <w:lang w:bidi="ar"/>
              </w:rPr>
              <w:br w:type="textWrapping"/>
            </w:r>
            <w:r>
              <w:rPr>
                <w:rFonts w:hint="eastAsia" w:ascii="宋体" w:hAnsi="宋体" w:cs="宋体"/>
                <w:color w:val="000000"/>
                <w:szCs w:val="21"/>
                <w:lang w:bidi="ar"/>
              </w:rPr>
              <w:t>3.接听处理呼叫：作为广播机，能够接收本科室患者发来的呼叫请求，支持接听、挂断、忽略等操作；</w:t>
            </w:r>
            <w:r>
              <w:rPr>
                <w:rFonts w:hint="eastAsia" w:ascii="宋体" w:hAnsi="宋体" w:cs="宋体"/>
                <w:color w:val="000000"/>
                <w:szCs w:val="21"/>
                <w:lang w:bidi="ar"/>
              </w:rPr>
              <w:br w:type="textWrapping"/>
            </w:r>
            <w:r>
              <w:rPr>
                <w:rFonts w:hint="eastAsia" w:ascii="宋体" w:hAnsi="宋体" w:cs="宋体"/>
                <w:color w:val="000000"/>
                <w:szCs w:val="21"/>
                <w:lang w:bidi="ar"/>
              </w:rPr>
              <w:t>4.播放广播联动：能够播放主机发起的话筒广播与音频广播内容，多个床头分机间播放进度一致；</w:t>
            </w:r>
            <w:r>
              <w:rPr>
                <w:rFonts w:hint="eastAsia" w:ascii="宋体" w:hAnsi="宋体" w:cs="宋体"/>
                <w:color w:val="000000"/>
                <w:szCs w:val="21"/>
                <w:lang w:bidi="ar"/>
              </w:rPr>
              <w:br w:type="textWrapping"/>
            </w:r>
            <w:r>
              <w:rPr>
                <w:rFonts w:hint="eastAsia" w:ascii="宋体" w:hAnsi="宋体" w:cs="宋体"/>
                <w:color w:val="000000"/>
                <w:szCs w:val="21"/>
                <w:lang w:bidi="ar"/>
              </w:rPr>
              <w:t>5.护士定位:支持通过“护理”屏幕虚拟按键进入功能，联动其他设备显示护士进入该房间，再次点击按键恢复常规状态；</w:t>
            </w:r>
            <w:r>
              <w:rPr>
                <w:rFonts w:hint="eastAsia" w:ascii="宋体" w:hAnsi="宋体" w:cs="宋体"/>
                <w:color w:val="000000"/>
                <w:szCs w:val="21"/>
                <w:lang w:bidi="ar"/>
              </w:rPr>
              <w:br w:type="textWrapping"/>
            </w:r>
            <w:r>
              <w:rPr>
                <w:rFonts w:hint="eastAsia" w:ascii="宋体" w:hAnsi="宋体" w:cs="宋体"/>
                <w:color w:val="000000"/>
                <w:szCs w:val="21"/>
                <w:lang w:bidi="ar"/>
              </w:rPr>
              <w:t>6.呼叫转移：当护士触发护士定位后，可接收、处理其他床位的呼叫信息；</w:t>
            </w:r>
            <w:r>
              <w:rPr>
                <w:rFonts w:hint="eastAsia" w:ascii="宋体" w:hAnsi="宋体" w:cs="宋体"/>
                <w:color w:val="000000"/>
                <w:szCs w:val="21"/>
                <w:lang w:bidi="ar"/>
              </w:rPr>
              <w:br w:type="textWrapping"/>
            </w:r>
            <w:r>
              <w:rPr>
                <w:rFonts w:hint="eastAsia" w:ascii="宋体" w:hAnsi="宋体" w:cs="宋体"/>
                <w:color w:val="000000"/>
                <w:szCs w:val="21"/>
                <w:lang w:bidi="ar"/>
              </w:rPr>
              <w:t>7.消息提醒：支持新短消息、呼叫等待、服药、缴费等语音、弹窗提醒；</w:t>
            </w:r>
            <w:r>
              <w:rPr>
                <w:rFonts w:hint="eastAsia" w:ascii="宋体" w:hAnsi="宋体" w:cs="宋体"/>
                <w:color w:val="000000"/>
                <w:szCs w:val="21"/>
                <w:lang w:bidi="ar"/>
              </w:rPr>
              <w:br w:type="textWrapping"/>
            </w:r>
            <w:r>
              <w:rPr>
                <w:rFonts w:hint="eastAsia" w:ascii="宋体" w:hAnsi="宋体" w:cs="宋体"/>
                <w:color w:val="000000"/>
                <w:szCs w:val="21"/>
                <w:lang w:bidi="ar"/>
              </w:rPr>
              <w:t>8.菜单信息：无需独立首页，通过床头卡主界面中的“菜单”按钮可进入其他功能；</w:t>
            </w:r>
            <w:r>
              <w:rPr>
                <w:rFonts w:hint="eastAsia" w:ascii="宋体" w:hAnsi="宋体" w:cs="宋体"/>
                <w:color w:val="000000"/>
                <w:szCs w:val="21"/>
                <w:lang w:bidi="ar"/>
              </w:rPr>
              <w:br w:type="textWrapping"/>
            </w:r>
            <w:r>
              <w:rPr>
                <w:rFonts w:hint="eastAsia" w:ascii="宋体" w:hAnsi="宋体" w:cs="宋体"/>
                <w:color w:val="000000"/>
                <w:szCs w:val="21"/>
                <w:lang w:bidi="ar"/>
              </w:rPr>
              <w:t>9.定时息屏：可通过功能配置定时息屏；</w:t>
            </w:r>
            <w:r>
              <w:rPr>
                <w:rFonts w:hint="eastAsia" w:ascii="宋体" w:hAnsi="宋体" w:cs="宋体"/>
                <w:color w:val="000000"/>
                <w:szCs w:val="21"/>
                <w:lang w:bidi="ar"/>
              </w:rPr>
              <w:br w:type="textWrapping"/>
            </w:r>
            <w:r>
              <w:rPr>
                <w:rFonts w:hint="eastAsia" w:ascii="宋体" w:hAnsi="宋体" w:cs="宋体"/>
                <w:color w:val="000000"/>
                <w:szCs w:val="21"/>
                <w:lang w:bidi="ar"/>
              </w:rPr>
              <w:t>10.分时音量控制：可根据不同时间段配置不同的音量大小；</w:t>
            </w:r>
            <w:r>
              <w:rPr>
                <w:rFonts w:hint="eastAsia" w:ascii="宋体" w:hAnsi="宋体" w:cs="宋体"/>
                <w:color w:val="000000"/>
                <w:szCs w:val="21"/>
                <w:lang w:bidi="ar"/>
              </w:rPr>
              <w:br w:type="textWrapping"/>
            </w:r>
            <w:r>
              <w:rPr>
                <w:rFonts w:hint="eastAsia" w:ascii="宋体" w:hAnsi="宋体" w:cs="宋体"/>
                <w:color w:val="000000"/>
                <w:szCs w:val="21"/>
                <w:lang w:bidi="ar"/>
              </w:rPr>
              <w:t>11.闹钟计时器：可进入计时器，点击后开始计时，可点击结束完成计时；</w:t>
            </w:r>
            <w:r>
              <w:rPr>
                <w:rFonts w:hint="eastAsia" w:ascii="宋体" w:hAnsi="宋体" w:cs="宋体"/>
                <w:color w:val="000000"/>
                <w:szCs w:val="21"/>
                <w:lang w:bidi="ar"/>
              </w:rPr>
              <w:br w:type="textWrapping"/>
            </w:r>
            <w:r>
              <w:rPr>
                <w:rFonts w:hint="eastAsia" w:ascii="宋体" w:hAnsi="宋体" w:cs="宋体"/>
                <w:color w:val="000000"/>
                <w:szCs w:val="21"/>
                <w:lang w:bidi="ar"/>
              </w:rPr>
              <w:t>12.提供病床分机控制软件的软件著作权证书复印件。</w:t>
            </w:r>
          </w:p>
        </w:tc>
      </w:tr>
      <w:tr w14:paraId="7173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6B8A77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08" w:type="pct"/>
            <w:noWrap w:val="0"/>
            <w:vAlign w:val="center"/>
          </w:tcPr>
          <w:p w14:paraId="11B8E81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病房分机</w:t>
            </w:r>
          </w:p>
        </w:tc>
        <w:tc>
          <w:tcPr>
            <w:tcW w:w="3283" w:type="pct"/>
            <w:noWrap w:val="0"/>
            <w:vAlign w:val="center"/>
          </w:tcPr>
          <w:p w14:paraId="73086501">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硬件参数</w:t>
            </w:r>
          </w:p>
          <w:p w14:paraId="330ACF46">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1.尺寸不低于15.6英寸IPS显示屏，电容触摸屏，支持多点触控，支持不少于10点；显示屏分辨率不低于1920×1080；亮度：250cd/m²；视角：不低于85/85/85/85deg；</w:t>
            </w:r>
          </w:p>
          <w:p w14:paraId="0F587226">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2.▲安卓操作系统，版本号不低于Android 11.0；CPU不低于4核，主频不低于1.8GHz；运行内存不低于2G，机身存储不低于32G;以太网支持：10/100/1000Mbps自适应</w:t>
            </w:r>
          </w:p>
          <w:p w14:paraId="029970D1">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3.设备自带不少于7色门灯；</w:t>
            </w:r>
          </w:p>
          <w:p w14:paraId="3DFA8164">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4.支持NFC;自带摄像头，像素不低于800W；</w:t>
            </w:r>
          </w:p>
          <w:p w14:paraId="6349CB68">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5.支持WiFi5，蓝牙5.0；支持光感模块；</w:t>
            </w:r>
          </w:p>
          <w:p w14:paraId="0D5E4B37">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6.支持电源适配器供电、POE供电、电源箱集中供电三种方式;</w:t>
            </w:r>
          </w:p>
          <w:p w14:paraId="6E99FBD4">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7.具备实体护理按键；</w:t>
            </w:r>
          </w:p>
          <w:p w14:paraId="368B40EF">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8.扬声器：支持双声道；</w:t>
            </w:r>
          </w:p>
          <w:p w14:paraId="350C30B6">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9.接口：Micro USB2.0、RJ45转接口、卫生间分机接口、开关接口。</w:t>
            </w:r>
          </w:p>
          <w:p w14:paraId="14699F12">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软件功能</w:t>
            </w:r>
          </w:p>
          <w:p w14:paraId="75F57A47">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1.房间信息展示：显示房间名及其包含床位；</w:t>
            </w:r>
          </w:p>
          <w:p w14:paraId="596FBCE5">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2.患者信息展示：显示房间内床位号与患者信息；</w:t>
            </w:r>
          </w:p>
          <w:p w14:paraId="30A4158B">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3.护士进入：定位护士进入哪个房间，同时清除本房间的未处理呼叫；</w:t>
            </w:r>
          </w:p>
          <w:p w14:paraId="30AC54B0">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4.宣教文章展示：支持图文、音频、视频等形式展示诸如病区简介等宣教文章；</w:t>
            </w:r>
          </w:p>
          <w:p w14:paraId="285DC221">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5.医护列表：展示本科室的医护信息；</w:t>
            </w:r>
          </w:p>
          <w:p w14:paraId="31B959A2">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6.呼叫响应：对本房间患者呼叫进行显示与门灯闪烁提醒；</w:t>
            </w:r>
          </w:p>
          <w:p w14:paraId="40E1FE1C">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7.呼叫患者：支持向病区患者发起呼叫，接通后可进行音视频通话，支持自动接通。</w:t>
            </w:r>
          </w:p>
          <w:p w14:paraId="5A436602">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8.呼叫医护：支持向医护主机发起呼叫，接通后可进行音视频通话。</w:t>
            </w:r>
          </w:p>
          <w:p w14:paraId="54CB1DE1">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9.接收呼叫：支持接听、挂断、忽略三种形式的处理呼叫方式，选择“忽略”后只会挂断在当前终端的呼叫请求，而不影响其他终端接收。</w:t>
            </w:r>
          </w:p>
          <w:p w14:paraId="5F385FD5">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10.呼叫优先级：支持开启与关闭呼叫优先级功能，开启后，高优先级的呼叫发起后将自动中断进行中的低优先级呼叫，优先显示处理高优先级的呼叫请求。</w:t>
            </w:r>
          </w:p>
          <w:p w14:paraId="143CF591">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11.通话保持：当医护主机正在进行音视频通话的时候，收到其他终端发来的呼叫通话请求，可以将当前通话设为保持状态，与其他终端进行音视频通话。</w:t>
            </w:r>
          </w:p>
          <w:p w14:paraId="0F81DE24">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12.多路通话：支持一病区多主机模式，当一个主机正在通话中时，不影响其他主机等终端处理患者呼叫。</w:t>
            </w:r>
          </w:p>
          <w:p w14:paraId="74A88950">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13.门灯颜色配置：针对患者呼叫类型与患者护理级别的不同进行不同颜色门灯的闪烁提醒；</w:t>
            </w:r>
          </w:p>
          <w:p w14:paraId="42B0C205">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14.护士查房：配合护士身份卡完成记录护士查房信息；</w:t>
            </w:r>
          </w:p>
          <w:p w14:paraId="4FC47D32">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15.模式切换：支持管房与管床两种显示模式的自由切换；</w:t>
            </w:r>
          </w:p>
          <w:p w14:paraId="6809E83D">
            <w:pPr>
              <w:widowControl/>
              <w:jc w:val="left"/>
              <w:textAlignment w:val="center"/>
              <w:rPr>
                <w:rFonts w:hint="eastAsia" w:ascii="宋体" w:hAnsi="宋体" w:cs="宋体"/>
                <w:color w:val="000000"/>
                <w:szCs w:val="21"/>
                <w:lang w:bidi="ar"/>
              </w:rPr>
            </w:pPr>
            <w:r>
              <w:rPr>
                <w:rFonts w:hint="eastAsia" w:ascii="宋体" w:hAnsi="宋体" w:cs="宋体"/>
                <w:color w:val="000000"/>
                <w:szCs w:val="21"/>
                <w:lang w:bidi="ar"/>
              </w:rPr>
              <w:t>16.提供所投型号CCC认证证书复印件并加盖；</w:t>
            </w:r>
          </w:p>
          <w:p w14:paraId="02BB353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17.提供门口分机控制软件的软件著作权证书复印件。</w:t>
            </w:r>
          </w:p>
        </w:tc>
      </w:tr>
      <w:tr w14:paraId="6584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2A55A8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08" w:type="pct"/>
            <w:noWrap w:val="0"/>
            <w:vAlign w:val="center"/>
          </w:tcPr>
          <w:p w14:paraId="0B1BBB7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紧急按钮</w:t>
            </w:r>
          </w:p>
        </w:tc>
        <w:tc>
          <w:tcPr>
            <w:tcW w:w="3283" w:type="pct"/>
            <w:noWrap w:val="0"/>
            <w:vAlign w:val="center"/>
          </w:tcPr>
          <w:p w14:paraId="2862495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IP68防护等级；呼叫按键占比大于25%；静电等级±15KV；具有专用取消按键，便于及时清除误操作，也支持在医护主机上取消报警2.组网方式：两线制组网；防冲突撞码：保证由主机下发的每一个分机码都能被对应的卫生间分机收到，形成贯通的通讯机制。</w:t>
            </w:r>
            <w:r>
              <w:rPr>
                <w:rFonts w:hint="eastAsia" w:ascii="宋体" w:hAnsi="宋体" w:cs="宋体"/>
                <w:color w:val="000000"/>
                <w:szCs w:val="21"/>
                <w:lang w:bidi="ar"/>
              </w:rPr>
              <w:br w:type="textWrapping"/>
            </w:r>
            <w:r>
              <w:rPr>
                <w:rFonts w:hint="eastAsia" w:ascii="宋体" w:hAnsi="宋体" w:cs="宋体"/>
                <w:color w:val="000000"/>
                <w:szCs w:val="21"/>
                <w:lang w:bidi="ar"/>
              </w:rPr>
              <w:t>3.支持：呼叫拉绳、蜂鸣器、灯光指示、呼叫取消按键</w:t>
            </w:r>
            <w:r>
              <w:rPr>
                <w:rFonts w:hint="eastAsia" w:ascii="宋体" w:hAnsi="宋体" w:cs="宋体"/>
                <w:color w:val="000000"/>
                <w:szCs w:val="21"/>
                <w:lang w:bidi="ar"/>
              </w:rPr>
              <w:br w:type="textWrapping"/>
            </w:r>
            <w:r>
              <w:rPr>
                <w:rFonts w:hint="eastAsia" w:ascii="宋体" w:hAnsi="宋体" w:cs="宋体"/>
                <w:color w:val="000000"/>
                <w:szCs w:val="21"/>
                <w:lang w:bidi="ar"/>
              </w:rPr>
              <w:t>4.呼叫时有明显的声光报警提示，系统在病区中有广播提示，便于医护人员快速响应。</w:t>
            </w:r>
          </w:p>
        </w:tc>
      </w:tr>
      <w:tr w14:paraId="3392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3"/>
            <w:shd w:val="clear" w:color="auto" w:fill="D9D9D9"/>
            <w:noWrap/>
            <w:vAlign w:val="center"/>
          </w:tcPr>
          <w:p w14:paraId="3F5FBF0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三、传输部分</w:t>
            </w:r>
          </w:p>
        </w:tc>
      </w:tr>
      <w:tr w14:paraId="643F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219A4A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08" w:type="pct"/>
            <w:noWrap w:val="0"/>
            <w:vAlign w:val="center"/>
          </w:tcPr>
          <w:p w14:paraId="1C3F9BD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病房呼叫接入交换机</w:t>
            </w:r>
          </w:p>
        </w:tc>
        <w:tc>
          <w:tcPr>
            <w:tcW w:w="3283" w:type="pct"/>
            <w:noWrap w:val="0"/>
            <w:vAlign w:val="center"/>
          </w:tcPr>
          <w:p w14:paraId="0B0C049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包转发率不低于51Mpps，交换容量不低于336Gbps，接口参数：不少于24个千兆电口（支持POE，POE+），4个千兆光口，VLAN：不低于4K，MAC：不低于16K，19英寸1U标准机架，方便安装，金属外壳，POE输出功率不低于370W；为保证兼容性与核心交换机为同一品牌，为便于维护管理方便支持云管理和APP管理</w:t>
            </w:r>
          </w:p>
        </w:tc>
      </w:tr>
      <w:tr w14:paraId="7D58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0B821C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08" w:type="pct"/>
            <w:noWrap w:val="0"/>
            <w:vAlign w:val="center"/>
          </w:tcPr>
          <w:p w14:paraId="4ACD575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千兆光模块</w:t>
            </w:r>
          </w:p>
        </w:tc>
        <w:tc>
          <w:tcPr>
            <w:tcW w:w="3283" w:type="pct"/>
            <w:noWrap w:val="0"/>
            <w:vAlign w:val="center"/>
          </w:tcPr>
          <w:p w14:paraId="1C81505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光模块-eSFP-GE-单模模块(1310nm,10km,LC)</w:t>
            </w:r>
          </w:p>
        </w:tc>
      </w:tr>
      <w:tr w14:paraId="378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6D7B85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408" w:type="pct"/>
            <w:noWrap w:val="0"/>
            <w:vAlign w:val="center"/>
          </w:tcPr>
          <w:p w14:paraId="155D84C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3283" w:type="pct"/>
            <w:noWrap w:val="0"/>
            <w:vAlign w:val="center"/>
          </w:tcPr>
          <w:p w14:paraId="744C170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r w14:paraId="40F0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shd w:val="clear" w:color="auto" w:fill="auto"/>
            <w:noWrap w:val="0"/>
            <w:vAlign w:val="center"/>
          </w:tcPr>
          <w:p w14:paraId="22C64E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1408" w:type="pct"/>
            <w:shd w:val="clear" w:color="auto" w:fill="auto"/>
            <w:noWrap w:val="0"/>
            <w:vAlign w:val="center"/>
          </w:tcPr>
          <w:p w14:paraId="20126F8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紧急按钮信号线</w:t>
            </w:r>
          </w:p>
        </w:tc>
        <w:tc>
          <w:tcPr>
            <w:tcW w:w="3283" w:type="pct"/>
            <w:shd w:val="clear" w:color="auto" w:fill="FFFFFF"/>
            <w:noWrap w:val="0"/>
            <w:vAlign w:val="center"/>
          </w:tcPr>
          <w:p w14:paraId="198A766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2*0.5</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3B85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3"/>
            <w:shd w:val="clear" w:color="auto" w:fill="D9D9D9"/>
            <w:noWrap/>
            <w:vAlign w:val="center"/>
          </w:tcPr>
          <w:p w14:paraId="2D46DE3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四、系统平台</w:t>
            </w:r>
          </w:p>
        </w:tc>
      </w:tr>
      <w:tr w14:paraId="2E1A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698285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08" w:type="pct"/>
            <w:noWrap w:val="0"/>
            <w:vAlign w:val="center"/>
          </w:tcPr>
          <w:p w14:paraId="44DDA3E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医护对讲管理系统主机</w:t>
            </w:r>
          </w:p>
        </w:tc>
        <w:tc>
          <w:tcPr>
            <w:tcW w:w="3283" w:type="pct"/>
            <w:noWrap w:val="0"/>
            <w:vAlign w:val="center"/>
          </w:tcPr>
          <w:p w14:paraId="1D81DFF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1.CPU ：主频1.7GHz 六核⼗⼆线程及其以上（Intel ⾄强 铜牌处理器）</w:t>
            </w:r>
            <w:r>
              <w:rPr>
                <w:rFonts w:hint="eastAsia" w:ascii="宋体" w:hAnsi="宋体" w:cs="宋体"/>
                <w:color w:val="000000"/>
                <w:szCs w:val="21"/>
                <w:lang w:bidi="ar"/>
              </w:rPr>
              <w:br w:type="textWrapping"/>
            </w:r>
            <w:r>
              <w:rPr>
                <w:rFonts w:hint="eastAsia" w:ascii="宋体" w:hAnsi="宋体" w:cs="宋体"/>
                <w:color w:val="000000"/>
                <w:szCs w:val="21"/>
                <w:lang w:bidi="ar"/>
              </w:rPr>
              <w:t>2.内存：32G（DDR4-2666MHz）及其以上</w:t>
            </w:r>
            <w:r>
              <w:rPr>
                <w:rFonts w:hint="eastAsia" w:ascii="宋体" w:hAnsi="宋体" w:cs="宋体"/>
                <w:color w:val="000000"/>
                <w:szCs w:val="21"/>
                <w:lang w:bidi="ar"/>
              </w:rPr>
              <w:br w:type="textWrapping"/>
            </w:r>
            <w:r>
              <w:rPr>
                <w:rFonts w:hint="eastAsia" w:ascii="宋体" w:hAnsi="宋体" w:cs="宋体"/>
                <w:color w:val="000000"/>
                <w:szCs w:val="21"/>
                <w:lang w:bidi="ar"/>
              </w:rPr>
              <w:t>3.硬盘：2TB*2及以上</w:t>
            </w:r>
            <w:r>
              <w:rPr>
                <w:rFonts w:hint="eastAsia" w:ascii="宋体" w:hAnsi="宋体" w:cs="宋体"/>
                <w:color w:val="000000"/>
                <w:szCs w:val="21"/>
                <w:lang w:bidi="ar"/>
              </w:rPr>
              <w:br w:type="textWrapping"/>
            </w:r>
            <w:r>
              <w:rPr>
                <w:rFonts w:hint="eastAsia" w:ascii="宋体" w:hAnsi="宋体" w:cs="宋体"/>
                <w:color w:val="000000"/>
                <w:szCs w:val="21"/>
                <w:lang w:bidi="ar"/>
              </w:rPr>
              <w:t>4.运⾏平台：MySql5.7、JDK1.8等</w:t>
            </w:r>
            <w:r>
              <w:rPr>
                <w:rFonts w:hint="eastAsia" w:ascii="宋体" w:hAnsi="宋体" w:cs="宋体"/>
                <w:color w:val="000000"/>
                <w:szCs w:val="21"/>
                <w:lang w:bidi="ar"/>
              </w:rPr>
              <w:br w:type="textWrapping"/>
            </w:r>
            <w:r>
              <w:rPr>
                <w:rFonts w:hint="eastAsia" w:ascii="宋体" w:hAnsi="宋体" w:cs="宋体"/>
                <w:color w:val="000000"/>
                <w:szCs w:val="21"/>
                <w:lang w:bidi="ar"/>
              </w:rPr>
              <w:t>5.操作系统：CentOS7.4或银河麒麟 V10 SP2 x86_x64</w:t>
            </w:r>
          </w:p>
        </w:tc>
      </w:tr>
      <w:tr w14:paraId="182D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07" w:type="pct"/>
            <w:noWrap w:val="0"/>
            <w:vAlign w:val="center"/>
          </w:tcPr>
          <w:p w14:paraId="45355FB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408" w:type="pct"/>
            <w:noWrap w:val="0"/>
            <w:vAlign w:val="center"/>
          </w:tcPr>
          <w:p w14:paraId="5833E59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医护对讲管理系统软件</w:t>
            </w:r>
          </w:p>
        </w:tc>
        <w:tc>
          <w:tcPr>
            <w:tcW w:w="3283" w:type="pct"/>
            <w:noWrap w:val="0"/>
            <w:vAlign w:val="center"/>
          </w:tcPr>
          <w:p w14:paraId="27B0D99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1.账号信息：维护用户账号信息，支持为单个账号开通多个角色、多个岗位的功能权限与多个科室的数据权限；</w:t>
            </w:r>
            <w:r>
              <w:rPr>
                <w:rFonts w:hint="eastAsia" w:ascii="宋体" w:hAnsi="宋体" w:cs="宋体"/>
                <w:color w:val="000000"/>
                <w:szCs w:val="21"/>
                <w:lang w:bidi="ar"/>
              </w:rPr>
              <w:br w:type="textWrapping"/>
            </w:r>
            <w:r>
              <w:rPr>
                <w:rFonts w:hint="eastAsia" w:ascii="宋体" w:hAnsi="宋体" w:cs="宋体"/>
                <w:color w:val="000000"/>
                <w:szCs w:val="21"/>
                <w:lang w:bidi="ar"/>
              </w:rPr>
              <w:t>2.账号登录：支持验证“账号+密码”与“账号+密码+动态验证码”两种规则切换；登录成功后可在账号数据权限范围内的不同科室间切换；自动记住登录过的账户名，支持手动删除；</w:t>
            </w:r>
            <w:r>
              <w:rPr>
                <w:rFonts w:hint="eastAsia" w:ascii="宋体" w:hAnsi="宋体" w:cs="宋体"/>
                <w:color w:val="000000"/>
                <w:szCs w:val="21"/>
                <w:lang w:bidi="ar"/>
              </w:rPr>
              <w:br w:type="textWrapping"/>
            </w:r>
            <w:r>
              <w:rPr>
                <w:rFonts w:hint="eastAsia" w:ascii="宋体" w:hAnsi="宋体" w:cs="宋体"/>
                <w:color w:val="000000"/>
                <w:szCs w:val="21"/>
                <w:lang w:bidi="ar"/>
              </w:rPr>
              <w:t>3.身份识别：维护用户账号的IC卡号等身份认证信息；</w:t>
            </w:r>
            <w:r>
              <w:rPr>
                <w:rFonts w:hint="eastAsia" w:ascii="宋体" w:hAnsi="宋体" w:cs="宋体"/>
                <w:color w:val="000000"/>
                <w:szCs w:val="21"/>
                <w:lang w:bidi="ar"/>
              </w:rPr>
              <w:br w:type="textWrapping"/>
            </w:r>
            <w:r>
              <w:rPr>
                <w:rFonts w:hint="eastAsia" w:ascii="宋体" w:hAnsi="宋体" w:cs="宋体"/>
                <w:color w:val="000000"/>
                <w:szCs w:val="21"/>
                <w:lang w:bidi="ar"/>
              </w:rPr>
              <w:t>4.角色管理：支持控制用户所属角色登录系统WEB后台、床旁医护工作站的菜单权限与按钮权限（需搭配床旁分机使用）；</w:t>
            </w:r>
            <w:r>
              <w:rPr>
                <w:rFonts w:hint="eastAsia" w:ascii="宋体" w:hAnsi="宋体" w:cs="宋体"/>
                <w:color w:val="000000"/>
                <w:szCs w:val="21"/>
                <w:lang w:bidi="ar"/>
              </w:rPr>
              <w:br w:type="textWrapping"/>
            </w:r>
            <w:r>
              <w:rPr>
                <w:rFonts w:hint="eastAsia" w:ascii="宋体" w:hAnsi="宋体" w:cs="宋体"/>
                <w:color w:val="000000"/>
                <w:szCs w:val="21"/>
                <w:lang w:bidi="ar"/>
              </w:rPr>
              <w:t>5.岗位管理：维护岗位类型及新增多种派生岗位，支持控制用户所属岗位的特定权限；</w:t>
            </w:r>
            <w:r>
              <w:rPr>
                <w:rFonts w:hint="eastAsia" w:ascii="宋体" w:hAnsi="宋体" w:cs="宋体"/>
                <w:color w:val="000000"/>
                <w:szCs w:val="21"/>
                <w:lang w:bidi="ar"/>
              </w:rPr>
              <w:br w:type="textWrapping"/>
            </w:r>
            <w:r>
              <w:rPr>
                <w:rFonts w:hint="eastAsia" w:ascii="宋体" w:hAnsi="宋体" w:cs="宋体"/>
                <w:color w:val="000000"/>
                <w:szCs w:val="21"/>
                <w:lang w:bidi="ar"/>
              </w:rPr>
              <w:t>6.通讯录管理：维护用户所登录通讯终端的通讯范围，支持向全院范围的医护人员、患者、护士站、值班室等发起呼叫对讲（需搭配移动通讯终端使用）；</w:t>
            </w:r>
            <w:r>
              <w:rPr>
                <w:rFonts w:hint="eastAsia" w:ascii="宋体" w:hAnsi="宋体" w:cs="宋体"/>
                <w:color w:val="000000"/>
                <w:szCs w:val="21"/>
                <w:lang w:bidi="ar"/>
              </w:rPr>
              <w:br w:type="textWrapping"/>
            </w:r>
            <w:r>
              <w:rPr>
                <w:rFonts w:hint="eastAsia" w:ascii="宋体" w:hAnsi="宋体" w:cs="宋体"/>
                <w:color w:val="000000"/>
                <w:szCs w:val="21"/>
                <w:lang w:bidi="ar"/>
              </w:rPr>
              <w:t>7.门禁管理：维护用户通行的门禁权限范围，可以批量分配权限，支持刷卡开门方式，可支持扩展刷脸、手环等多种方式（需搭配病区门禁分机使用）；</w:t>
            </w:r>
            <w:r>
              <w:rPr>
                <w:rFonts w:hint="eastAsia" w:ascii="宋体" w:hAnsi="宋体" w:cs="宋体"/>
                <w:color w:val="000000"/>
                <w:szCs w:val="21"/>
                <w:lang w:bidi="ar"/>
              </w:rPr>
              <w:br w:type="textWrapping"/>
            </w:r>
            <w:r>
              <w:rPr>
                <w:rFonts w:hint="eastAsia" w:ascii="宋体" w:hAnsi="宋体" w:cs="宋体"/>
                <w:color w:val="000000"/>
                <w:szCs w:val="21"/>
                <w:lang w:bidi="ar"/>
              </w:rPr>
              <w:t>8.部门管理：维护医疗机构各个部门的组织架构关系，支持添加3级部门并可折叠显示；</w:t>
            </w:r>
            <w:r>
              <w:rPr>
                <w:rFonts w:hint="eastAsia" w:ascii="宋体" w:hAnsi="宋体" w:cs="宋体"/>
                <w:color w:val="000000"/>
                <w:szCs w:val="21"/>
                <w:lang w:bidi="ar"/>
              </w:rPr>
              <w:br w:type="textWrapping"/>
            </w:r>
            <w:r>
              <w:rPr>
                <w:rFonts w:hint="eastAsia" w:ascii="宋体" w:hAnsi="宋体" w:cs="宋体"/>
                <w:color w:val="000000"/>
                <w:szCs w:val="21"/>
                <w:lang w:bidi="ar"/>
              </w:rPr>
              <w:t>9.区域管理：维护医疗机构区域结构树，用于对应终端位置关系，支持设置区域、栋、单元、楼层、室等区域类型；</w:t>
            </w:r>
            <w:r>
              <w:rPr>
                <w:rFonts w:hint="eastAsia" w:ascii="宋体" w:hAnsi="宋体" w:cs="宋体"/>
                <w:color w:val="000000"/>
                <w:szCs w:val="21"/>
                <w:lang w:bidi="ar"/>
              </w:rPr>
              <w:br w:type="textWrapping"/>
            </w:r>
            <w:r>
              <w:rPr>
                <w:rFonts w:hint="eastAsia" w:ascii="宋体" w:hAnsi="宋体" w:cs="宋体"/>
                <w:color w:val="000000"/>
                <w:szCs w:val="21"/>
                <w:lang w:bidi="ar"/>
              </w:rPr>
              <w:t>10.房间床位管理：维护科室的病房、诊室、检查室、窗口、床位信息及对应关系，支持快捷批量创建房间与床位，并可对床位一览表的房间、床位显示顺序进行排序；</w:t>
            </w:r>
            <w:r>
              <w:rPr>
                <w:rFonts w:hint="eastAsia" w:ascii="宋体" w:hAnsi="宋体" w:cs="宋体"/>
                <w:color w:val="000000"/>
                <w:szCs w:val="21"/>
                <w:lang w:bidi="ar"/>
              </w:rPr>
              <w:br w:type="textWrapping"/>
            </w:r>
            <w:r>
              <w:rPr>
                <w:rFonts w:hint="eastAsia" w:ascii="宋体" w:hAnsi="宋体" w:cs="宋体"/>
                <w:color w:val="000000"/>
                <w:szCs w:val="21"/>
                <w:lang w:bidi="ar"/>
              </w:rPr>
              <w:t>11.终端管理：维护各个已注册终端的所属科室、设备型号、注册号码、IP地址、在线状态、软件版本等信息；</w:t>
            </w:r>
            <w:r>
              <w:rPr>
                <w:rFonts w:hint="eastAsia" w:ascii="宋体" w:hAnsi="宋体" w:cs="宋体"/>
                <w:color w:val="000000"/>
                <w:szCs w:val="21"/>
                <w:lang w:bidi="ar"/>
              </w:rPr>
              <w:br w:type="textWrapping"/>
            </w:r>
            <w:r>
              <w:rPr>
                <w:rFonts w:hint="eastAsia" w:ascii="宋体" w:hAnsi="宋体" w:cs="宋体"/>
                <w:color w:val="000000"/>
                <w:szCs w:val="21"/>
                <w:lang w:bidi="ar"/>
              </w:rPr>
              <w:t>12.终端升级：维护各个终端的安装包文件，具备对单个与批量终端进行OTA软件升级功能，包括即时与定时两种方式，支持查看升级/失败状态、软件版本；</w:t>
            </w:r>
            <w:r>
              <w:rPr>
                <w:rFonts w:hint="eastAsia" w:ascii="宋体" w:hAnsi="宋体" w:cs="宋体"/>
                <w:color w:val="000000"/>
                <w:szCs w:val="21"/>
                <w:lang w:bidi="ar"/>
              </w:rPr>
              <w:br w:type="textWrapping"/>
            </w:r>
            <w:r>
              <w:rPr>
                <w:rFonts w:hint="eastAsia" w:ascii="宋体" w:hAnsi="宋体" w:cs="宋体"/>
                <w:color w:val="000000"/>
                <w:szCs w:val="21"/>
                <w:lang w:bidi="ar"/>
              </w:rPr>
              <w:t>13.终端监控：实时获取终端总存储空间、已使用空间、软件版本等信息，支持实时查看终端屏幕显示内容截图；</w:t>
            </w:r>
            <w:r>
              <w:rPr>
                <w:rFonts w:hint="eastAsia" w:ascii="宋体" w:hAnsi="宋体" w:cs="宋体"/>
                <w:color w:val="000000"/>
                <w:szCs w:val="21"/>
                <w:lang w:bidi="ar"/>
              </w:rPr>
              <w:br w:type="textWrapping"/>
            </w:r>
            <w:r>
              <w:rPr>
                <w:rFonts w:hint="eastAsia" w:ascii="宋体" w:hAnsi="宋体" w:cs="宋体"/>
                <w:color w:val="000000"/>
                <w:szCs w:val="21"/>
                <w:lang w:bidi="ar"/>
              </w:rPr>
              <w:t>14.终端配置：支持对单个与批量终端进行功能配置，包括显示样式、屏幕亮度、喇叭音量、息屏时间、语音播报次数等；</w:t>
            </w:r>
            <w:r>
              <w:rPr>
                <w:rFonts w:hint="eastAsia" w:ascii="宋体" w:hAnsi="宋体" w:cs="宋体"/>
                <w:color w:val="000000"/>
                <w:szCs w:val="21"/>
                <w:lang w:bidi="ar"/>
              </w:rPr>
              <w:br w:type="textWrapping"/>
            </w:r>
            <w:r>
              <w:rPr>
                <w:rFonts w:hint="eastAsia" w:ascii="宋体" w:hAnsi="宋体" w:cs="宋体"/>
                <w:color w:val="000000"/>
                <w:szCs w:val="21"/>
                <w:lang w:bidi="ar"/>
              </w:rPr>
              <w:t>15.终端日志：获取终端使用过程中产生的运行日志与错误日志，支持按日期导出下载；</w:t>
            </w:r>
            <w:r>
              <w:rPr>
                <w:rFonts w:hint="eastAsia" w:ascii="宋体" w:hAnsi="宋体" w:cs="宋体"/>
                <w:color w:val="000000"/>
                <w:szCs w:val="21"/>
                <w:lang w:bidi="ar"/>
              </w:rPr>
              <w:br w:type="textWrapping"/>
            </w:r>
            <w:r>
              <w:rPr>
                <w:rFonts w:hint="eastAsia" w:ascii="宋体" w:hAnsi="宋体" w:cs="宋体"/>
                <w:color w:val="000000"/>
                <w:szCs w:val="21"/>
                <w:lang w:bidi="ar"/>
              </w:rPr>
              <w:t>16.运维主页：图形化显示系统授权许可、服务器资源、组件运行状态、微服务版本等信息，支持按科室查看终端离线数量，可对异常状态的组件进行重启操作；</w:t>
            </w:r>
            <w:r>
              <w:rPr>
                <w:rFonts w:hint="eastAsia" w:ascii="宋体" w:hAnsi="宋体" w:cs="宋体"/>
                <w:color w:val="000000"/>
                <w:szCs w:val="21"/>
                <w:lang w:bidi="ar"/>
              </w:rPr>
              <w:br w:type="textWrapping"/>
            </w:r>
            <w:r>
              <w:rPr>
                <w:rFonts w:hint="eastAsia" w:ascii="宋体" w:hAnsi="宋体" w:cs="宋体"/>
                <w:color w:val="000000"/>
                <w:szCs w:val="21"/>
                <w:lang w:bidi="ar"/>
              </w:rPr>
              <w:t>17.机构设置：维护医疗机构编号与显示logo、浏览器标签页标题与logo、备案号信息、HPTV与NTP服务器IP地址等；</w:t>
            </w:r>
            <w:r>
              <w:rPr>
                <w:rFonts w:hint="eastAsia" w:ascii="宋体" w:hAnsi="宋体" w:cs="宋体"/>
                <w:color w:val="000000"/>
                <w:szCs w:val="21"/>
                <w:lang w:bidi="ar"/>
              </w:rPr>
              <w:br w:type="textWrapping"/>
            </w:r>
            <w:r>
              <w:rPr>
                <w:rFonts w:hint="eastAsia" w:ascii="宋体" w:hAnsi="宋体" w:cs="宋体"/>
                <w:color w:val="000000"/>
                <w:szCs w:val="21"/>
                <w:lang w:bidi="ar"/>
              </w:rPr>
              <w:t>18.运维日志：维护系统的登录日志与操作日志，登录日志展示账号在各个应用的登录信息，操作日志展示账号在各个功能模块的操作时间、类型、内容等；</w:t>
            </w:r>
            <w:r>
              <w:rPr>
                <w:rFonts w:hint="eastAsia" w:ascii="宋体" w:hAnsi="宋体" w:cs="宋体"/>
                <w:color w:val="000000"/>
                <w:szCs w:val="21"/>
                <w:lang w:bidi="ar"/>
              </w:rPr>
              <w:br w:type="textWrapping"/>
            </w:r>
            <w:r>
              <w:rPr>
                <w:rFonts w:hint="eastAsia" w:ascii="宋体" w:hAnsi="宋体" w:cs="宋体"/>
                <w:color w:val="000000"/>
                <w:szCs w:val="21"/>
                <w:lang w:bidi="ar"/>
              </w:rPr>
              <w:t>19.授权管理：维护各个终端的授权许可数量与有效期，支持上传与下载授权文件；</w:t>
            </w:r>
            <w:r>
              <w:rPr>
                <w:rFonts w:hint="eastAsia" w:ascii="宋体" w:hAnsi="宋体" w:cs="宋体"/>
                <w:color w:val="000000"/>
                <w:szCs w:val="21"/>
                <w:lang w:bidi="ar"/>
              </w:rPr>
              <w:br w:type="textWrapping"/>
            </w:r>
            <w:r>
              <w:rPr>
                <w:rFonts w:hint="eastAsia" w:ascii="宋体" w:hAnsi="宋体" w:cs="宋体"/>
                <w:color w:val="000000"/>
                <w:szCs w:val="21"/>
                <w:lang w:bidi="ar"/>
              </w:rPr>
              <w:t>20.电子床头卡模版配置：系统提供多套初始电子床头卡模版可供选择，支持对电子床头卡界面进行配置，选择所需的模版；</w:t>
            </w:r>
            <w:r>
              <w:rPr>
                <w:rFonts w:hint="eastAsia" w:ascii="宋体" w:hAnsi="宋体" w:cs="宋体"/>
                <w:color w:val="000000"/>
                <w:szCs w:val="21"/>
                <w:lang w:bidi="ar"/>
              </w:rPr>
              <w:br w:type="textWrapping"/>
            </w:r>
            <w:r>
              <w:rPr>
                <w:rFonts w:hint="eastAsia" w:ascii="宋体" w:hAnsi="宋体" w:cs="宋体"/>
                <w:color w:val="000000"/>
                <w:szCs w:val="21"/>
                <w:lang w:bidi="ar"/>
              </w:rPr>
              <w:t>21.文件管理：维护本地视频、电子书、音乐等文件与相关分类，支持对文件与分类进行排序、搜索操作；</w:t>
            </w:r>
            <w:r>
              <w:rPr>
                <w:rFonts w:hint="eastAsia" w:ascii="宋体" w:hAnsi="宋体" w:cs="宋体"/>
                <w:color w:val="000000"/>
                <w:szCs w:val="21"/>
                <w:lang w:bidi="ar"/>
              </w:rPr>
              <w:br w:type="textWrapping"/>
            </w:r>
            <w:r>
              <w:rPr>
                <w:rFonts w:hint="eastAsia" w:ascii="宋体" w:hAnsi="宋体" w:cs="宋体"/>
                <w:color w:val="000000"/>
                <w:szCs w:val="21"/>
                <w:lang w:bidi="ar"/>
              </w:rPr>
              <w:t>22.数据字典：维护护理级别等所包含选项的数据结构、显示规则与执行规则等；</w:t>
            </w:r>
            <w:r>
              <w:rPr>
                <w:rFonts w:hint="eastAsia" w:ascii="宋体" w:hAnsi="宋体" w:cs="宋体"/>
                <w:color w:val="000000"/>
                <w:szCs w:val="21"/>
                <w:lang w:bidi="ar"/>
              </w:rPr>
              <w:br w:type="textWrapping"/>
            </w:r>
            <w:r>
              <w:rPr>
                <w:rFonts w:hint="eastAsia" w:ascii="宋体" w:hAnsi="宋体" w:cs="宋体"/>
                <w:color w:val="000000"/>
                <w:szCs w:val="21"/>
                <w:lang w:bidi="ar"/>
              </w:rPr>
              <w:t>23.数据采集：支持数据库视图、WEBService、Http API、MQ、HL7 Message、XML中任一或组合方式的数据采集方式，通过异步、多线程任务等保障数据采集的高效性；</w:t>
            </w:r>
            <w:r>
              <w:rPr>
                <w:rFonts w:hint="eastAsia" w:ascii="宋体" w:hAnsi="宋体" w:cs="宋体"/>
                <w:color w:val="000000"/>
                <w:szCs w:val="21"/>
                <w:lang w:bidi="ar"/>
              </w:rPr>
              <w:br w:type="textWrapping"/>
            </w:r>
            <w:r>
              <w:rPr>
                <w:rFonts w:hint="eastAsia" w:ascii="宋体" w:hAnsi="宋体" w:cs="宋体"/>
                <w:color w:val="000000"/>
                <w:szCs w:val="21"/>
                <w:lang w:bidi="ar"/>
              </w:rPr>
              <w:t>24.数据映射：支持将结构化或半结构化的数据进行映射转化，对应到业务应用系统所需的数据库字段中；支持平台已有数据与计划采集数据的有效性校验，过滤非增量数据，降低数据采集过程中产生的服务器资源占用；</w:t>
            </w:r>
            <w:r>
              <w:rPr>
                <w:rFonts w:hint="eastAsia" w:ascii="宋体" w:hAnsi="宋体" w:cs="宋体"/>
                <w:color w:val="000000"/>
                <w:szCs w:val="21"/>
                <w:lang w:bidi="ar"/>
              </w:rPr>
              <w:br w:type="textWrapping"/>
            </w:r>
            <w:r>
              <w:rPr>
                <w:rFonts w:hint="eastAsia" w:ascii="宋体" w:hAnsi="宋体" w:cs="宋体"/>
                <w:color w:val="000000"/>
                <w:szCs w:val="21"/>
                <w:lang w:bidi="ar"/>
              </w:rPr>
              <w:t>25.床位一览：展示病区床位一览界面，支持床位模式、房间模式、极简模式切换及统计信息显示，每个床位模块显示对应患者的床位信息、患者基本信息、护理标识信息等；</w:t>
            </w:r>
            <w:r>
              <w:rPr>
                <w:rFonts w:hint="eastAsia" w:ascii="宋体" w:hAnsi="宋体" w:cs="宋体"/>
                <w:color w:val="000000"/>
                <w:szCs w:val="21"/>
                <w:lang w:bidi="ar"/>
              </w:rPr>
              <w:br w:type="textWrapping"/>
            </w:r>
            <w:r>
              <w:rPr>
                <w:rFonts w:hint="eastAsia" w:ascii="宋体" w:hAnsi="宋体" w:cs="宋体"/>
                <w:color w:val="000000"/>
                <w:szCs w:val="21"/>
                <w:lang w:bidi="ar"/>
              </w:rPr>
              <w:t>26.患者详情：展示患者详情界面，业务字段可通过显示标签自定义完成；</w:t>
            </w:r>
            <w:r>
              <w:rPr>
                <w:rFonts w:hint="eastAsia" w:ascii="宋体" w:hAnsi="宋体" w:cs="宋体"/>
                <w:color w:val="000000"/>
                <w:szCs w:val="21"/>
                <w:lang w:bidi="ar"/>
              </w:rPr>
              <w:br w:type="textWrapping"/>
            </w:r>
            <w:r>
              <w:rPr>
                <w:rFonts w:hint="eastAsia" w:ascii="宋体" w:hAnsi="宋体" w:cs="宋体"/>
                <w:color w:val="000000"/>
                <w:szCs w:val="21"/>
                <w:lang w:bidi="ar"/>
              </w:rPr>
              <w:t>27.显示标签：通过自定义显示标签属性，可自动生成床位一览页与患者详情页的业务字段；</w:t>
            </w:r>
            <w:r>
              <w:rPr>
                <w:rFonts w:hint="eastAsia" w:ascii="宋体" w:hAnsi="宋体" w:cs="宋体"/>
                <w:color w:val="000000"/>
                <w:szCs w:val="21"/>
                <w:lang w:bidi="ar"/>
              </w:rPr>
              <w:br w:type="textWrapping"/>
            </w:r>
            <w:r>
              <w:rPr>
                <w:rFonts w:hint="eastAsia" w:ascii="宋体" w:hAnsi="宋体" w:cs="宋体"/>
                <w:color w:val="000000"/>
                <w:szCs w:val="21"/>
                <w:lang w:bidi="ar"/>
              </w:rPr>
              <w:t>28.费用管理：展示患者的费用信息，包括预交金、费用明细、费用汇总、结算信息；</w:t>
            </w:r>
            <w:r>
              <w:rPr>
                <w:rFonts w:hint="eastAsia" w:ascii="宋体" w:hAnsi="宋体" w:cs="宋体"/>
                <w:color w:val="000000"/>
                <w:szCs w:val="21"/>
                <w:lang w:bidi="ar"/>
              </w:rPr>
              <w:br w:type="textWrapping"/>
            </w:r>
            <w:r>
              <w:rPr>
                <w:rFonts w:hint="eastAsia" w:ascii="宋体" w:hAnsi="宋体" w:cs="宋体"/>
                <w:color w:val="000000"/>
                <w:szCs w:val="21"/>
                <w:lang w:bidi="ar"/>
              </w:rPr>
              <w:t>29.手术安排：展示患者的手术安排信息，包括项目名称、手术时间、麻醉方式、主刀医师、手术状态等信息；</w:t>
            </w:r>
            <w:r>
              <w:rPr>
                <w:rFonts w:hint="eastAsia" w:ascii="宋体" w:hAnsi="宋体" w:cs="宋体"/>
                <w:color w:val="000000"/>
                <w:szCs w:val="21"/>
                <w:lang w:bidi="ar"/>
              </w:rPr>
              <w:br w:type="textWrapping"/>
            </w:r>
            <w:r>
              <w:rPr>
                <w:rFonts w:hint="eastAsia" w:ascii="宋体" w:hAnsi="宋体" w:cs="宋体"/>
                <w:color w:val="000000"/>
                <w:szCs w:val="21"/>
                <w:lang w:bidi="ar"/>
              </w:rPr>
              <w:t>30.临床报告：展示检查报告信息，包括项目名称、申请医生、报告状态、报告内容等信息；展示检验结果信息，可查看报告状态及报告中各项内容，系统对检验项目自动生成趋势图；</w:t>
            </w:r>
            <w:r>
              <w:rPr>
                <w:rFonts w:hint="eastAsia" w:ascii="宋体" w:hAnsi="宋体" w:cs="宋体"/>
                <w:color w:val="000000"/>
                <w:szCs w:val="21"/>
                <w:lang w:bidi="ar"/>
              </w:rPr>
              <w:br w:type="textWrapping"/>
            </w:r>
            <w:r>
              <w:rPr>
                <w:rFonts w:hint="eastAsia" w:ascii="宋体" w:hAnsi="宋体" w:cs="宋体"/>
                <w:color w:val="000000"/>
                <w:szCs w:val="21"/>
                <w:lang w:bidi="ar"/>
              </w:rPr>
              <w:t>31.医嘱信息：支持对接HIS系统医嘱数据，查看患者长期、临时医嘱，展示包括医嘱名称、剂量、频次、用法等信息；</w:t>
            </w:r>
            <w:r>
              <w:rPr>
                <w:rFonts w:hint="eastAsia" w:ascii="宋体" w:hAnsi="宋体" w:cs="宋体"/>
                <w:color w:val="000000"/>
                <w:szCs w:val="21"/>
                <w:lang w:bidi="ar"/>
              </w:rPr>
              <w:br w:type="textWrapping"/>
            </w:r>
            <w:r>
              <w:rPr>
                <w:rFonts w:hint="eastAsia" w:ascii="宋体" w:hAnsi="宋体" w:cs="宋体"/>
                <w:color w:val="000000"/>
                <w:szCs w:val="21"/>
                <w:lang w:bidi="ar"/>
              </w:rPr>
              <w:t>32.体况记录：展示从患者端（需硬件支持）录入的体征项数据，患者自行录入的数据经护士确认后可支持同步到HIS系统；</w:t>
            </w:r>
            <w:r>
              <w:rPr>
                <w:rFonts w:hint="eastAsia" w:ascii="宋体" w:hAnsi="宋体" w:cs="宋体"/>
                <w:color w:val="000000"/>
                <w:szCs w:val="21"/>
                <w:lang w:bidi="ar"/>
              </w:rPr>
              <w:br w:type="textWrapping"/>
            </w:r>
            <w:r>
              <w:rPr>
                <w:rFonts w:hint="eastAsia" w:ascii="宋体" w:hAnsi="宋体" w:cs="宋体"/>
                <w:color w:val="000000"/>
                <w:szCs w:val="21"/>
                <w:lang w:bidi="ar"/>
              </w:rPr>
              <w:t>33.宣教记录：用以记录患者入院、住院、出院各个阶段进行宣教的全过程，包括宣教对象、方式、时间、内容、评价等；通过患者端（需硬件支持）可以查看宣教内容，支持患者已读签字确认，支持护士宣教完成打卡；</w:t>
            </w:r>
            <w:r>
              <w:rPr>
                <w:rFonts w:hint="eastAsia" w:ascii="宋体" w:hAnsi="宋体" w:cs="宋体"/>
                <w:color w:val="000000"/>
                <w:szCs w:val="21"/>
                <w:lang w:bidi="ar"/>
              </w:rPr>
              <w:br w:type="textWrapping"/>
            </w:r>
            <w:r>
              <w:rPr>
                <w:rFonts w:hint="eastAsia" w:ascii="宋体" w:hAnsi="宋体" w:cs="宋体"/>
                <w:color w:val="000000"/>
                <w:szCs w:val="21"/>
                <w:lang w:bidi="ar"/>
              </w:rPr>
              <w:t>34.宣教内容：支持按病区与全院两种不同维度对宣教分类、宣教内容进行维护；宣教内容包括封面、音频、视频、PDF文档、诊断标签、推送规则等，支持累计阅读量查看；</w:t>
            </w:r>
            <w:r>
              <w:rPr>
                <w:rFonts w:hint="eastAsia" w:ascii="宋体" w:hAnsi="宋体" w:cs="宋体"/>
                <w:color w:val="000000"/>
                <w:szCs w:val="21"/>
                <w:lang w:bidi="ar"/>
              </w:rPr>
              <w:br w:type="textWrapping"/>
            </w:r>
            <w:r>
              <w:rPr>
                <w:rFonts w:hint="eastAsia" w:ascii="宋体" w:hAnsi="宋体" w:cs="宋体"/>
                <w:color w:val="000000"/>
                <w:szCs w:val="21"/>
                <w:lang w:bidi="ar"/>
              </w:rPr>
              <w:t>35.宣教推荐：维护宣教标签，用于给宣教内容进行标记，系统根据宣教内容与患者信息的匹配，自动推荐宣教内容；</w:t>
            </w:r>
            <w:r>
              <w:rPr>
                <w:rFonts w:hint="eastAsia" w:ascii="宋体" w:hAnsi="宋体" w:cs="宋体"/>
                <w:color w:val="000000"/>
                <w:szCs w:val="21"/>
                <w:lang w:bidi="ar"/>
              </w:rPr>
              <w:br w:type="textWrapping"/>
            </w:r>
            <w:r>
              <w:rPr>
                <w:rFonts w:hint="eastAsia" w:ascii="宋体" w:hAnsi="宋体" w:cs="宋体"/>
                <w:color w:val="000000"/>
                <w:szCs w:val="21"/>
                <w:lang w:bidi="ar"/>
              </w:rPr>
              <w:t>36.护理分组：维护护理组长、护士分管床位信息，分组信息可同步到各终端上；</w:t>
            </w:r>
            <w:r>
              <w:rPr>
                <w:rFonts w:hint="eastAsia" w:ascii="宋体" w:hAnsi="宋体" w:cs="宋体"/>
                <w:color w:val="000000"/>
                <w:szCs w:val="21"/>
                <w:lang w:bidi="ar"/>
              </w:rPr>
              <w:br w:type="textWrapping"/>
            </w:r>
            <w:r>
              <w:rPr>
                <w:rFonts w:hint="eastAsia" w:ascii="宋体" w:hAnsi="宋体" w:cs="宋体"/>
                <w:color w:val="000000"/>
                <w:szCs w:val="21"/>
                <w:lang w:bidi="ar"/>
              </w:rPr>
              <w:t>37.医疗分组：维护医疗组长、医生分管床位信息，分组信息可同步到各终端上；</w:t>
            </w:r>
            <w:r>
              <w:rPr>
                <w:rFonts w:hint="eastAsia" w:ascii="宋体" w:hAnsi="宋体" w:cs="宋体"/>
                <w:color w:val="000000"/>
                <w:szCs w:val="21"/>
                <w:lang w:bidi="ar"/>
              </w:rPr>
              <w:br w:type="textWrapping"/>
            </w:r>
            <w:r>
              <w:rPr>
                <w:rFonts w:hint="eastAsia" w:ascii="宋体" w:hAnsi="宋体" w:cs="宋体"/>
                <w:color w:val="000000"/>
                <w:szCs w:val="21"/>
                <w:lang w:bidi="ar"/>
              </w:rPr>
              <w:t>38.班次管理：支持按病区与全院两种不同维度对班次进行维护；</w:t>
            </w:r>
            <w:r>
              <w:rPr>
                <w:rFonts w:hint="eastAsia" w:ascii="宋体" w:hAnsi="宋体" w:cs="宋体"/>
                <w:color w:val="000000"/>
                <w:szCs w:val="21"/>
                <w:lang w:bidi="ar"/>
              </w:rPr>
              <w:br w:type="textWrapping"/>
            </w:r>
            <w:r>
              <w:rPr>
                <w:rFonts w:hint="eastAsia" w:ascii="宋体" w:hAnsi="宋体" w:cs="宋体"/>
                <w:color w:val="000000"/>
                <w:szCs w:val="21"/>
                <w:lang w:bidi="ar"/>
              </w:rPr>
              <w:t>39.排班流水：护士长进行病区排班的核心模块，可以按周对护士排班信息进行调整；</w:t>
            </w:r>
            <w:r>
              <w:rPr>
                <w:rFonts w:hint="eastAsia" w:ascii="宋体" w:hAnsi="宋体" w:cs="宋体"/>
                <w:color w:val="000000"/>
                <w:szCs w:val="21"/>
                <w:lang w:bidi="ar"/>
              </w:rPr>
              <w:br w:type="textWrapping"/>
            </w:r>
            <w:r>
              <w:rPr>
                <w:rFonts w:hint="eastAsia" w:ascii="宋体" w:hAnsi="宋体" w:cs="宋体"/>
                <w:color w:val="000000"/>
                <w:szCs w:val="21"/>
                <w:lang w:bidi="ar"/>
              </w:rPr>
              <w:t>40.医生班次管理：支持按科室与全院两种不同维度对班次进行维护；</w:t>
            </w:r>
            <w:r>
              <w:rPr>
                <w:rFonts w:hint="eastAsia" w:ascii="宋体" w:hAnsi="宋体" w:cs="宋体"/>
                <w:color w:val="000000"/>
                <w:szCs w:val="21"/>
                <w:lang w:bidi="ar"/>
              </w:rPr>
              <w:br w:type="textWrapping"/>
            </w:r>
            <w:r>
              <w:rPr>
                <w:rFonts w:hint="eastAsia" w:ascii="宋体" w:hAnsi="宋体" w:cs="宋体"/>
                <w:color w:val="000000"/>
                <w:szCs w:val="21"/>
                <w:lang w:bidi="ar"/>
              </w:rPr>
              <w:t>41.医生排班流水：科主任进行排班的核心模块，通过设置排班规则；</w:t>
            </w:r>
            <w:r>
              <w:rPr>
                <w:rFonts w:hint="eastAsia" w:ascii="宋体" w:hAnsi="宋体" w:cs="宋体"/>
                <w:color w:val="000000"/>
                <w:szCs w:val="21"/>
                <w:lang w:bidi="ar"/>
              </w:rPr>
              <w:br w:type="textWrapping"/>
            </w:r>
            <w:r>
              <w:rPr>
                <w:rFonts w:hint="eastAsia" w:ascii="宋体" w:hAnsi="宋体" w:cs="宋体"/>
                <w:color w:val="000000"/>
                <w:szCs w:val="21"/>
                <w:lang w:bidi="ar"/>
              </w:rPr>
              <w:t>42.患者消息：定时或实时向病区不同情况的患者推送不同的消息，如服药提醒、缴费提醒、检查预约、手术事项等，消息内容支持图文、音频、视频；</w:t>
            </w:r>
            <w:r>
              <w:rPr>
                <w:rFonts w:hint="eastAsia" w:ascii="宋体" w:hAnsi="宋体" w:cs="宋体"/>
                <w:color w:val="000000"/>
                <w:szCs w:val="21"/>
                <w:lang w:bidi="ar"/>
              </w:rPr>
              <w:br w:type="textWrapping"/>
            </w:r>
            <w:r>
              <w:rPr>
                <w:rFonts w:hint="eastAsia" w:ascii="宋体" w:hAnsi="宋体" w:cs="宋体"/>
                <w:color w:val="000000"/>
                <w:szCs w:val="21"/>
                <w:lang w:bidi="ar"/>
              </w:rPr>
              <w:t>43.消息模板：维护病区消息模板，以便快捷完成推送消息操作，支持文字、音频、视频、文字转语音多种消息类型；</w:t>
            </w:r>
            <w:r>
              <w:rPr>
                <w:rFonts w:hint="eastAsia" w:ascii="宋体" w:hAnsi="宋体" w:cs="宋体"/>
                <w:color w:val="000000"/>
                <w:szCs w:val="21"/>
                <w:lang w:bidi="ar"/>
              </w:rPr>
              <w:br w:type="textWrapping"/>
            </w:r>
            <w:r>
              <w:rPr>
                <w:rFonts w:hint="eastAsia" w:ascii="宋体" w:hAnsi="宋体" w:cs="宋体"/>
                <w:color w:val="000000"/>
                <w:szCs w:val="21"/>
                <w:lang w:bidi="ar"/>
              </w:rPr>
              <w:t>44.医护公告：定时或实时向全院医护人员推送不同的文本公告，接收终端包括移动端、WEB端、护理看板等；</w:t>
            </w:r>
            <w:r>
              <w:rPr>
                <w:rFonts w:hint="eastAsia" w:ascii="宋体" w:hAnsi="宋体" w:cs="宋体"/>
                <w:color w:val="000000"/>
                <w:szCs w:val="21"/>
                <w:lang w:bidi="ar"/>
              </w:rPr>
              <w:br w:type="textWrapping"/>
            </w:r>
            <w:r>
              <w:rPr>
                <w:rFonts w:hint="eastAsia" w:ascii="宋体" w:hAnsi="宋体" w:cs="宋体"/>
                <w:color w:val="000000"/>
                <w:szCs w:val="21"/>
                <w:lang w:bidi="ar"/>
              </w:rPr>
              <w:t>45.病区公告：维护走廊显示屏展示内容，多条可以轮播显示，支持对显示样式进行配置；</w:t>
            </w:r>
            <w:r>
              <w:rPr>
                <w:rFonts w:hint="eastAsia" w:ascii="宋体" w:hAnsi="宋体" w:cs="宋体"/>
                <w:color w:val="000000"/>
                <w:szCs w:val="21"/>
                <w:lang w:bidi="ar"/>
              </w:rPr>
              <w:br w:type="textWrapping"/>
            </w:r>
            <w:r>
              <w:rPr>
                <w:rFonts w:hint="eastAsia" w:ascii="宋体" w:hAnsi="宋体" w:cs="宋体"/>
                <w:color w:val="000000"/>
                <w:szCs w:val="21"/>
                <w:lang w:bidi="ar"/>
              </w:rPr>
              <w:t>46.音频广播：维护播出单和音频文件，对全部或指定床位、房间进行音频广播，可按时间段和次数设置播放规则；</w:t>
            </w:r>
            <w:r>
              <w:rPr>
                <w:rFonts w:hint="eastAsia" w:ascii="宋体" w:hAnsi="宋体" w:cs="宋体"/>
                <w:color w:val="000000"/>
                <w:szCs w:val="21"/>
                <w:lang w:bidi="ar"/>
              </w:rPr>
              <w:br w:type="textWrapping"/>
            </w:r>
            <w:r>
              <w:rPr>
                <w:rFonts w:hint="eastAsia" w:ascii="宋体" w:hAnsi="宋体" w:cs="宋体"/>
                <w:color w:val="000000"/>
                <w:szCs w:val="21"/>
                <w:lang w:bidi="ar"/>
              </w:rPr>
              <w:t>47.闹钟设置：维护患者端闹钟类型（需硬件支持），为不同类型闹钟设定不同的铃声和播放时长；</w:t>
            </w:r>
            <w:r>
              <w:rPr>
                <w:rFonts w:hint="eastAsia" w:ascii="宋体" w:hAnsi="宋体" w:cs="宋体"/>
                <w:color w:val="000000"/>
                <w:szCs w:val="21"/>
                <w:lang w:bidi="ar"/>
              </w:rPr>
              <w:br w:type="textWrapping"/>
            </w:r>
            <w:r>
              <w:rPr>
                <w:rFonts w:hint="eastAsia" w:ascii="宋体" w:hAnsi="宋体" w:cs="宋体"/>
                <w:color w:val="000000"/>
                <w:szCs w:val="21"/>
                <w:lang w:bidi="ar"/>
              </w:rPr>
              <w:t>48.呼叫记录：可将系统关键业务进行及时记录，包括通话记录、报警记录、呼叫满意度记录、巡视记录等；</w:t>
            </w:r>
            <w:r>
              <w:rPr>
                <w:rFonts w:hint="eastAsia" w:ascii="宋体" w:hAnsi="宋体" w:cs="宋体"/>
                <w:color w:val="000000"/>
                <w:szCs w:val="21"/>
                <w:lang w:bidi="ar"/>
              </w:rPr>
              <w:br w:type="textWrapping"/>
            </w:r>
            <w:r>
              <w:rPr>
                <w:rFonts w:hint="eastAsia" w:ascii="宋体" w:hAnsi="宋体" w:cs="宋体"/>
                <w:color w:val="000000"/>
                <w:szCs w:val="21"/>
                <w:lang w:bidi="ar"/>
              </w:rPr>
              <w:t>49.通行记录：可将病区内通行情况进行及时记录，包括姓名、出入时间、出入地点、开门方式等；</w:t>
            </w:r>
            <w:r>
              <w:rPr>
                <w:rFonts w:hint="eastAsia" w:ascii="宋体" w:hAnsi="宋体" w:cs="宋体"/>
                <w:color w:val="000000"/>
                <w:szCs w:val="21"/>
                <w:lang w:bidi="ar"/>
              </w:rPr>
              <w:br w:type="textWrapping"/>
            </w:r>
            <w:r>
              <w:rPr>
                <w:rFonts w:hint="eastAsia" w:ascii="宋体" w:hAnsi="宋体" w:cs="宋体"/>
                <w:color w:val="000000"/>
                <w:szCs w:val="21"/>
                <w:lang w:bidi="ar"/>
              </w:rPr>
              <w:t>50.呼叫统计：展示呼叫业务统计分析数据，包括科室、房间、床位对比图，日、时趋势图，响应对比图等。</w:t>
            </w:r>
          </w:p>
        </w:tc>
      </w:tr>
    </w:tbl>
    <w:p w14:paraId="3CEED7C0">
      <w:pPr>
        <w:rPr>
          <w:rFonts w:hint="eastAsia"/>
          <w:szCs w:val="21"/>
        </w:rPr>
      </w:pPr>
    </w:p>
    <w:p w14:paraId="234A1052">
      <w:pPr>
        <w:pStyle w:val="3"/>
        <w:rPr>
          <w:rFonts w:hint="eastAsia"/>
          <w:sz w:val="21"/>
          <w:szCs w:val="21"/>
        </w:rPr>
      </w:pPr>
      <w:r>
        <w:rPr>
          <w:rFonts w:hint="eastAsia"/>
          <w:sz w:val="21"/>
          <w:szCs w:val="21"/>
        </w:rPr>
        <w:t>（二十）智能输液系统</w:t>
      </w:r>
    </w:p>
    <w:p w14:paraId="70A7DAE5">
      <w:pPr>
        <w:pStyle w:val="5"/>
        <w:rPr>
          <w:rFonts w:hint="eastAsia"/>
          <w:sz w:val="21"/>
          <w:szCs w:val="21"/>
        </w:rPr>
      </w:pPr>
      <w:r>
        <w:rPr>
          <w:rFonts w:hint="eastAsia"/>
          <w:sz w:val="21"/>
          <w:szCs w:val="21"/>
        </w:rPr>
        <w:t>1、系统概述</w:t>
      </w:r>
    </w:p>
    <w:p w14:paraId="51F5179B">
      <w:pPr>
        <w:spacing w:line="360" w:lineRule="auto"/>
        <w:ind w:firstLine="420"/>
        <w:rPr>
          <w:rFonts w:hint="eastAsia" w:ascii="宋体" w:hAnsi="宋体" w:cs="宋体"/>
          <w:szCs w:val="21"/>
        </w:rPr>
      </w:pPr>
      <w:r>
        <w:rPr>
          <w:rFonts w:hint="eastAsia" w:ascii="宋体" w:hAnsi="宋体" w:cs="宋体"/>
          <w:szCs w:val="21"/>
        </w:rPr>
        <w:t>智能输液管理系统是一套集信息化、智能化、数字化为一体的输液管理平台。系统在不改变原有输液方式的基础上，首创了全新的输液管理模式，实现了输液的集中监控、量化管理和规范服务。减轻了医护人员的工作强度、解决患者输液过程中的焦虑和烦恼，是输液管理及临床护理模式上的一次变革，提升了现代化医院的信息化管理水平。</w:t>
      </w:r>
    </w:p>
    <w:p w14:paraId="3A6B5986">
      <w:pPr>
        <w:rPr>
          <w:rFonts w:hint="eastAsia"/>
          <w:szCs w:val="21"/>
        </w:rPr>
      </w:pPr>
    </w:p>
    <w:p w14:paraId="403A46E7">
      <w:pPr>
        <w:pStyle w:val="5"/>
        <w:rPr>
          <w:rFonts w:hint="eastAsia"/>
          <w:sz w:val="21"/>
          <w:szCs w:val="21"/>
        </w:rPr>
      </w:pPr>
      <w:r>
        <w:rPr>
          <w:rFonts w:hint="eastAsia"/>
          <w:sz w:val="21"/>
          <w:szCs w:val="21"/>
        </w:rPr>
        <w:t>2、建设内容</w:t>
      </w:r>
    </w:p>
    <w:p w14:paraId="14496828">
      <w:pPr>
        <w:spacing w:line="360" w:lineRule="auto"/>
        <w:ind w:firstLine="420"/>
        <w:rPr>
          <w:rFonts w:hint="eastAsia"/>
          <w:szCs w:val="21"/>
        </w:rPr>
      </w:pPr>
      <w:r>
        <w:rPr>
          <w:rFonts w:hint="eastAsia" w:ascii="宋体" w:hAnsi="宋体" w:cs="宋体"/>
          <w:szCs w:val="21"/>
        </w:rPr>
        <w:t>输液监控管理系统主要由输液终端、中继器、监控台三个硬件部分组成，并配有输液监控管理系统和加密系统两套软件。一般情况下一个病区由20-99个输液终端、1-6个中继器和一个监控台组成。主要功能是集中监控和管理一个病区内多个患者的输液信息，实时准确的掌控输液过程中流速、留置针、OGTT、余量、定量等信息，并对上述信息进行分级和排队，实时发出可闻可见的提示和呼叫。对每位患者的基本信息(如护理等级、过敏史、饮食、床位分配等)进行录入、储存、编辑、查询和备份。使护士在护士站即可及时了解患者的输液情况，减少无谓的奔波，提高效率。</w:t>
      </w:r>
    </w:p>
    <w:p w14:paraId="6D6CCA88">
      <w:pPr>
        <w:pStyle w:val="5"/>
        <w:rPr>
          <w:rFonts w:hint="eastAsia"/>
          <w:sz w:val="21"/>
          <w:szCs w:val="21"/>
        </w:rPr>
      </w:pPr>
      <w:r>
        <w:rPr>
          <w:rFonts w:hint="eastAsia"/>
          <w:sz w:val="21"/>
          <w:szCs w:val="21"/>
        </w:rPr>
        <w:t>3、系统工作量清单</w:t>
      </w:r>
    </w:p>
    <w:tbl>
      <w:tblPr>
        <w:tblStyle w:val="10"/>
        <w:tblW w:w="6480" w:type="dxa"/>
        <w:jc w:val="center"/>
        <w:tblLayout w:type="autofit"/>
        <w:tblCellMar>
          <w:top w:w="0" w:type="dxa"/>
          <w:left w:w="108" w:type="dxa"/>
          <w:bottom w:w="0" w:type="dxa"/>
          <w:right w:w="108" w:type="dxa"/>
        </w:tblCellMar>
      </w:tblPr>
      <w:tblGrid>
        <w:gridCol w:w="1002"/>
        <w:gridCol w:w="2738"/>
        <w:gridCol w:w="1370"/>
        <w:gridCol w:w="1370"/>
      </w:tblGrid>
      <w:tr w14:paraId="407214D9">
        <w:tblPrEx>
          <w:tblCellMar>
            <w:top w:w="0" w:type="dxa"/>
            <w:left w:w="108" w:type="dxa"/>
            <w:bottom w:w="0" w:type="dxa"/>
            <w:right w:w="108" w:type="dxa"/>
          </w:tblCellMar>
        </w:tblPrEx>
        <w:trPr>
          <w:trHeight w:val="402"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A15A08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74EB1B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8D0513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9F3434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652C89A4">
        <w:tblPrEx>
          <w:tblCellMar>
            <w:top w:w="0" w:type="dxa"/>
            <w:left w:w="108" w:type="dxa"/>
            <w:bottom w:w="0" w:type="dxa"/>
            <w:right w:w="108" w:type="dxa"/>
          </w:tblCellMar>
        </w:tblPrEx>
        <w:trPr>
          <w:trHeight w:val="498" w:hRule="atLeast"/>
          <w:jc w:val="center"/>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94D5564">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一、前端部分</w:t>
            </w:r>
          </w:p>
        </w:tc>
        <w:tc>
          <w:tcPr>
            <w:tcW w:w="13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4C9997D">
            <w:pPr>
              <w:jc w:val="center"/>
              <w:rPr>
                <w:rFonts w:hint="eastAsia" w:ascii="宋体" w:hAnsi="宋体" w:cs="宋体"/>
                <w:color w:val="000000"/>
                <w:szCs w:val="21"/>
              </w:rPr>
            </w:pPr>
          </w:p>
        </w:tc>
        <w:tc>
          <w:tcPr>
            <w:tcW w:w="13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E27035B">
            <w:pPr>
              <w:jc w:val="center"/>
              <w:rPr>
                <w:rFonts w:hint="eastAsia" w:ascii="宋体" w:hAnsi="宋体" w:cs="宋体"/>
                <w:color w:val="000000"/>
                <w:szCs w:val="21"/>
              </w:rPr>
            </w:pPr>
          </w:p>
        </w:tc>
      </w:tr>
      <w:tr w14:paraId="05562803">
        <w:tblPrEx>
          <w:tblCellMar>
            <w:top w:w="0" w:type="dxa"/>
            <w:left w:w="108" w:type="dxa"/>
            <w:bottom w:w="0" w:type="dxa"/>
            <w:right w:w="108" w:type="dxa"/>
          </w:tblCellMar>
        </w:tblPrEx>
        <w:trPr>
          <w:trHeight w:val="498"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C64A6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4E499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智能输液监控仪</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A4EA834">
            <w:pPr>
              <w:widowControl/>
              <w:jc w:val="center"/>
              <w:textAlignment w:val="center"/>
              <w:rPr>
                <w:rFonts w:ascii="宋体" w:hAnsi="宋体" w:cs="宋体"/>
                <w:color w:val="000000"/>
                <w:szCs w:val="21"/>
              </w:rPr>
            </w:pPr>
            <w:r>
              <w:rPr>
                <w:rFonts w:hint="eastAsia" w:ascii="宋体" w:hAnsi="宋体" w:cs="宋体"/>
                <w:color w:val="000000"/>
                <w:szCs w:val="21"/>
                <w:lang w:bidi="ar"/>
              </w:rPr>
              <w:t>670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5A8F8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745CC76">
        <w:tblPrEx>
          <w:tblCellMar>
            <w:top w:w="0" w:type="dxa"/>
            <w:left w:w="108" w:type="dxa"/>
            <w:bottom w:w="0" w:type="dxa"/>
            <w:right w:w="108" w:type="dxa"/>
          </w:tblCellMar>
        </w:tblPrEx>
        <w:trPr>
          <w:trHeight w:val="498"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0C9E0C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005FB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护士智能环</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B2AF8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398D0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62317E4">
        <w:tblPrEx>
          <w:tblCellMar>
            <w:top w:w="0" w:type="dxa"/>
            <w:left w:w="108" w:type="dxa"/>
            <w:bottom w:w="0" w:type="dxa"/>
            <w:right w:w="108" w:type="dxa"/>
          </w:tblCellMar>
        </w:tblPrEx>
        <w:trPr>
          <w:trHeight w:val="498"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A711C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86EC9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充电集线器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A6309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F7AEDF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44353A5B">
        <w:tblPrEx>
          <w:tblCellMar>
            <w:top w:w="0" w:type="dxa"/>
            <w:left w:w="108" w:type="dxa"/>
            <w:bottom w:w="0" w:type="dxa"/>
            <w:right w:w="108" w:type="dxa"/>
          </w:tblCellMar>
        </w:tblPrEx>
        <w:trPr>
          <w:trHeight w:val="498"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C973E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A68D1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输液监控终端</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BF609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96E242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B46E54B">
        <w:tblPrEx>
          <w:tblCellMar>
            <w:top w:w="0" w:type="dxa"/>
            <w:left w:w="108" w:type="dxa"/>
            <w:bottom w:w="0" w:type="dxa"/>
            <w:right w:w="108" w:type="dxa"/>
          </w:tblCellMar>
        </w:tblPrEx>
        <w:trPr>
          <w:trHeight w:val="498" w:hRule="atLeast"/>
          <w:jc w:val="center"/>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5FB8FD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二、传输部分</w:t>
            </w:r>
          </w:p>
        </w:tc>
        <w:tc>
          <w:tcPr>
            <w:tcW w:w="13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1EDBF81">
            <w:pPr>
              <w:jc w:val="center"/>
              <w:rPr>
                <w:rFonts w:hint="eastAsia" w:ascii="宋体" w:hAnsi="宋体" w:cs="宋体"/>
                <w:color w:val="000000"/>
                <w:szCs w:val="21"/>
              </w:rPr>
            </w:pPr>
          </w:p>
        </w:tc>
        <w:tc>
          <w:tcPr>
            <w:tcW w:w="13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C663CB9">
            <w:pPr>
              <w:jc w:val="center"/>
              <w:rPr>
                <w:rFonts w:hint="eastAsia" w:ascii="宋体" w:hAnsi="宋体" w:cs="宋体"/>
                <w:color w:val="000000"/>
                <w:szCs w:val="21"/>
              </w:rPr>
            </w:pPr>
          </w:p>
        </w:tc>
      </w:tr>
      <w:tr w14:paraId="4E6C41A6">
        <w:tblPrEx>
          <w:tblCellMar>
            <w:top w:w="0" w:type="dxa"/>
            <w:left w:w="108" w:type="dxa"/>
            <w:bottom w:w="0" w:type="dxa"/>
            <w:right w:w="108" w:type="dxa"/>
          </w:tblCellMar>
        </w:tblPrEx>
        <w:trPr>
          <w:trHeight w:val="498"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3659BB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7A650D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通讯基站</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CEFA3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F6FF2E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5049913E">
        <w:tblPrEx>
          <w:tblCellMar>
            <w:top w:w="0" w:type="dxa"/>
            <w:left w:w="108" w:type="dxa"/>
            <w:bottom w:w="0" w:type="dxa"/>
            <w:right w:w="108" w:type="dxa"/>
          </w:tblCellMar>
        </w:tblPrEx>
        <w:trPr>
          <w:trHeight w:val="498"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53213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D703F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输液监控信号线</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FA389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900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566A9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2D938848">
        <w:tblPrEx>
          <w:tblCellMar>
            <w:top w:w="0" w:type="dxa"/>
            <w:left w:w="108" w:type="dxa"/>
            <w:bottom w:w="0" w:type="dxa"/>
            <w:right w:w="108" w:type="dxa"/>
          </w:tblCellMar>
        </w:tblPrEx>
        <w:trPr>
          <w:trHeight w:val="498" w:hRule="atLeast"/>
          <w:jc w:val="center"/>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D262B6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三、后端平台部分</w:t>
            </w:r>
          </w:p>
        </w:tc>
        <w:tc>
          <w:tcPr>
            <w:tcW w:w="13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4B1BA70">
            <w:pPr>
              <w:jc w:val="center"/>
              <w:rPr>
                <w:rFonts w:hint="eastAsia" w:ascii="宋体" w:hAnsi="宋体" w:cs="宋体"/>
                <w:color w:val="000000"/>
                <w:szCs w:val="21"/>
              </w:rPr>
            </w:pPr>
          </w:p>
        </w:tc>
        <w:tc>
          <w:tcPr>
            <w:tcW w:w="13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5991115">
            <w:pPr>
              <w:jc w:val="center"/>
              <w:rPr>
                <w:rFonts w:hint="eastAsia" w:ascii="宋体" w:hAnsi="宋体" w:cs="宋体"/>
                <w:color w:val="000000"/>
                <w:szCs w:val="21"/>
              </w:rPr>
            </w:pPr>
          </w:p>
        </w:tc>
      </w:tr>
      <w:tr w14:paraId="580F5EBF">
        <w:tblPrEx>
          <w:tblCellMar>
            <w:top w:w="0" w:type="dxa"/>
            <w:left w:w="108" w:type="dxa"/>
            <w:bottom w:w="0" w:type="dxa"/>
            <w:right w:w="108" w:type="dxa"/>
          </w:tblCellMar>
        </w:tblPrEx>
        <w:trPr>
          <w:trHeight w:val="498"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16DF5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CC156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智能输液平台软件</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0CB01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AFDD70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14E05D7">
        <w:tblPrEx>
          <w:tblCellMar>
            <w:top w:w="0" w:type="dxa"/>
            <w:left w:w="108" w:type="dxa"/>
            <w:bottom w:w="0" w:type="dxa"/>
            <w:right w:w="108" w:type="dxa"/>
          </w:tblCellMar>
        </w:tblPrEx>
        <w:trPr>
          <w:trHeight w:val="498"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5AF24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518B0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HIS对接接口</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0CA3D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0A35E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58BF8F98">
        <w:tblPrEx>
          <w:tblCellMar>
            <w:top w:w="0" w:type="dxa"/>
            <w:left w:w="108" w:type="dxa"/>
            <w:bottom w:w="0" w:type="dxa"/>
            <w:right w:w="108" w:type="dxa"/>
          </w:tblCellMar>
        </w:tblPrEx>
        <w:trPr>
          <w:trHeight w:val="498" w:hRule="atLeast"/>
          <w:jc w:val="center"/>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78589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FC4A41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智能输液平台</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DE551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34531C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26B4CDEA">
      <w:pPr>
        <w:pStyle w:val="8"/>
        <w:rPr>
          <w:rFonts w:hint="eastAsia"/>
          <w:sz w:val="21"/>
          <w:szCs w:val="21"/>
        </w:rPr>
      </w:pPr>
    </w:p>
    <w:p w14:paraId="1298BFE4">
      <w:pPr>
        <w:pStyle w:val="5"/>
        <w:rPr>
          <w:rFonts w:hint="eastAsia"/>
          <w:sz w:val="21"/>
          <w:szCs w:val="21"/>
        </w:rPr>
      </w:pPr>
      <w:r>
        <w:rPr>
          <w:rFonts w:hint="eastAsia"/>
          <w:sz w:val="21"/>
          <w:szCs w:val="21"/>
        </w:rPr>
        <w:t>4、主要设备技术参数要求</w:t>
      </w:r>
    </w:p>
    <w:tbl>
      <w:tblPr>
        <w:tblStyle w:val="10"/>
        <w:tblW w:w="9687" w:type="dxa"/>
        <w:jc w:val="center"/>
        <w:tblLayout w:type="autofit"/>
        <w:tblCellMar>
          <w:top w:w="0" w:type="dxa"/>
          <w:left w:w="108" w:type="dxa"/>
          <w:bottom w:w="0" w:type="dxa"/>
          <w:right w:w="108" w:type="dxa"/>
        </w:tblCellMar>
      </w:tblPr>
      <w:tblGrid>
        <w:gridCol w:w="672"/>
        <w:gridCol w:w="2234"/>
        <w:gridCol w:w="6781"/>
      </w:tblGrid>
      <w:tr w14:paraId="266EE596">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C4141C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66BC44B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0E9F9B9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70CB40F7">
        <w:tblPrEx>
          <w:tblCellMar>
            <w:top w:w="0" w:type="dxa"/>
            <w:left w:w="108" w:type="dxa"/>
            <w:bottom w:w="0" w:type="dxa"/>
            <w:right w:w="108" w:type="dxa"/>
          </w:tblCellMar>
        </w:tblPrEx>
        <w:trPr>
          <w:trHeight w:val="498" w:hRule="atLeast"/>
          <w:jc w:val="center"/>
        </w:trPr>
        <w:tc>
          <w:tcPr>
            <w:tcW w:w="9687"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74B1709">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一、前端部分</w:t>
            </w:r>
          </w:p>
        </w:tc>
      </w:tr>
      <w:tr w14:paraId="014C43D8">
        <w:tblPrEx>
          <w:tblCellMar>
            <w:top w:w="0" w:type="dxa"/>
            <w:left w:w="108" w:type="dxa"/>
            <w:bottom w:w="0" w:type="dxa"/>
            <w:right w:w="108" w:type="dxa"/>
          </w:tblCellMar>
        </w:tblPrEx>
        <w:trPr>
          <w:trHeight w:val="90"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D7EFB6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1F4645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智能输液监控仪</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4652F771">
            <w:pPr>
              <w:widowControl/>
              <w:numPr>
                <w:ilvl w:val="0"/>
                <w:numId w:val="3"/>
              </w:numPr>
              <w:jc w:val="left"/>
              <w:textAlignment w:val="center"/>
              <w:rPr>
                <w:rFonts w:hint="eastAsia" w:ascii="宋体" w:hAnsi="宋体" w:cs="宋体"/>
                <w:color w:val="000000"/>
                <w:szCs w:val="21"/>
                <w:lang w:bidi="ar"/>
              </w:rPr>
            </w:pPr>
            <w:r>
              <w:rPr>
                <w:rFonts w:hint="eastAsia" w:ascii="宋体" w:hAnsi="宋体" w:cs="宋体"/>
                <w:color w:val="000000"/>
                <w:szCs w:val="21"/>
                <w:lang w:bidi="ar"/>
              </w:rPr>
              <w:t>输液系统采用重力传感器技术，可支持≥5Kg液体悬挂；</w:t>
            </w:r>
            <w:r>
              <w:rPr>
                <w:rFonts w:hint="eastAsia" w:ascii="宋体" w:hAnsi="宋体" w:cs="宋体"/>
                <w:color w:val="000000"/>
                <w:szCs w:val="21"/>
                <w:lang w:bidi="ar"/>
              </w:rPr>
              <w:br w:type="textWrapping"/>
            </w:r>
            <w:r>
              <w:rPr>
                <w:rFonts w:hint="eastAsia" w:ascii="宋体" w:hAnsi="宋体" w:cs="宋体"/>
                <w:color w:val="000000"/>
                <w:szCs w:val="21"/>
                <w:lang w:bidi="ar"/>
              </w:rPr>
              <w:t>2.智能输液系统可自动识别输液容器，包括玻璃瓶或软输液袋容器。并通过物联网传输信息，把信息在护士中央站屏幕相应的床位上显示出来；</w:t>
            </w:r>
            <w:r>
              <w:rPr>
                <w:rFonts w:hint="eastAsia" w:ascii="宋体" w:hAnsi="宋体" w:cs="宋体"/>
                <w:color w:val="000000"/>
                <w:szCs w:val="21"/>
                <w:lang w:bidi="ar"/>
              </w:rPr>
              <w:br w:type="textWrapping"/>
            </w:r>
            <w:r>
              <w:rPr>
                <w:rFonts w:hint="eastAsia" w:ascii="宋体" w:hAnsi="宋体" w:cs="宋体"/>
                <w:color w:val="000000"/>
                <w:szCs w:val="21"/>
                <w:lang w:bidi="ar"/>
              </w:rPr>
              <w:t>3.电池低电量报警:终端电压过低时，界面对应床位提示发出电量不足提示；</w:t>
            </w:r>
            <w:r>
              <w:rPr>
                <w:rFonts w:hint="eastAsia" w:ascii="宋体" w:hAnsi="宋体" w:cs="宋体"/>
                <w:color w:val="000000"/>
                <w:szCs w:val="21"/>
                <w:lang w:bidi="ar"/>
              </w:rPr>
              <w:br w:type="textWrapping"/>
            </w:r>
            <w:r>
              <w:rPr>
                <w:rFonts w:hint="eastAsia" w:ascii="宋体" w:hAnsi="宋体" w:cs="宋体"/>
                <w:color w:val="000000"/>
                <w:szCs w:val="21"/>
                <w:lang w:bidi="ar"/>
              </w:rPr>
              <w:t>4. ▲一次充电或更换电池带电连续工作≧300天；</w:t>
            </w:r>
            <w:r>
              <w:rPr>
                <w:rFonts w:hint="eastAsia" w:ascii="宋体" w:hAnsi="宋体" w:cs="宋体"/>
                <w:color w:val="000000"/>
                <w:szCs w:val="21"/>
                <w:lang w:bidi="ar"/>
              </w:rPr>
              <w:br w:type="textWrapping"/>
            </w:r>
            <w:r>
              <w:rPr>
                <w:rFonts w:hint="eastAsia" w:ascii="宋体" w:hAnsi="宋体" w:cs="宋体"/>
                <w:color w:val="000000"/>
                <w:szCs w:val="21"/>
                <w:lang w:bidi="ar"/>
              </w:rPr>
              <w:t>5.防止设备丢失，需提供输液终端保护锁；</w:t>
            </w:r>
            <w:r>
              <w:rPr>
                <w:rFonts w:hint="eastAsia" w:ascii="宋体" w:hAnsi="宋体" w:cs="宋体"/>
                <w:color w:val="000000"/>
                <w:szCs w:val="21"/>
                <w:lang w:bidi="ar"/>
              </w:rPr>
              <w:br w:type="textWrapping"/>
            </w:r>
            <w:r>
              <w:rPr>
                <w:rFonts w:hint="eastAsia" w:ascii="宋体" w:hAnsi="宋体" w:cs="宋体"/>
                <w:color w:val="000000"/>
                <w:szCs w:val="21"/>
                <w:lang w:bidi="ar"/>
              </w:rPr>
              <w:t>6. ▲流量精度：单位时间内溶液变化量与实际变化量之间的误差≤±10%；</w:t>
            </w:r>
          </w:p>
          <w:p w14:paraId="636E1F6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7.称重精度：0-2000g范围内，设备称重精度≤±1g；                                                                                  </w:t>
            </w:r>
          </w:p>
        </w:tc>
      </w:tr>
      <w:tr w14:paraId="61A51C47">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00CB2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3131C77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护士智能环</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122194F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操作系统：Android 8.1以上；2GB RAM +16GB ROM或以上；</w:t>
            </w:r>
            <w:r>
              <w:rPr>
                <w:rFonts w:hint="eastAsia" w:ascii="宋体" w:hAnsi="宋体" w:cs="宋体"/>
                <w:color w:val="000000"/>
                <w:szCs w:val="21"/>
                <w:lang w:bidi="ar"/>
              </w:rPr>
              <w:br w:type="textWrapping"/>
            </w:r>
            <w:r>
              <w:rPr>
                <w:rFonts w:hint="eastAsia" w:ascii="宋体" w:hAnsi="宋体" w:cs="宋体"/>
                <w:color w:val="000000"/>
                <w:szCs w:val="21"/>
                <w:lang w:bidi="ar"/>
              </w:rPr>
              <w:t>电容触控屏，300*400或以上；支持WiFi、蓝牙；</w:t>
            </w:r>
            <w:r>
              <w:rPr>
                <w:rFonts w:hint="eastAsia" w:ascii="宋体" w:hAnsi="宋体" w:cs="宋体"/>
                <w:color w:val="000000"/>
                <w:szCs w:val="21"/>
                <w:lang w:bidi="ar"/>
              </w:rPr>
              <w:br w:type="textWrapping"/>
            </w:r>
            <w:r>
              <w:rPr>
                <w:rFonts w:hint="eastAsia" w:ascii="宋体" w:hAnsi="宋体" w:cs="宋体"/>
                <w:color w:val="000000"/>
                <w:szCs w:val="21"/>
                <w:lang w:bidi="ar"/>
              </w:rPr>
              <w:t>支持NANO SIM卡；</w:t>
            </w:r>
            <w:r>
              <w:rPr>
                <w:rFonts w:hint="eastAsia" w:ascii="宋体" w:hAnsi="宋体" w:cs="宋体"/>
                <w:color w:val="000000"/>
                <w:szCs w:val="21"/>
                <w:lang w:bidi="ar"/>
              </w:rPr>
              <w:br w:type="textWrapping"/>
            </w:r>
            <w:r>
              <w:rPr>
                <w:rFonts w:hint="eastAsia" w:ascii="宋体" w:hAnsi="宋体" w:cs="宋体"/>
                <w:color w:val="000000"/>
                <w:szCs w:val="21"/>
                <w:lang w:bidi="ar"/>
              </w:rPr>
              <w:t>电池700mAh或以上；</w:t>
            </w:r>
            <w:r>
              <w:rPr>
                <w:rFonts w:hint="eastAsia" w:ascii="宋体" w:hAnsi="宋体" w:cs="宋体"/>
                <w:color w:val="000000"/>
                <w:szCs w:val="21"/>
                <w:lang w:bidi="ar"/>
              </w:rPr>
              <w:br w:type="textWrapping"/>
            </w:r>
            <w:r>
              <w:rPr>
                <w:rFonts w:hint="eastAsia" w:ascii="宋体" w:hAnsi="宋体" w:cs="宋体"/>
                <w:color w:val="000000"/>
                <w:szCs w:val="21"/>
                <w:lang w:bidi="ar"/>
              </w:rPr>
              <w:t>支持计步；支持心率监测；</w:t>
            </w:r>
            <w:r>
              <w:rPr>
                <w:rFonts w:hint="eastAsia" w:ascii="宋体" w:hAnsi="宋体" w:cs="宋体"/>
                <w:color w:val="000000"/>
                <w:szCs w:val="21"/>
                <w:lang w:bidi="ar"/>
              </w:rPr>
              <w:br w:type="textWrapping"/>
            </w:r>
            <w:r>
              <w:rPr>
                <w:rFonts w:hint="eastAsia" w:ascii="宋体" w:hAnsi="宋体" w:cs="宋体"/>
                <w:color w:val="000000"/>
                <w:szCs w:val="21"/>
                <w:lang w:bidi="ar"/>
              </w:rPr>
              <w:t>支持接收输液告警消息；</w:t>
            </w:r>
          </w:p>
        </w:tc>
      </w:tr>
      <w:tr w14:paraId="28D1F29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9F736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16E858A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充电集线器</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5A70AFC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用于智能腕表充电；</w:t>
            </w:r>
          </w:p>
        </w:tc>
      </w:tr>
      <w:tr w14:paraId="1B20997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5C301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0F09FA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输液监控终端</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7143028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1.≥55寸显示器</w:t>
            </w:r>
            <w:r>
              <w:rPr>
                <w:rFonts w:hint="eastAsia" w:ascii="宋体" w:hAnsi="宋体" w:cs="宋体"/>
                <w:color w:val="000000"/>
                <w:szCs w:val="21"/>
                <w:lang w:bidi="ar"/>
              </w:rPr>
              <w:br w:type="textWrapping"/>
            </w:r>
            <w:r>
              <w:rPr>
                <w:rFonts w:hint="eastAsia" w:ascii="宋体" w:hAnsi="宋体" w:cs="宋体"/>
                <w:color w:val="000000"/>
                <w:szCs w:val="21"/>
                <w:lang w:bidi="ar"/>
              </w:rPr>
              <w:t>2.支持开机自动运行APP</w:t>
            </w:r>
            <w:r>
              <w:rPr>
                <w:rFonts w:hint="eastAsia" w:ascii="宋体" w:hAnsi="宋体" w:cs="宋体"/>
                <w:color w:val="000000"/>
                <w:szCs w:val="21"/>
                <w:lang w:bidi="ar"/>
              </w:rPr>
              <w:br w:type="textWrapping"/>
            </w:r>
            <w:r>
              <w:rPr>
                <w:rFonts w:hint="eastAsia" w:ascii="宋体" w:hAnsi="宋体" w:cs="宋体"/>
                <w:color w:val="000000"/>
                <w:szCs w:val="21"/>
                <w:lang w:bidi="ar"/>
              </w:rPr>
              <w:t>3.支持7X24小时开机运行</w:t>
            </w:r>
            <w:r>
              <w:rPr>
                <w:rFonts w:hint="eastAsia" w:ascii="宋体" w:hAnsi="宋体" w:cs="宋体"/>
                <w:color w:val="000000"/>
                <w:szCs w:val="21"/>
                <w:lang w:bidi="ar"/>
              </w:rPr>
              <w:br w:type="textWrapping"/>
            </w:r>
            <w:r>
              <w:rPr>
                <w:rFonts w:hint="eastAsia" w:ascii="宋体" w:hAnsi="宋体" w:cs="宋体"/>
                <w:color w:val="000000"/>
                <w:szCs w:val="21"/>
                <w:lang w:bidi="ar"/>
              </w:rPr>
              <w:t>4.支持内存≥2G，存储≥16G</w:t>
            </w:r>
            <w:r>
              <w:rPr>
                <w:rFonts w:hint="eastAsia" w:ascii="宋体" w:hAnsi="宋体" w:cs="宋体"/>
                <w:color w:val="000000"/>
                <w:szCs w:val="21"/>
                <w:lang w:bidi="ar"/>
              </w:rPr>
              <w:br w:type="textWrapping"/>
            </w:r>
            <w:r>
              <w:rPr>
                <w:rFonts w:hint="eastAsia" w:ascii="宋体" w:hAnsi="宋体" w:cs="宋体"/>
                <w:color w:val="000000"/>
                <w:szCs w:val="21"/>
                <w:lang w:bidi="ar"/>
              </w:rPr>
              <w:t>5.安卓操作系统8.0或以上</w:t>
            </w:r>
            <w:r>
              <w:rPr>
                <w:rFonts w:hint="eastAsia" w:ascii="宋体" w:hAnsi="宋体" w:cs="宋体"/>
                <w:color w:val="000000"/>
                <w:szCs w:val="21"/>
                <w:lang w:bidi="ar"/>
              </w:rPr>
              <w:br w:type="textWrapping"/>
            </w:r>
            <w:r>
              <w:rPr>
                <w:rFonts w:hint="eastAsia" w:ascii="宋体" w:hAnsi="宋体" w:cs="宋体"/>
                <w:color w:val="000000"/>
                <w:szCs w:val="21"/>
                <w:lang w:bidi="ar"/>
              </w:rPr>
              <w:t>6.支持开机自动运行输液监控APP；支持选择指定床位进行监控，支持白天、夜间工作模式；</w:t>
            </w:r>
            <w:r>
              <w:rPr>
                <w:rFonts w:hint="eastAsia" w:ascii="宋体" w:hAnsi="宋体" w:cs="宋体"/>
                <w:color w:val="000000"/>
                <w:szCs w:val="21"/>
                <w:lang w:bidi="ar"/>
              </w:rPr>
              <w:br w:type="textWrapping"/>
            </w:r>
            <w:r>
              <w:rPr>
                <w:rFonts w:hint="eastAsia" w:ascii="宋体" w:hAnsi="宋体" w:cs="宋体"/>
                <w:color w:val="000000"/>
                <w:szCs w:val="21"/>
                <w:lang w:bidi="ar"/>
              </w:rPr>
              <w:t>支持语音和图像颜色变化告警；</w:t>
            </w:r>
          </w:p>
        </w:tc>
      </w:tr>
      <w:tr w14:paraId="530FB6F4">
        <w:tblPrEx>
          <w:tblCellMar>
            <w:top w:w="0" w:type="dxa"/>
            <w:left w:w="108" w:type="dxa"/>
            <w:bottom w:w="0" w:type="dxa"/>
            <w:right w:w="108" w:type="dxa"/>
          </w:tblCellMar>
        </w:tblPrEx>
        <w:trPr>
          <w:trHeight w:val="498" w:hRule="atLeast"/>
          <w:jc w:val="center"/>
        </w:trPr>
        <w:tc>
          <w:tcPr>
            <w:tcW w:w="9687"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0444C0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二、传输部分</w:t>
            </w:r>
          </w:p>
        </w:tc>
      </w:tr>
      <w:tr w14:paraId="6ECE239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5D8FBC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118EBF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通讯基站</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22595FF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1.覆盖范围：配套物联网接入平台最大覆盖范围≥1500平方米，满足病区输液使用需求</w:t>
            </w:r>
            <w:r>
              <w:rPr>
                <w:rFonts w:hint="eastAsia" w:ascii="宋体" w:hAnsi="宋体" w:cs="宋体"/>
                <w:color w:val="000000"/>
                <w:szCs w:val="21"/>
                <w:lang w:bidi="ar"/>
              </w:rPr>
              <w:br w:type="textWrapping"/>
            </w:r>
            <w:r>
              <w:rPr>
                <w:rFonts w:hint="eastAsia" w:ascii="宋体" w:hAnsi="宋体" w:cs="宋体"/>
                <w:color w:val="000000"/>
                <w:szCs w:val="21"/>
                <w:lang w:bidi="ar"/>
              </w:rPr>
              <w:t>2.设备发射功率满足≤50mW(e.r.p)；</w:t>
            </w:r>
            <w:r>
              <w:rPr>
                <w:rFonts w:hint="eastAsia" w:ascii="宋体" w:hAnsi="宋体" w:cs="宋体"/>
                <w:color w:val="000000"/>
                <w:szCs w:val="21"/>
                <w:lang w:bidi="ar"/>
              </w:rPr>
              <w:br w:type="textWrapping"/>
            </w:r>
            <w:r>
              <w:rPr>
                <w:rFonts w:hint="eastAsia" w:ascii="宋体" w:hAnsi="宋体" w:cs="宋体"/>
                <w:color w:val="000000"/>
                <w:szCs w:val="21"/>
                <w:lang w:bidi="ar"/>
              </w:rPr>
              <w:t>3.功能要求：实时采集、存储和处理物联网传感器上传的数据；</w:t>
            </w:r>
            <w:r>
              <w:rPr>
                <w:rFonts w:hint="eastAsia" w:ascii="宋体" w:hAnsi="宋体" w:cs="宋体"/>
                <w:color w:val="000000"/>
                <w:szCs w:val="21"/>
                <w:lang w:bidi="ar"/>
              </w:rPr>
              <w:br w:type="textWrapping"/>
            </w:r>
            <w:r>
              <w:rPr>
                <w:rFonts w:hint="eastAsia" w:ascii="宋体" w:hAnsi="宋体" w:cs="宋体"/>
                <w:color w:val="000000"/>
                <w:szCs w:val="21"/>
                <w:lang w:bidi="ar"/>
              </w:rPr>
              <w:t>4.网络容量：支持每种类型无线物联网传感器数量不少于100个；</w:t>
            </w:r>
            <w:r>
              <w:rPr>
                <w:rFonts w:hint="eastAsia" w:ascii="宋体" w:hAnsi="宋体" w:cs="宋体"/>
                <w:color w:val="000000"/>
                <w:szCs w:val="21"/>
                <w:lang w:bidi="ar"/>
              </w:rPr>
              <w:br w:type="textWrapping"/>
            </w:r>
            <w:r>
              <w:rPr>
                <w:rFonts w:hint="eastAsia" w:ascii="宋体" w:hAnsi="宋体" w:cs="宋体"/>
                <w:color w:val="000000"/>
                <w:szCs w:val="21"/>
                <w:lang w:bidi="ar"/>
              </w:rPr>
              <w:t>5.传输带宽：≥250kbps@频宽≤1MHz；</w:t>
            </w:r>
            <w:r>
              <w:rPr>
                <w:rFonts w:hint="eastAsia" w:ascii="宋体" w:hAnsi="宋体" w:cs="宋体"/>
                <w:color w:val="000000"/>
                <w:szCs w:val="21"/>
                <w:lang w:bidi="ar"/>
              </w:rPr>
              <w:br w:type="textWrapping"/>
            </w:r>
            <w:r>
              <w:rPr>
                <w:rFonts w:hint="eastAsia" w:ascii="宋体" w:hAnsi="宋体" w:cs="宋体"/>
                <w:color w:val="000000"/>
                <w:szCs w:val="21"/>
                <w:lang w:bidi="ar"/>
              </w:rPr>
              <w:t>6.RF接口：N-Female；</w:t>
            </w:r>
            <w:r>
              <w:rPr>
                <w:rFonts w:hint="eastAsia" w:ascii="宋体" w:hAnsi="宋体" w:cs="宋体"/>
                <w:color w:val="000000"/>
                <w:szCs w:val="21"/>
                <w:lang w:bidi="ar"/>
              </w:rPr>
              <w:br w:type="textWrapping"/>
            </w:r>
            <w:r>
              <w:rPr>
                <w:rFonts w:hint="eastAsia" w:ascii="宋体" w:hAnsi="宋体" w:cs="宋体"/>
                <w:color w:val="000000"/>
                <w:szCs w:val="21"/>
                <w:lang w:bidi="ar"/>
              </w:rPr>
              <w:t>网络接口：以太网接口≥1个，Console端口≥1个</w:t>
            </w:r>
          </w:p>
        </w:tc>
      </w:tr>
      <w:tr w14:paraId="26C560F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85577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6922F3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输液监控信号线</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52814F3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1/2" 室内阻燃馈线，配套通信基站使用</w:t>
            </w:r>
          </w:p>
        </w:tc>
      </w:tr>
      <w:tr w14:paraId="351A0144">
        <w:tblPrEx>
          <w:tblCellMar>
            <w:top w:w="0" w:type="dxa"/>
            <w:left w:w="108" w:type="dxa"/>
            <w:bottom w:w="0" w:type="dxa"/>
            <w:right w:w="108" w:type="dxa"/>
          </w:tblCellMar>
        </w:tblPrEx>
        <w:trPr>
          <w:trHeight w:val="498" w:hRule="atLeast"/>
          <w:jc w:val="center"/>
        </w:trPr>
        <w:tc>
          <w:tcPr>
            <w:tcW w:w="9687"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060FB7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三、后端平台部分</w:t>
            </w:r>
          </w:p>
        </w:tc>
      </w:tr>
      <w:tr w14:paraId="6735385C">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17115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1B08F0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智能输液平台软件</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0F8A19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1.支持本地部署，提供并发不低于2000床的本地输液监控服务；</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2.实时接收采集医用输液监视器上报数据,用于监控输液进程,当输液即将结束、输液结束、滴速异常进行提示； </w:t>
            </w:r>
            <w:r>
              <w:rPr>
                <w:rFonts w:hint="eastAsia" w:ascii="宋体" w:hAnsi="宋体" w:cs="宋体"/>
                <w:color w:val="000000"/>
                <w:szCs w:val="21"/>
                <w:lang w:bidi="ar"/>
              </w:rPr>
              <w:br w:type="textWrapping"/>
            </w:r>
            <w:r>
              <w:rPr>
                <w:rFonts w:hint="eastAsia" w:ascii="宋体" w:hAnsi="宋体" w:cs="宋体"/>
                <w:color w:val="000000"/>
                <w:szCs w:val="21"/>
                <w:lang w:bidi="ar"/>
              </w:rPr>
              <w:t>3.支持自动识别玻璃品、塑料袋、塑料瓶，识别当前输液状态(输液开始、输液中、输液即将完成）；</w:t>
            </w:r>
            <w:r>
              <w:rPr>
                <w:rFonts w:hint="eastAsia" w:ascii="宋体" w:hAnsi="宋体" w:cs="宋体"/>
                <w:color w:val="000000"/>
                <w:szCs w:val="21"/>
                <w:lang w:bidi="ar"/>
              </w:rPr>
              <w:br w:type="textWrapping"/>
            </w:r>
            <w:r>
              <w:rPr>
                <w:rFonts w:hint="eastAsia" w:ascii="宋体" w:hAnsi="宋体" w:cs="宋体"/>
                <w:color w:val="000000"/>
                <w:szCs w:val="21"/>
                <w:lang w:bidi="ar"/>
              </w:rPr>
              <w:t>4.支持通过无线输液中心监控应用软件显示实时输液进度、速度以及预计剩余时间；</w:t>
            </w:r>
            <w:r>
              <w:rPr>
                <w:rFonts w:hint="eastAsia" w:ascii="宋体" w:hAnsi="宋体" w:cs="宋体"/>
                <w:color w:val="000000"/>
                <w:szCs w:val="21"/>
                <w:lang w:bidi="ar"/>
              </w:rPr>
              <w:br w:type="textWrapping"/>
            </w:r>
            <w:r>
              <w:rPr>
                <w:rFonts w:hint="eastAsia" w:ascii="宋体" w:hAnsi="宋体" w:cs="宋体"/>
                <w:color w:val="000000"/>
                <w:szCs w:val="21"/>
                <w:lang w:bidi="ar"/>
              </w:rPr>
              <w:t>5.支持识别避光输液器；</w:t>
            </w:r>
            <w:r>
              <w:rPr>
                <w:rFonts w:hint="eastAsia" w:ascii="宋体" w:hAnsi="宋体" w:cs="宋体"/>
                <w:color w:val="000000"/>
                <w:szCs w:val="21"/>
                <w:lang w:bidi="ar"/>
              </w:rPr>
              <w:br w:type="textWrapping"/>
            </w:r>
            <w:r>
              <w:rPr>
                <w:rFonts w:hint="eastAsia" w:ascii="宋体" w:hAnsi="宋体" w:cs="宋体"/>
                <w:color w:val="000000"/>
                <w:szCs w:val="21"/>
                <w:lang w:bidi="ar"/>
              </w:rPr>
              <w:t>6.可按图形统计每袋药品的全过程滴速；</w:t>
            </w:r>
            <w:r>
              <w:rPr>
                <w:rFonts w:hint="eastAsia" w:ascii="宋体" w:hAnsi="宋体" w:cs="宋体"/>
                <w:color w:val="000000"/>
                <w:szCs w:val="21"/>
                <w:lang w:bidi="ar"/>
              </w:rPr>
              <w:br w:type="textWrapping"/>
            </w:r>
            <w:r>
              <w:rPr>
                <w:rFonts w:hint="eastAsia" w:ascii="宋体" w:hAnsi="宋体" w:cs="宋体"/>
                <w:color w:val="000000"/>
                <w:szCs w:val="21"/>
                <w:lang w:bidi="ar"/>
              </w:rPr>
              <w:t>7.可按病区统计每天/每月的输液量，当前进行中的输液量；</w:t>
            </w:r>
            <w:r>
              <w:rPr>
                <w:rFonts w:hint="eastAsia" w:ascii="宋体" w:hAnsi="宋体" w:cs="宋体"/>
                <w:color w:val="000000"/>
                <w:szCs w:val="21"/>
                <w:lang w:bidi="ar"/>
              </w:rPr>
              <w:br w:type="textWrapping"/>
            </w:r>
            <w:r>
              <w:rPr>
                <w:rFonts w:hint="eastAsia" w:ascii="宋体" w:hAnsi="宋体" w:cs="宋体"/>
                <w:color w:val="000000"/>
                <w:szCs w:val="21"/>
                <w:lang w:bidi="ar"/>
              </w:rPr>
              <w:t>8.监控中心：Web端通过图形化展示全病区患者输液状态实时数据；</w:t>
            </w:r>
            <w:r>
              <w:rPr>
                <w:rFonts w:hint="eastAsia" w:ascii="宋体" w:hAnsi="宋体" w:cs="宋体"/>
                <w:color w:val="000000"/>
                <w:szCs w:val="21"/>
                <w:lang w:bidi="ar"/>
              </w:rPr>
              <w:br w:type="textWrapping"/>
            </w:r>
            <w:r>
              <w:rPr>
                <w:rFonts w:hint="eastAsia" w:ascii="宋体" w:hAnsi="宋体" w:cs="宋体"/>
                <w:color w:val="000000"/>
                <w:szCs w:val="21"/>
                <w:lang w:bidi="ar"/>
              </w:rPr>
              <w:t>9.监控器管理：维护传感器列表，分配归属科室，传感器版本、电量、在离线管理；</w:t>
            </w:r>
            <w:r>
              <w:rPr>
                <w:rFonts w:hint="eastAsia" w:ascii="宋体" w:hAnsi="宋体" w:cs="宋体"/>
                <w:color w:val="000000"/>
                <w:szCs w:val="21"/>
                <w:lang w:bidi="ar"/>
              </w:rPr>
              <w:br w:type="textWrapping"/>
            </w:r>
            <w:r>
              <w:rPr>
                <w:rFonts w:hint="eastAsia" w:ascii="宋体" w:hAnsi="宋体" w:cs="宋体"/>
                <w:color w:val="000000"/>
                <w:szCs w:val="21"/>
                <w:lang w:bidi="ar"/>
              </w:rPr>
              <w:t>10.病区管理：系统中添加、删除、编辑医院科室名称、病区、病区编码，并对病区和护士长、护士的用户管理权限做关联匹配；</w:t>
            </w:r>
            <w:r>
              <w:rPr>
                <w:rFonts w:hint="eastAsia" w:ascii="宋体" w:hAnsi="宋体" w:cs="宋体"/>
                <w:color w:val="000000"/>
                <w:szCs w:val="21"/>
                <w:lang w:bidi="ar"/>
              </w:rPr>
              <w:br w:type="textWrapping"/>
            </w:r>
            <w:r>
              <w:rPr>
                <w:rFonts w:hint="eastAsia" w:ascii="宋体" w:hAnsi="宋体" w:cs="宋体"/>
                <w:color w:val="000000"/>
                <w:szCs w:val="21"/>
                <w:lang w:bidi="ar"/>
              </w:rPr>
              <w:t>11.床位管理：根据医院HIS/ESB床位编号规则，按照科室建立对应的床位编号。支持不同形式的加床编号规则；</w:t>
            </w:r>
            <w:r>
              <w:rPr>
                <w:rFonts w:hint="eastAsia" w:ascii="宋体" w:hAnsi="宋体" w:cs="宋体"/>
                <w:color w:val="000000"/>
                <w:szCs w:val="21"/>
                <w:lang w:bidi="ar"/>
              </w:rPr>
              <w:br w:type="textWrapping"/>
            </w:r>
            <w:r>
              <w:rPr>
                <w:rFonts w:hint="eastAsia" w:ascii="宋体" w:hAnsi="宋体" w:cs="宋体"/>
                <w:color w:val="000000"/>
                <w:szCs w:val="21"/>
                <w:lang w:bidi="ar"/>
              </w:rPr>
              <w:t>12.输液规则参数：首次用药数据匹配规则，药品实际上报重量和系统理论重量差值范围可配置，支持按绝对值配置和按百分比配置两种形式；</w:t>
            </w:r>
            <w:r>
              <w:rPr>
                <w:rFonts w:hint="eastAsia" w:ascii="宋体" w:hAnsi="宋体" w:cs="宋体"/>
                <w:color w:val="000000"/>
                <w:szCs w:val="21"/>
                <w:lang w:bidi="ar"/>
              </w:rPr>
              <w:br w:type="textWrapping"/>
            </w:r>
            <w:r>
              <w:rPr>
                <w:rFonts w:hint="eastAsia" w:ascii="宋体" w:hAnsi="宋体" w:cs="宋体"/>
                <w:color w:val="000000"/>
                <w:szCs w:val="21"/>
                <w:lang w:bidi="ar"/>
              </w:rPr>
              <w:t>13.智能判断输液结束：根据传感器上报的数据，系统可结合滴速和剩余量的条件，自动判断适合符合输液结束；</w:t>
            </w:r>
            <w:r>
              <w:rPr>
                <w:rFonts w:hint="eastAsia" w:ascii="宋体" w:hAnsi="宋体" w:cs="宋体"/>
                <w:color w:val="000000"/>
                <w:szCs w:val="21"/>
                <w:lang w:bidi="ar"/>
              </w:rPr>
              <w:br w:type="textWrapping"/>
            </w:r>
            <w:r>
              <w:rPr>
                <w:rFonts w:hint="eastAsia" w:ascii="宋体" w:hAnsi="宋体" w:cs="宋体"/>
                <w:color w:val="000000"/>
                <w:szCs w:val="21"/>
                <w:lang w:bidi="ar"/>
              </w:rPr>
              <w:t>14.病区用药匹配模式：提供多种用药规则匹配模式，包括HIS/ESB匹配模式、移动护理匹配模式以及移动护理+HIS/ESB相结合的匹配模式；</w:t>
            </w:r>
            <w:r>
              <w:rPr>
                <w:rFonts w:hint="eastAsia" w:ascii="宋体" w:hAnsi="宋体" w:cs="宋体"/>
                <w:color w:val="000000"/>
                <w:szCs w:val="21"/>
                <w:lang w:bidi="ar"/>
              </w:rPr>
              <w:br w:type="textWrapping"/>
            </w:r>
            <w:r>
              <w:rPr>
                <w:rFonts w:hint="eastAsia" w:ascii="宋体" w:hAnsi="宋体" w:cs="宋体"/>
                <w:color w:val="000000"/>
                <w:szCs w:val="21"/>
                <w:lang w:bidi="ar"/>
              </w:rPr>
              <w:t>15.功能参数设置：基本功能参数包括语音播报的时间段、语音播报的次数、语音播报的方式；设置正常的滴速以及偏离的区间范围，提供软件界面截图佐证；</w:t>
            </w:r>
            <w:r>
              <w:rPr>
                <w:rFonts w:hint="eastAsia" w:ascii="宋体" w:hAnsi="宋体" w:cs="宋体"/>
                <w:color w:val="000000"/>
                <w:szCs w:val="21"/>
                <w:lang w:bidi="ar"/>
              </w:rPr>
              <w:br w:type="textWrapping"/>
            </w:r>
            <w:r>
              <w:rPr>
                <w:rFonts w:hint="eastAsia" w:ascii="宋体" w:hAnsi="宋体" w:cs="宋体"/>
                <w:color w:val="000000"/>
                <w:szCs w:val="21"/>
                <w:lang w:bidi="ar"/>
              </w:rPr>
              <w:t>16.输液辅助设备：输液辅助设备匹配逻辑，病区可根据实际情况维护玻璃瓶吊篮、避光药配套避光袋的皮重，提高输液告警的精确度；</w:t>
            </w:r>
            <w:r>
              <w:rPr>
                <w:rFonts w:hint="eastAsia" w:ascii="宋体" w:hAnsi="宋体" w:cs="宋体"/>
                <w:color w:val="000000"/>
                <w:szCs w:val="21"/>
                <w:lang w:bidi="ar"/>
              </w:rPr>
              <w:br w:type="textWrapping"/>
            </w:r>
            <w:r>
              <w:rPr>
                <w:rFonts w:hint="eastAsia" w:ascii="宋体" w:hAnsi="宋体" w:cs="宋体"/>
                <w:color w:val="000000"/>
                <w:szCs w:val="21"/>
                <w:lang w:bidi="ar"/>
              </w:rPr>
              <w:t>17.消息通知设置：输液开始、输液结束、输液中断、低电量、新药提示等消息的外部接口推送功能；</w:t>
            </w:r>
          </w:p>
        </w:tc>
      </w:tr>
      <w:tr w14:paraId="1636DA0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7129A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541AE5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HIS对接接口</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5F966BF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满足输液监控使用的接口开发，支持WebService、WebAPI、HL7或视图形式；</w:t>
            </w:r>
          </w:p>
        </w:tc>
      </w:tr>
      <w:tr w14:paraId="572FC62B">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6E7CE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12F518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智能输液平台</w:t>
            </w:r>
          </w:p>
        </w:tc>
        <w:tc>
          <w:tcPr>
            <w:tcW w:w="6781" w:type="dxa"/>
            <w:tcBorders>
              <w:top w:val="single" w:color="000000" w:sz="4" w:space="0"/>
              <w:left w:val="single" w:color="000000" w:sz="4" w:space="0"/>
              <w:bottom w:val="single" w:color="000000" w:sz="4" w:space="0"/>
              <w:right w:val="single" w:color="000000" w:sz="4" w:space="0"/>
            </w:tcBorders>
            <w:noWrap w:val="0"/>
            <w:vAlign w:val="center"/>
          </w:tcPr>
          <w:p w14:paraId="0B3BFD6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机架式服务器；</w:t>
            </w:r>
            <w:r>
              <w:rPr>
                <w:rFonts w:hint="eastAsia" w:ascii="宋体" w:hAnsi="宋体" w:cs="宋体"/>
                <w:color w:val="000000"/>
                <w:szCs w:val="21"/>
                <w:lang w:bidi="ar"/>
              </w:rPr>
              <w:br w:type="textWrapping"/>
            </w:r>
            <w:r>
              <w:rPr>
                <w:rFonts w:hint="eastAsia" w:ascii="宋体" w:hAnsi="宋体" w:cs="宋体"/>
                <w:color w:val="000000"/>
                <w:szCs w:val="21"/>
                <w:lang w:bidi="ar"/>
              </w:rPr>
              <w:t>不低于英特尔至强 E-2224 4-Core 3.4GHz，8M 缓存性能</w:t>
            </w:r>
            <w:r>
              <w:rPr>
                <w:rFonts w:hint="eastAsia" w:ascii="宋体" w:hAnsi="宋体" w:cs="宋体"/>
                <w:color w:val="000000"/>
                <w:szCs w:val="21"/>
                <w:lang w:bidi="ar"/>
              </w:rPr>
              <w:br w:type="textWrapping"/>
            </w:r>
            <w:r>
              <w:rPr>
                <w:rFonts w:hint="eastAsia" w:ascii="宋体" w:hAnsi="宋体" w:cs="宋体"/>
                <w:color w:val="000000"/>
                <w:szCs w:val="21"/>
                <w:lang w:bidi="ar"/>
              </w:rPr>
              <w:t>内存≥16G，硬盘≥1TB 7.2K RPM SATA硬盘</w:t>
            </w:r>
          </w:p>
        </w:tc>
      </w:tr>
    </w:tbl>
    <w:p w14:paraId="6427C17F">
      <w:pPr>
        <w:rPr>
          <w:rFonts w:hint="eastAsia"/>
          <w:szCs w:val="21"/>
        </w:rPr>
      </w:pPr>
    </w:p>
    <w:p w14:paraId="0364EC40">
      <w:pPr>
        <w:pStyle w:val="3"/>
        <w:rPr>
          <w:rFonts w:hint="eastAsia"/>
          <w:sz w:val="21"/>
          <w:szCs w:val="21"/>
        </w:rPr>
      </w:pPr>
      <w:r>
        <w:rPr>
          <w:rFonts w:hint="eastAsia"/>
          <w:sz w:val="21"/>
          <w:szCs w:val="21"/>
        </w:rPr>
        <w:t>（二十一）智能照明系统</w:t>
      </w:r>
    </w:p>
    <w:p w14:paraId="534D6026">
      <w:pPr>
        <w:pStyle w:val="5"/>
        <w:rPr>
          <w:rFonts w:hint="eastAsia"/>
          <w:sz w:val="21"/>
          <w:szCs w:val="21"/>
        </w:rPr>
      </w:pPr>
      <w:r>
        <w:rPr>
          <w:rFonts w:hint="eastAsia"/>
          <w:sz w:val="21"/>
          <w:szCs w:val="21"/>
        </w:rPr>
        <w:t>1、系统概述</w:t>
      </w:r>
    </w:p>
    <w:p w14:paraId="777EC2B3">
      <w:pPr>
        <w:spacing w:line="360" w:lineRule="auto"/>
        <w:ind w:firstLine="420"/>
        <w:rPr>
          <w:rFonts w:hint="eastAsia" w:ascii="宋体" w:hAnsi="宋体" w:cs="宋体"/>
          <w:szCs w:val="21"/>
        </w:rPr>
      </w:pPr>
      <w:r>
        <w:rPr>
          <w:rFonts w:hint="eastAsia" w:ascii="宋体" w:hAnsi="宋体" w:cs="宋体"/>
          <w:szCs w:val="21"/>
        </w:rPr>
        <w:t>智能照明系统是一种基于物联网（IoT）、传感器技术、自动化控制的先进照明解决方案，旨在优化医疗环境的照明质量、提升能源效率、改善患者体验并支持医护工作。该系统通过智能化管理，根据不同场景需求动态调节光照强度、色温及照明模式，同时与医院其他系统（如安防、楼宇管理）无缝集成，实现高效、安全、人性化的照明管理。</w:t>
      </w:r>
    </w:p>
    <w:p w14:paraId="4E55E72D">
      <w:pPr>
        <w:pStyle w:val="5"/>
        <w:rPr>
          <w:rFonts w:hint="eastAsia"/>
          <w:sz w:val="21"/>
          <w:szCs w:val="21"/>
        </w:rPr>
      </w:pPr>
      <w:r>
        <w:rPr>
          <w:rFonts w:hint="eastAsia"/>
          <w:sz w:val="21"/>
          <w:szCs w:val="21"/>
        </w:rPr>
        <w:t>2、建设内容</w:t>
      </w:r>
    </w:p>
    <w:p w14:paraId="2A7F3E77">
      <w:pPr>
        <w:spacing w:line="360" w:lineRule="auto"/>
        <w:ind w:firstLine="420"/>
        <w:rPr>
          <w:rFonts w:hint="eastAsia" w:ascii="宋体" w:hAnsi="宋体" w:cs="宋体"/>
          <w:szCs w:val="21"/>
        </w:rPr>
      </w:pPr>
      <w:r>
        <w:rPr>
          <w:rFonts w:ascii="宋体" w:hAnsi="宋体" w:cs="宋体"/>
          <w:szCs w:val="21"/>
        </w:rPr>
        <w:t>（1）</w:t>
      </w:r>
      <w:r>
        <w:rPr>
          <w:rFonts w:hint="eastAsia" w:ascii="宋体" w:hAnsi="宋体" w:cs="宋体"/>
          <w:szCs w:val="21"/>
        </w:rPr>
        <w:t>智能</w:t>
      </w:r>
      <w:r>
        <w:rPr>
          <w:rFonts w:ascii="宋体" w:hAnsi="宋体" w:cs="宋体"/>
          <w:szCs w:val="21"/>
        </w:rPr>
        <w:t>调节</w:t>
      </w:r>
    </w:p>
    <w:p w14:paraId="6DBD4F25">
      <w:pPr>
        <w:spacing w:line="360" w:lineRule="auto"/>
        <w:ind w:firstLine="420"/>
        <w:rPr>
          <w:rFonts w:ascii="宋体" w:hAnsi="宋体" w:cs="宋体"/>
          <w:szCs w:val="21"/>
        </w:rPr>
      </w:pPr>
      <w:r>
        <w:rPr>
          <w:rFonts w:ascii="宋体" w:hAnsi="宋体" w:cs="宋体"/>
          <w:szCs w:val="21"/>
        </w:rPr>
        <w:t>医护人员可通过触控面板快速调节灯光</w:t>
      </w:r>
    </w:p>
    <w:p w14:paraId="33427187">
      <w:pPr>
        <w:spacing w:line="360" w:lineRule="auto"/>
        <w:ind w:firstLine="420"/>
        <w:rPr>
          <w:rFonts w:ascii="宋体" w:hAnsi="宋体" w:cs="宋体"/>
          <w:szCs w:val="21"/>
        </w:rPr>
      </w:pPr>
      <w:r>
        <w:rPr>
          <w:rFonts w:ascii="宋体" w:hAnsi="宋体" w:cs="宋体"/>
          <w:szCs w:val="21"/>
        </w:rPr>
        <w:t>（2）场景化照明模式</w:t>
      </w:r>
    </w:p>
    <w:p w14:paraId="254DBF73">
      <w:pPr>
        <w:spacing w:line="360" w:lineRule="auto"/>
        <w:ind w:firstLine="420"/>
        <w:rPr>
          <w:rFonts w:hint="eastAsia" w:ascii="宋体" w:hAnsi="宋体" w:cs="宋体"/>
          <w:szCs w:val="21"/>
        </w:rPr>
      </w:pPr>
      <w:r>
        <w:rPr>
          <w:rFonts w:ascii="宋体" w:hAnsi="宋体" w:cs="宋体"/>
          <w:szCs w:val="21"/>
        </w:rPr>
        <w:t>医疗区域专用模式：</w:t>
      </w:r>
    </w:p>
    <w:p w14:paraId="3F72D3DB">
      <w:pPr>
        <w:spacing w:line="360" w:lineRule="auto"/>
        <w:ind w:firstLine="420"/>
        <w:rPr>
          <w:rFonts w:hint="eastAsia" w:ascii="宋体" w:hAnsi="宋体" w:cs="宋体"/>
          <w:szCs w:val="21"/>
        </w:rPr>
      </w:pPr>
      <w:r>
        <w:rPr>
          <w:rFonts w:ascii="宋体" w:hAnsi="宋体" w:cs="宋体"/>
          <w:szCs w:val="21"/>
        </w:rPr>
        <w:t>病房：支持夜间低亮度模式，减少对患者的干扰；</w:t>
      </w:r>
    </w:p>
    <w:p w14:paraId="45F4BF3C">
      <w:pPr>
        <w:spacing w:line="360" w:lineRule="auto"/>
        <w:ind w:firstLine="420"/>
        <w:rPr>
          <w:rFonts w:hint="eastAsia" w:ascii="宋体" w:hAnsi="宋体" w:cs="宋体"/>
          <w:szCs w:val="21"/>
        </w:rPr>
      </w:pPr>
      <w:r>
        <w:rPr>
          <w:rFonts w:ascii="宋体" w:hAnsi="宋体" w:cs="宋体"/>
          <w:szCs w:val="21"/>
        </w:rPr>
        <w:t>检查室/治疗室：一键切换标准化照明参数（如CT室、内窥镜检查）。</w:t>
      </w:r>
    </w:p>
    <w:p w14:paraId="633411C1">
      <w:pPr>
        <w:spacing w:line="360" w:lineRule="auto"/>
        <w:ind w:firstLine="420"/>
        <w:rPr>
          <w:rFonts w:hint="eastAsia" w:ascii="宋体" w:hAnsi="宋体" w:cs="宋体"/>
          <w:szCs w:val="21"/>
        </w:rPr>
      </w:pPr>
      <w:r>
        <w:rPr>
          <w:rFonts w:ascii="宋体" w:hAnsi="宋体" w:cs="宋体"/>
          <w:szCs w:val="21"/>
        </w:rPr>
        <w:t>公共区域节能模式：走廊、楼梯间等区域在人流低谷期自动降低亮度或关闭部分灯具。</w:t>
      </w:r>
    </w:p>
    <w:p w14:paraId="7AC64EB5">
      <w:pPr>
        <w:pStyle w:val="5"/>
        <w:rPr>
          <w:rFonts w:hint="eastAsia"/>
          <w:sz w:val="21"/>
          <w:szCs w:val="21"/>
        </w:rPr>
      </w:pPr>
      <w:r>
        <w:rPr>
          <w:rFonts w:hint="eastAsia"/>
          <w:sz w:val="21"/>
          <w:szCs w:val="21"/>
        </w:rPr>
        <w:t>3、系统工作量清单</w:t>
      </w:r>
    </w:p>
    <w:tbl>
      <w:tblPr>
        <w:tblStyle w:val="10"/>
        <w:tblW w:w="7994" w:type="dxa"/>
        <w:jc w:val="center"/>
        <w:tblLayout w:type="fixed"/>
        <w:tblCellMar>
          <w:top w:w="0" w:type="dxa"/>
          <w:left w:w="108" w:type="dxa"/>
          <w:bottom w:w="0" w:type="dxa"/>
          <w:right w:w="108" w:type="dxa"/>
        </w:tblCellMar>
      </w:tblPr>
      <w:tblGrid>
        <w:gridCol w:w="1437"/>
        <w:gridCol w:w="4435"/>
        <w:gridCol w:w="1078"/>
        <w:gridCol w:w="1044"/>
      </w:tblGrid>
      <w:tr w14:paraId="17DE9D65">
        <w:tblPrEx>
          <w:tblCellMar>
            <w:top w:w="0" w:type="dxa"/>
            <w:left w:w="108" w:type="dxa"/>
            <w:bottom w:w="0" w:type="dxa"/>
            <w:right w:w="108" w:type="dxa"/>
          </w:tblCellMar>
        </w:tblPrEx>
        <w:trPr>
          <w:trHeight w:val="402"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F92AB0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20AD78A2">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B21973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B72202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075DE825">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nil"/>
            </w:tcBorders>
            <w:shd w:val="clear" w:color="auto" w:fill="D9D9D9"/>
            <w:noWrap/>
            <w:vAlign w:val="center"/>
          </w:tcPr>
          <w:p w14:paraId="597D464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一、设备部分</w:t>
            </w:r>
          </w:p>
        </w:tc>
        <w:tc>
          <w:tcPr>
            <w:tcW w:w="4435" w:type="dxa"/>
            <w:tcBorders>
              <w:top w:val="nil"/>
              <w:left w:val="nil"/>
              <w:bottom w:val="single" w:color="000000" w:sz="4" w:space="0"/>
              <w:right w:val="single" w:color="000000" w:sz="4" w:space="0"/>
            </w:tcBorders>
            <w:shd w:val="clear" w:color="auto" w:fill="D9D9D9"/>
            <w:noWrap w:val="0"/>
            <w:vAlign w:val="center"/>
          </w:tcPr>
          <w:p w14:paraId="58A2E9D5">
            <w:pPr>
              <w:jc w:val="center"/>
              <w:rPr>
                <w:rFonts w:hint="eastAsia" w:ascii="宋体" w:hAnsi="宋体" w:cs="宋体"/>
                <w:color w:val="000000"/>
                <w:szCs w:val="21"/>
              </w:rPr>
            </w:pPr>
          </w:p>
        </w:tc>
        <w:tc>
          <w:tcPr>
            <w:tcW w:w="1078" w:type="dxa"/>
            <w:tcBorders>
              <w:top w:val="nil"/>
              <w:left w:val="single" w:color="000000" w:sz="4" w:space="0"/>
              <w:bottom w:val="single" w:color="000000" w:sz="4" w:space="0"/>
              <w:right w:val="single" w:color="000000" w:sz="4" w:space="0"/>
            </w:tcBorders>
            <w:shd w:val="clear" w:color="auto" w:fill="D9D9D9"/>
            <w:noWrap w:val="0"/>
            <w:vAlign w:val="center"/>
          </w:tcPr>
          <w:p w14:paraId="474EE882">
            <w:pPr>
              <w:jc w:val="center"/>
              <w:rPr>
                <w:rFonts w:hint="eastAsia" w:ascii="宋体" w:hAnsi="宋体" w:cs="宋体"/>
                <w:color w:val="000000"/>
                <w:szCs w:val="21"/>
              </w:rPr>
            </w:pPr>
          </w:p>
        </w:tc>
        <w:tc>
          <w:tcPr>
            <w:tcW w:w="1044" w:type="dxa"/>
            <w:tcBorders>
              <w:top w:val="nil"/>
              <w:left w:val="single" w:color="000000" w:sz="4" w:space="0"/>
              <w:bottom w:val="single" w:color="000000" w:sz="4" w:space="0"/>
              <w:right w:val="single" w:color="000000" w:sz="4" w:space="0"/>
            </w:tcBorders>
            <w:shd w:val="clear" w:color="auto" w:fill="D9D9D9"/>
            <w:noWrap w:val="0"/>
            <w:vAlign w:val="center"/>
          </w:tcPr>
          <w:p w14:paraId="51BC7772">
            <w:pPr>
              <w:jc w:val="center"/>
              <w:rPr>
                <w:rFonts w:hint="eastAsia" w:ascii="宋体" w:hAnsi="宋体" w:cs="宋体"/>
                <w:color w:val="000000"/>
                <w:szCs w:val="21"/>
              </w:rPr>
            </w:pPr>
          </w:p>
        </w:tc>
      </w:tr>
      <w:tr w14:paraId="36890DC9">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9FE87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534C5F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智能照明管理软件</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1873D0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AE3D3C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19E8354">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18DE8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4FB454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智能网关</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F490E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B75B2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A43987C">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75F362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6C95E7B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时钟控制</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6FEF9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11C47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9A0F869">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CB25EE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16012AE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电源</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542ADD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78</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06172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B556053">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7A074F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530FBC1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4路20A开关模块</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00CB7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43</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EB143B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1702B53">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05E8E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1ACE51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8路20A开关模块</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50CE60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87</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C63FBC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234FBD5">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7859AC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76DB95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智能面板</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5E7634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78</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F1CBD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51DD694">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nil"/>
            </w:tcBorders>
            <w:shd w:val="clear" w:color="auto" w:fill="D9D9D9"/>
            <w:noWrap/>
            <w:vAlign w:val="center"/>
          </w:tcPr>
          <w:p w14:paraId="08081AC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二、配线部分</w:t>
            </w:r>
          </w:p>
        </w:tc>
        <w:tc>
          <w:tcPr>
            <w:tcW w:w="4435" w:type="dxa"/>
            <w:tcBorders>
              <w:top w:val="nil"/>
              <w:left w:val="single" w:color="000000" w:sz="4" w:space="0"/>
              <w:bottom w:val="single" w:color="000000" w:sz="4" w:space="0"/>
              <w:right w:val="single" w:color="000000" w:sz="4" w:space="0"/>
            </w:tcBorders>
            <w:shd w:val="clear" w:color="auto" w:fill="D9D9D9"/>
            <w:noWrap w:val="0"/>
            <w:vAlign w:val="center"/>
          </w:tcPr>
          <w:p w14:paraId="0A9E11BD">
            <w:pPr>
              <w:jc w:val="center"/>
              <w:rPr>
                <w:rFonts w:hint="eastAsia" w:ascii="宋体" w:hAnsi="宋体" w:cs="宋体"/>
                <w:color w:val="000000"/>
                <w:szCs w:val="21"/>
              </w:rPr>
            </w:pPr>
          </w:p>
        </w:tc>
        <w:tc>
          <w:tcPr>
            <w:tcW w:w="1078" w:type="dxa"/>
            <w:tcBorders>
              <w:top w:val="nil"/>
              <w:left w:val="single" w:color="000000" w:sz="4" w:space="0"/>
              <w:bottom w:val="single" w:color="000000" w:sz="4" w:space="0"/>
              <w:right w:val="single" w:color="000000" w:sz="4" w:space="0"/>
            </w:tcBorders>
            <w:shd w:val="clear" w:color="auto" w:fill="D9D9D9"/>
            <w:noWrap w:val="0"/>
            <w:vAlign w:val="center"/>
          </w:tcPr>
          <w:p w14:paraId="6BC29ADE">
            <w:pPr>
              <w:jc w:val="center"/>
              <w:rPr>
                <w:rFonts w:hint="eastAsia" w:ascii="宋体" w:hAnsi="宋体" w:cs="宋体"/>
                <w:color w:val="000000"/>
                <w:szCs w:val="21"/>
              </w:rPr>
            </w:pPr>
          </w:p>
        </w:tc>
        <w:tc>
          <w:tcPr>
            <w:tcW w:w="1044" w:type="dxa"/>
            <w:tcBorders>
              <w:top w:val="nil"/>
              <w:left w:val="single" w:color="000000" w:sz="4" w:space="0"/>
              <w:bottom w:val="single" w:color="000000" w:sz="4" w:space="0"/>
              <w:right w:val="single" w:color="000000" w:sz="4" w:space="0"/>
            </w:tcBorders>
            <w:shd w:val="clear" w:color="auto" w:fill="D9D9D9"/>
            <w:noWrap w:val="0"/>
            <w:vAlign w:val="center"/>
          </w:tcPr>
          <w:p w14:paraId="63AEE3F8">
            <w:pPr>
              <w:jc w:val="center"/>
              <w:rPr>
                <w:rFonts w:hint="eastAsia" w:ascii="宋体" w:hAnsi="宋体" w:cs="宋体"/>
                <w:color w:val="000000"/>
                <w:szCs w:val="21"/>
              </w:rPr>
            </w:pPr>
          </w:p>
        </w:tc>
      </w:tr>
      <w:tr w14:paraId="5036D3BA">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0642F5C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19A205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信号线</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FB22B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4758</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B791A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08D9F835">
        <w:tblPrEx>
          <w:tblCellMar>
            <w:top w:w="0" w:type="dxa"/>
            <w:left w:w="108" w:type="dxa"/>
            <w:bottom w:w="0" w:type="dxa"/>
            <w:right w:w="108" w:type="dxa"/>
          </w:tblCellMar>
        </w:tblPrEx>
        <w:trPr>
          <w:trHeight w:val="498" w:hRule="atLeast"/>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07FC9D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435" w:type="dxa"/>
            <w:tcBorders>
              <w:top w:val="single" w:color="000000" w:sz="4" w:space="0"/>
              <w:left w:val="single" w:color="000000" w:sz="4" w:space="0"/>
              <w:bottom w:val="single" w:color="000000" w:sz="4" w:space="0"/>
              <w:right w:val="single" w:color="000000" w:sz="4" w:space="0"/>
            </w:tcBorders>
            <w:noWrap w:val="0"/>
            <w:vAlign w:val="center"/>
          </w:tcPr>
          <w:p w14:paraId="1B6525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6类四对低烟无卤非屏蔽双绞线（模块联网线）</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89BC4A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100</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87CB5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bl>
    <w:p w14:paraId="005B0293">
      <w:pPr>
        <w:pStyle w:val="8"/>
        <w:rPr>
          <w:rFonts w:hint="eastAsia"/>
          <w:sz w:val="21"/>
          <w:szCs w:val="21"/>
        </w:rPr>
      </w:pPr>
    </w:p>
    <w:p w14:paraId="66AADF06">
      <w:pPr>
        <w:pStyle w:val="5"/>
        <w:rPr>
          <w:rFonts w:hint="eastAsia"/>
          <w:sz w:val="21"/>
          <w:szCs w:val="21"/>
        </w:rPr>
      </w:pPr>
      <w:r>
        <w:rPr>
          <w:rFonts w:hint="eastAsia"/>
          <w:sz w:val="21"/>
          <w:szCs w:val="21"/>
        </w:rPr>
        <w:t>4、主要设备技术参数要求</w:t>
      </w:r>
    </w:p>
    <w:tbl>
      <w:tblPr>
        <w:tblStyle w:val="10"/>
        <w:tblW w:w="9124" w:type="dxa"/>
        <w:jc w:val="center"/>
        <w:tblLayout w:type="autofit"/>
        <w:tblCellMar>
          <w:top w:w="0" w:type="dxa"/>
          <w:left w:w="108" w:type="dxa"/>
          <w:bottom w:w="0" w:type="dxa"/>
          <w:right w:w="108" w:type="dxa"/>
        </w:tblCellMar>
      </w:tblPr>
      <w:tblGrid>
        <w:gridCol w:w="1039"/>
        <w:gridCol w:w="2303"/>
        <w:gridCol w:w="5782"/>
      </w:tblGrid>
      <w:tr w14:paraId="21F137BA">
        <w:tblPrEx>
          <w:tblCellMar>
            <w:top w:w="0" w:type="dxa"/>
            <w:left w:w="108" w:type="dxa"/>
            <w:bottom w:w="0" w:type="dxa"/>
            <w:right w:w="108" w:type="dxa"/>
          </w:tblCellMar>
        </w:tblPrEx>
        <w:trPr>
          <w:trHeight w:val="402" w:hRule="atLeast"/>
          <w:jc w:val="center"/>
        </w:trPr>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D7FBAC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BBAA39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0A56701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246CE61D">
        <w:tblPrEx>
          <w:tblCellMar>
            <w:top w:w="0" w:type="dxa"/>
            <w:left w:w="108" w:type="dxa"/>
            <w:bottom w:w="0" w:type="dxa"/>
            <w:right w:w="108" w:type="dxa"/>
          </w:tblCellMar>
        </w:tblPrEx>
        <w:trPr>
          <w:trHeight w:val="498" w:hRule="atLeast"/>
          <w:jc w:val="center"/>
        </w:trPr>
        <w:tc>
          <w:tcPr>
            <w:tcW w:w="9124"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3833E8">
            <w:pPr>
              <w:jc w:val="left"/>
              <w:rPr>
                <w:rFonts w:hint="eastAsia" w:ascii="宋体" w:hAnsi="宋体" w:cs="宋体"/>
                <w:color w:val="000000"/>
                <w:szCs w:val="21"/>
              </w:rPr>
            </w:pPr>
            <w:r>
              <w:rPr>
                <w:rFonts w:hint="eastAsia" w:ascii="宋体" w:hAnsi="宋体" w:cs="宋体"/>
                <w:b/>
                <w:bCs/>
                <w:color w:val="000000"/>
                <w:szCs w:val="21"/>
                <w:lang w:bidi="ar"/>
              </w:rPr>
              <w:t>一、设备部分</w:t>
            </w:r>
          </w:p>
        </w:tc>
      </w:tr>
      <w:tr w14:paraId="547BF18B">
        <w:tblPrEx>
          <w:tblCellMar>
            <w:top w:w="0" w:type="dxa"/>
            <w:left w:w="108" w:type="dxa"/>
            <w:bottom w:w="0" w:type="dxa"/>
            <w:right w:w="108" w:type="dxa"/>
          </w:tblCellMar>
        </w:tblPrEx>
        <w:trPr>
          <w:trHeight w:val="498" w:hRule="atLeast"/>
          <w:jc w:val="center"/>
        </w:trPr>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553297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22F71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智能照明管理软件</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3CBDB745">
            <w:pPr>
              <w:widowControl/>
              <w:jc w:val="left"/>
              <w:textAlignment w:val="top"/>
              <w:rPr>
                <w:rFonts w:hint="eastAsia" w:ascii="宋体" w:hAnsi="宋体" w:cs="宋体"/>
                <w:color w:val="000000"/>
                <w:szCs w:val="21"/>
              </w:rPr>
            </w:pPr>
            <w:r>
              <w:rPr>
                <w:rFonts w:hint="eastAsia" w:ascii="宋体" w:hAnsi="宋体" w:cs="宋体"/>
                <w:color w:val="000000"/>
                <w:szCs w:val="21"/>
                <w:lang w:bidi="ar"/>
              </w:rPr>
              <w:t>系统管理软件，可设定时时间表，系统组态和报表，权限分配等管理功能</w:t>
            </w:r>
          </w:p>
        </w:tc>
      </w:tr>
      <w:tr w14:paraId="0BAE2136">
        <w:tblPrEx>
          <w:tblCellMar>
            <w:top w:w="0" w:type="dxa"/>
            <w:left w:w="108" w:type="dxa"/>
            <w:bottom w:w="0" w:type="dxa"/>
            <w:right w:w="108" w:type="dxa"/>
          </w:tblCellMar>
        </w:tblPrEx>
        <w:trPr>
          <w:trHeight w:val="498" w:hRule="atLeast"/>
          <w:jc w:val="center"/>
        </w:trPr>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B7D24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F815C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智能网关</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0922FCB3">
            <w:pPr>
              <w:widowControl/>
              <w:jc w:val="left"/>
              <w:textAlignment w:val="top"/>
              <w:rPr>
                <w:rFonts w:hint="eastAsia" w:ascii="宋体" w:hAnsi="宋体" w:cs="宋体"/>
                <w:color w:val="000000"/>
                <w:szCs w:val="21"/>
              </w:rPr>
            </w:pPr>
            <w:r>
              <w:rPr>
                <w:rFonts w:hint="eastAsia" w:ascii="宋体" w:hAnsi="宋体" w:cs="宋体"/>
                <w:color w:val="000000"/>
                <w:szCs w:val="21"/>
                <w:lang w:bidi="ar"/>
              </w:rPr>
              <w:t>现场总线和以太网之间的信号转换装置，搭配LEDiM操作界面可对导轨式网关，进行参数配置及控制</w:t>
            </w:r>
          </w:p>
        </w:tc>
      </w:tr>
      <w:tr w14:paraId="4A5C5875">
        <w:tblPrEx>
          <w:tblCellMar>
            <w:top w:w="0" w:type="dxa"/>
            <w:left w:w="108" w:type="dxa"/>
            <w:bottom w:w="0" w:type="dxa"/>
            <w:right w:w="108" w:type="dxa"/>
          </w:tblCellMar>
        </w:tblPrEx>
        <w:trPr>
          <w:trHeight w:val="498" w:hRule="atLeast"/>
          <w:jc w:val="center"/>
        </w:trPr>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42B73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AEF478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时钟控制</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31F8C0A5">
            <w:pPr>
              <w:widowControl/>
              <w:jc w:val="left"/>
              <w:textAlignment w:val="top"/>
              <w:rPr>
                <w:rFonts w:hint="eastAsia" w:ascii="宋体" w:hAnsi="宋体" w:cs="宋体"/>
                <w:color w:val="000000"/>
                <w:szCs w:val="21"/>
              </w:rPr>
            </w:pPr>
            <w:r>
              <w:rPr>
                <w:rFonts w:hint="eastAsia" w:ascii="宋体" w:hAnsi="宋体" w:cs="宋体"/>
                <w:color w:val="000000"/>
                <w:szCs w:val="21"/>
                <w:lang w:bidi="ar"/>
              </w:rPr>
              <w:t>可设置模块的定时模式功能，最多可存储128个时钟控制日程</w:t>
            </w:r>
          </w:p>
        </w:tc>
      </w:tr>
      <w:tr w14:paraId="4C35317B">
        <w:tblPrEx>
          <w:tblCellMar>
            <w:top w:w="0" w:type="dxa"/>
            <w:left w:w="108" w:type="dxa"/>
            <w:bottom w:w="0" w:type="dxa"/>
            <w:right w:w="108" w:type="dxa"/>
          </w:tblCellMar>
        </w:tblPrEx>
        <w:trPr>
          <w:trHeight w:val="498" w:hRule="atLeast"/>
          <w:jc w:val="center"/>
        </w:trPr>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6D0C1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06AB6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电源</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6DA5EE0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总线电源模块，输出：24V，960MA</w:t>
            </w:r>
          </w:p>
        </w:tc>
      </w:tr>
      <w:tr w14:paraId="0205AD95">
        <w:tblPrEx>
          <w:tblCellMar>
            <w:top w:w="0" w:type="dxa"/>
            <w:left w:w="108" w:type="dxa"/>
            <w:bottom w:w="0" w:type="dxa"/>
            <w:right w:w="108" w:type="dxa"/>
          </w:tblCellMar>
        </w:tblPrEx>
        <w:trPr>
          <w:trHeight w:val="498" w:hRule="atLeast"/>
          <w:jc w:val="center"/>
        </w:trPr>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371AE4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354EA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4路20A开关模块</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4CDCCBC0">
            <w:pPr>
              <w:widowControl/>
              <w:jc w:val="left"/>
              <w:textAlignment w:val="top"/>
              <w:rPr>
                <w:rFonts w:hint="eastAsia" w:ascii="宋体" w:hAnsi="宋体" w:cs="宋体"/>
                <w:color w:val="000000"/>
                <w:szCs w:val="21"/>
              </w:rPr>
            </w:pPr>
            <w:r>
              <w:rPr>
                <w:rFonts w:hint="eastAsia" w:ascii="宋体" w:hAnsi="宋体" w:cs="宋体"/>
                <w:color w:val="000000"/>
                <w:szCs w:val="21"/>
                <w:lang w:bidi="ar"/>
              </w:rPr>
              <w:t>开关模块，输出4个回路，负载电流：20A,带回路检测功能</w:t>
            </w:r>
          </w:p>
        </w:tc>
      </w:tr>
      <w:tr w14:paraId="020A7227">
        <w:tblPrEx>
          <w:tblCellMar>
            <w:top w:w="0" w:type="dxa"/>
            <w:left w:w="108" w:type="dxa"/>
            <w:bottom w:w="0" w:type="dxa"/>
            <w:right w:w="108" w:type="dxa"/>
          </w:tblCellMar>
        </w:tblPrEx>
        <w:trPr>
          <w:trHeight w:val="498" w:hRule="atLeast"/>
          <w:jc w:val="center"/>
        </w:trPr>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FC0DA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AB028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8路20A开关模块</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72162870">
            <w:pPr>
              <w:widowControl/>
              <w:jc w:val="left"/>
              <w:textAlignment w:val="top"/>
              <w:rPr>
                <w:rFonts w:hint="eastAsia" w:ascii="宋体" w:hAnsi="宋体" w:cs="宋体"/>
                <w:color w:val="000000"/>
                <w:szCs w:val="21"/>
              </w:rPr>
            </w:pPr>
            <w:r>
              <w:rPr>
                <w:rFonts w:hint="eastAsia" w:ascii="宋体" w:hAnsi="宋体" w:cs="宋体"/>
                <w:color w:val="000000"/>
                <w:szCs w:val="21"/>
                <w:lang w:bidi="ar"/>
              </w:rPr>
              <w:t>开关模块，输出8个回路，负载电流：20A,带回路检测功能</w:t>
            </w:r>
          </w:p>
        </w:tc>
      </w:tr>
      <w:tr w14:paraId="2FC3CDC7">
        <w:tblPrEx>
          <w:tblCellMar>
            <w:top w:w="0" w:type="dxa"/>
            <w:left w:w="108" w:type="dxa"/>
            <w:bottom w:w="0" w:type="dxa"/>
            <w:right w:w="108" w:type="dxa"/>
          </w:tblCellMar>
        </w:tblPrEx>
        <w:trPr>
          <w:trHeight w:val="498" w:hRule="atLeast"/>
          <w:jc w:val="center"/>
        </w:trPr>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6EC1F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9124C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智能面板</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2F65C6BD">
            <w:pPr>
              <w:widowControl/>
              <w:jc w:val="left"/>
              <w:textAlignment w:val="top"/>
              <w:rPr>
                <w:rFonts w:hint="eastAsia" w:ascii="宋体" w:hAnsi="宋体" w:cs="宋体"/>
                <w:color w:val="000000"/>
                <w:szCs w:val="21"/>
              </w:rPr>
            </w:pPr>
            <w:r>
              <w:rPr>
                <w:rFonts w:hint="eastAsia" w:ascii="宋体" w:hAnsi="宋体" w:cs="宋体"/>
                <w:color w:val="000000"/>
                <w:szCs w:val="21"/>
                <w:lang w:bidi="ar"/>
              </w:rPr>
              <w:t>6键多功能智能面板，可设定场景模式，回路模式，服务模式和微调模式，</w:t>
            </w:r>
          </w:p>
        </w:tc>
      </w:tr>
      <w:tr w14:paraId="5725FF66">
        <w:tblPrEx>
          <w:tblCellMar>
            <w:top w:w="0" w:type="dxa"/>
            <w:left w:w="108" w:type="dxa"/>
            <w:bottom w:w="0" w:type="dxa"/>
            <w:right w:w="108" w:type="dxa"/>
          </w:tblCellMar>
        </w:tblPrEx>
        <w:trPr>
          <w:trHeight w:val="498" w:hRule="atLeast"/>
          <w:jc w:val="center"/>
        </w:trPr>
        <w:tc>
          <w:tcPr>
            <w:tcW w:w="9124"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8EF167">
            <w:pPr>
              <w:jc w:val="left"/>
              <w:rPr>
                <w:rFonts w:hint="eastAsia" w:ascii="宋体" w:hAnsi="宋体" w:cs="宋体"/>
                <w:b/>
                <w:bCs/>
                <w:color w:val="000000"/>
                <w:szCs w:val="21"/>
                <w:lang w:bidi="ar"/>
              </w:rPr>
            </w:pPr>
            <w:r>
              <w:rPr>
                <w:rFonts w:hint="eastAsia" w:ascii="宋体" w:hAnsi="宋体" w:cs="宋体"/>
                <w:b/>
                <w:bCs/>
                <w:color w:val="000000"/>
                <w:szCs w:val="21"/>
                <w:lang w:bidi="ar"/>
              </w:rPr>
              <w:t>二、配线部分</w:t>
            </w:r>
          </w:p>
        </w:tc>
      </w:tr>
      <w:tr w14:paraId="7DDF08B6">
        <w:tblPrEx>
          <w:tblCellMar>
            <w:top w:w="0" w:type="dxa"/>
            <w:left w:w="108" w:type="dxa"/>
            <w:bottom w:w="0" w:type="dxa"/>
            <w:right w:w="108" w:type="dxa"/>
          </w:tblCellMar>
        </w:tblPrEx>
        <w:trPr>
          <w:trHeight w:val="498"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90D2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E13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信号线</w:t>
            </w:r>
          </w:p>
        </w:tc>
        <w:tc>
          <w:tcPr>
            <w:tcW w:w="57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780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2*1.5</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4D82D7B3">
        <w:tblPrEx>
          <w:tblCellMar>
            <w:top w:w="0" w:type="dxa"/>
            <w:left w:w="108" w:type="dxa"/>
            <w:bottom w:w="0" w:type="dxa"/>
            <w:right w:w="108" w:type="dxa"/>
          </w:tblCellMar>
        </w:tblPrEx>
        <w:trPr>
          <w:trHeight w:val="498" w:hRule="atLeast"/>
          <w:jc w:val="center"/>
        </w:trPr>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A33FB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9D92B8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6类四对低烟无卤非屏蔽双绞线（模块联网线）</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2598F0D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bl>
    <w:p w14:paraId="78C6CBB7">
      <w:pPr>
        <w:rPr>
          <w:rFonts w:hint="eastAsia"/>
          <w:szCs w:val="21"/>
        </w:rPr>
      </w:pPr>
    </w:p>
    <w:p w14:paraId="706C7C6B">
      <w:pPr>
        <w:pStyle w:val="3"/>
        <w:rPr>
          <w:rFonts w:hint="eastAsia"/>
          <w:sz w:val="21"/>
          <w:szCs w:val="21"/>
        </w:rPr>
      </w:pPr>
      <w:r>
        <w:rPr>
          <w:rFonts w:hint="eastAsia"/>
          <w:sz w:val="21"/>
          <w:szCs w:val="21"/>
        </w:rPr>
        <w:t>（二十二）楼宇自控系统</w:t>
      </w:r>
    </w:p>
    <w:p w14:paraId="6276FFD9">
      <w:pPr>
        <w:pStyle w:val="5"/>
        <w:rPr>
          <w:rFonts w:hint="eastAsia"/>
          <w:sz w:val="21"/>
          <w:szCs w:val="21"/>
        </w:rPr>
      </w:pPr>
      <w:r>
        <w:rPr>
          <w:rFonts w:hint="eastAsia"/>
          <w:sz w:val="21"/>
          <w:szCs w:val="21"/>
        </w:rPr>
        <w:t>1、系统概述</w:t>
      </w:r>
    </w:p>
    <w:p w14:paraId="76E94584">
      <w:pPr>
        <w:spacing w:line="360" w:lineRule="auto"/>
        <w:ind w:firstLine="420"/>
        <w:rPr>
          <w:rFonts w:hint="eastAsia"/>
          <w:szCs w:val="21"/>
        </w:rPr>
      </w:pPr>
      <w:r>
        <w:rPr>
          <w:rFonts w:hint="eastAsia" w:ascii="宋体" w:hAnsi="宋体" w:cs="宋体"/>
          <w:szCs w:val="21"/>
        </w:rPr>
        <w:t>‌楼宇自控系统（Building Automation System，简称BAS）‌是一种通过自动化技术对楼宇内的各种机电设备进行集中管理和监控的系统。它旨在实现建筑设备的智能化管理、节能环保和安全监控，提升建筑运营效率和管理水平。</w:t>
      </w:r>
      <w:r>
        <w:rPr>
          <w:rFonts w:hint="eastAsia"/>
          <w:szCs w:val="21"/>
        </w:rPr>
        <w:t>‌</w:t>
      </w:r>
    </w:p>
    <w:p w14:paraId="581357C3">
      <w:pPr>
        <w:pStyle w:val="5"/>
        <w:rPr>
          <w:rFonts w:hint="eastAsia"/>
          <w:sz w:val="21"/>
          <w:szCs w:val="21"/>
        </w:rPr>
      </w:pPr>
      <w:r>
        <w:rPr>
          <w:rFonts w:hint="eastAsia"/>
          <w:sz w:val="21"/>
          <w:szCs w:val="21"/>
        </w:rPr>
        <w:t>2、建设内容</w:t>
      </w:r>
    </w:p>
    <w:p w14:paraId="4C36725A">
      <w:pPr>
        <w:spacing w:line="360" w:lineRule="auto"/>
        <w:ind w:firstLine="420"/>
        <w:rPr>
          <w:rFonts w:hint="eastAsia" w:ascii="宋体" w:hAnsi="宋体" w:cs="宋体"/>
          <w:szCs w:val="21"/>
        </w:rPr>
      </w:pPr>
      <w:r>
        <w:rPr>
          <w:rFonts w:hint="eastAsia" w:ascii="宋体" w:hAnsi="宋体" w:cs="宋体"/>
          <w:szCs w:val="21"/>
        </w:rPr>
        <w:t>徐汇区大华医院项目的楼宇自控系统是通过中央计算机系统的网络将分布在各监控现场的区域智能分站连接起来，共同完成集中操作，管理和分散控制的综合监控系统。</w:t>
      </w:r>
    </w:p>
    <w:p w14:paraId="606AABB0">
      <w:pPr>
        <w:spacing w:line="360" w:lineRule="auto"/>
        <w:ind w:firstLine="420"/>
        <w:rPr>
          <w:rFonts w:hint="eastAsia" w:ascii="宋体" w:hAnsi="宋体" w:cs="宋体"/>
          <w:szCs w:val="21"/>
        </w:rPr>
      </w:pPr>
      <w:r>
        <w:rPr>
          <w:rFonts w:hint="eastAsia" w:ascii="宋体" w:hAnsi="宋体" w:cs="宋体"/>
          <w:szCs w:val="21"/>
        </w:rPr>
        <w:t>为了提供一个舒适环境，工程设备自控及管理系统是将大楼内的建筑设备管理与控制系统（中央管理操作站系统、空调/新风机组监控系统、送/排风系统、给/排水系统、电梯系统、VRV系统、联网型温控面板系统、风冷热泵监控系统等）的运行状态进行分散控制、集中监测和管理，实现监测、控制和管理的一体化，从而提供一个舒适、安全的工作和生活环境，通过优化控制提高管理水平，从而达到节约能源和人工成本，并能方便的实现物业管理的优化。</w:t>
      </w:r>
    </w:p>
    <w:p w14:paraId="20AFB09E">
      <w:pPr>
        <w:pStyle w:val="5"/>
        <w:rPr>
          <w:rFonts w:hint="eastAsia"/>
          <w:sz w:val="21"/>
          <w:szCs w:val="21"/>
        </w:rPr>
      </w:pPr>
      <w:r>
        <w:rPr>
          <w:rFonts w:hint="eastAsia"/>
          <w:sz w:val="21"/>
          <w:szCs w:val="21"/>
        </w:rPr>
        <w:t>3、系统工作量清单</w:t>
      </w:r>
    </w:p>
    <w:tbl>
      <w:tblPr>
        <w:tblStyle w:val="10"/>
        <w:tblW w:w="7190" w:type="dxa"/>
        <w:jc w:val="center"/>
        <w:tblLayout w:type="fixed"/>
        <w:tblCellMar>
          <w:top w:w="0" w:type="dxa"/>
          <w:left w:w="108" w:type="dxa"/>
          <w:bottom w:w="0" w:type="dxa"/>
          <w:right w:w="108" w:type="dxa"/>
        </w:tblCellMar>
      </w:tblPr>
      <w:tblGrid>
        <w:gridCol w:w="1481"/>
        <w:gridCol w:w="3682"/>
        <w:gridCol w:w="1015"/>
        <w:gridCol w:w="1012"/>
      </w:tblGrid>
      <w:tr w14:paraId="286007E6">
        <w:tblPrEx>
          <w:tblCellMar>
            <w:top w:w="0" w:type="dxa"/>
            <w:left w:w="108" w:type="dxa"/>
            <w:bottom w:w="0" w:type="dxa"/>
            <w:right w:w="108" w:type="dxa"/>
          </w:tblCellMar>
        </w:tblPrEx>
        <w:trPr>
          <w:trHeight w:val="402" w:hRule="atLeast"/>
          <w:jc w:val="center"/>
        </w:trPr>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391E96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682" w:type="dxa"/>
            <w:tcBorders>
              <w:top w:val="single" w:color="000000" w:sz="4" w:space="0"/>
              <w:left w:val="single" w:color="000000" w:sz="4" w:space="0"/>
              <w:bottom w:val="single" w:color="000000" w:sz="4" w:space="0"/>
              <w:right w:val="single" w:color="000000" w:sz="4" w:space="0"/>
            </w:tcBorders>
            <w:noWrap w:val="0"/>
            <w:vAlign w:val="center"/>
          </w:tcPr>
          <w:p w14:paraId="760B501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0FD99C2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660F7C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581DCC25">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nil"/>
            </w:tcBorders>
            <w:shd w:val="clear" w:color="auto" w:fill="D9D9D9"/>
            <w:noWrap/>
            <w:vAlign w:val="center"/>
          </w:tcPr>
          <w:p w14:paraId="26235A0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一、设备部分</w:t>
            </w:r>
          </w:p>
        </w:tc>
        <w:tc>
          <w:tcPr>
            <w:tcW w:w="3682" w:type="dxa"/>
            <w:tcBorders>
              <w:top w:val="nil"/>
              <w:left w:val="nil"/>
              <w:bottom w:val="single" w:color="000000" w:sz="4" w:space="0"/>
              <w:right w:val="single" w:color="000000" w:sz="4" w:space="0"/>
            </w:tcBorders>
            <w:shd w:val="clear" w:color="auto" w:fill="D9D9D9"/>
            <w:noWrap/>
            <w:vAlign w:val="center"/>
          </w:tcPr>
          <w:p w14:paraId="16901ED1">
            <w:pPr>
              <w:jc w:val="center"/>
              <w:rPr>
                <w:rFonts w:hint="eastAsia" w:ascii="宋体" w:hAnsi="宋体" w:cs="宋体"/>
                <w:color w:val="000000"/>
                <w:szCs w:val="21"/>
              </w:rPr>
            </w:pPr>
          </w:p>
        </w:tc>
        <w:tc>
          <w:tcPr>
            <w:tcW w:w="1015" w:type="dxa"/>
            <w:tcBorders>
              <w:top w:val="nil"/>
              <w:left w:val="single" w:color="000000" w:sz="4" w:space="0"/>
              <w:bottom w:val="single" w:color="000000" w:sz="4" w:space="0"/>
              <w:right w:val="single" w:color="000000" w:sz="4" w:space="0"/>
            </w:tcBorders>
            <w:shd w:val="clear" w:color="auto" w:fill="D9D9D9"/>
            <w:noWrap/>
            <w:vAlign w:val="center"/>
          </w:tcPr>
          <w:p w14:paraId="3E297515">
            <w:pPr>
              <w:jc w:val="center"/>
              <w:rPr>
                <w:rFonts w:hint="eastAsia" w:ascii="宋体" w:hAnsi="宋体" w:cs="宋体"/>
                <w:color w:val="000000"/>
                <w:szCs w:val="21"/>
              </w:rPr>
            </w:pPr>
          </w:p>
        </w:tc>
        <w:tc>
          <w:tcPr>
            <w:tcW w:w="1012" w:type="dxa"/>
            <w:tcBorders>
              <w:top w:val="nil"/>
              <w:left w:val="single" w:color="000000" w:sz="4" w:space="0"/>
              <w:bottom w:val="single" w:color="000000" w:sz="4" w:space="0"/>
              <w:right w:val="single" w:color="000000" w:sz="4" w:space="0"/>
            </w:tcBorders>
            <w:shd w:val="clear" w:color="auto" w:fill="D9D9D9"/>
            <w:noWrap/>
            <w:vAlign w:val="center"/>
          </w:tcPr>
          <w:p w14:paraId="6545B47A">
            <w:pPr>
              <w:jc w:val="center"/>
              <w:rPr>
                <w:rFonts w:hint="eastAsia" w:ascii="宋体" w:hAnsi="宋体" w:cs="宋体"/>
                <w:color w:val="000000"/>
                <w:szCs w:val="21"/>
              </w:rPr>
            </w:pPr>
          </w:p>
        </w:tc>
      </w:tr>
      <w:tr w14:paraId="6B09CC61">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11131AA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056942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楼控工作站</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426086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313DD98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2C0789C">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1DBF24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48D8CF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楼宇自控系统软件</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45AFD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59E205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EEC9281">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05BB4F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7391A3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能耗计量系统网关接口</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135A2F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592EC6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90AED40">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4BFADB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344167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电梯系统网关接口</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3E41E2A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13BC2E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68C0726">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432C919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4BBCA7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VRV系统网关接口</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39145D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3E0270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E8EDBB4">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1A2F7CA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115856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智能照明系统网关接口</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70373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0B4E8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B9833BB">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03ACD7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40B8F8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风机盘管系统网关接口</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38F38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64AC52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F609D84">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392C64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2E851F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风冷热泵机组网关</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5868FF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6FCE0D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766F8BE">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68194A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1A81A6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网络控制器</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4CCEE06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472B2A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045A998">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3303DF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1E1A7D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数据管理器</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55E863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0736C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48EAED35">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7F6A2FC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033301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BACnet数字控制器</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395E689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2EBC5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3EDEB0C">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4636C2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37FA00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BACnet数字控制器</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546060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76</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6DD8A06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3790A14">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06982DC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1EEA7F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继电器模组</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3AD1F6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51</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38C70E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B04ED5C">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2B1B575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1B7354C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串口服务器</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029EF2E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04636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28FD71A8">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5943564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3D534E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联网型温控面板</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157FE9E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94</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23329D7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C3801D9">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6BC1F69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5D8BFD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风管温湿度传感器 </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67BCE6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5E0C64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36C00BE3">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0F2FC7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1532341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风管温度传感器 </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755677A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4059C8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5FA073E2">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005E021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3151D45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风管CO2传感器</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57C44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27895B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74D5EEC8">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183110B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19</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6D72C7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液位开关</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5E4DE6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48</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390DDF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585D1CBA">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2A9902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6F8AC40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压差开关 </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DE397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33</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3BB1CA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5B0129C0">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0F71A3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21</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02B929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调节型风阀执行器 </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3D5FF8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A2AF4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6145819A">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2019129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22</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418818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开关型风阀执行器 </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D57FC3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4170834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08825683">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290E350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23</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7BB81F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水管温度传感器</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39B6D9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F89E6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05CE5C66">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74FCCC4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45D7948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水管压力传感器</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1F7450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19D4E2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1FA9BC4E">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50437A8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25</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1054BF9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0746FD1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24EEEA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5084F60">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2B5EE3C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26</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4D61DE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765DC3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5687F1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5A5119D">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1A1C99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27</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723852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06204E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699405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DD41FE8">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0E50B3E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28</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4A70F0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771166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39D9F4D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6F5888DA">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771C3E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29</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46ECC9C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DDC控制箱室外防雨型</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4558AA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106F86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A020D46">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25B8340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263D59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DDC控制箱室外防雨型</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0C39E6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2572391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6C7494F9">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nil"/>
            </w:tcBorders>
            <w:shd w:val="clear" w:color="auto" w:fill="D9D9D9"/>
            <w:noWrap/>
            <w:vAlign w:val="center"/>
          </w:tcPr>
          <w:p w14:paraId="539501E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二、配线部分</w:t>
            </w:r>
          </w:p>
        </w:tc>
        <w:tc>
          <w:tcPr>
            <w:tcW w:w="3682" w:type="dxa"/>
            <w:tcBorders>
              <w:top w:val="nil"/>
              <w:left w:val="nil"/>
              <w:bottom w:val="single" w:color="000000" w:sz="4" w:space="0"/>
              <w:right w:val="single" w:color="000000" w:sz="4" w:space="0"/>
            </w:tcBorders>
            <w:shd w:val="clear" w:color="auto" w:fill="D9D9D9"/>
            <w:noWrap/>
            <w:vAlign w:val="center"/>
          </w:tcPr>
          <w:p w14:paraId="65ADBE49">
            <w:pPr>
              <w:jc w:val="center"/>
              <w:rPr>
                <w:rFonts w:hint="eastAsia" w:ascii="宋体" w:hAnsi="宋体" w:cs="宋体"/>
                <w:color w:val="000000"/>
                <w:szCs w:val="21"/>
              </w:rPr>
            </w:pPr>
          </w:p>
        </w:tc>
        <w:tc>
          <w:tcPr>
            <w:tcW w:w="1015" w:type="dxa"/>
            <w:tcBorders>
              <w:top w:val="nil"/>
              <w:left w:val="single" w:color="000000" w:sz="4" w:space="0"/>
              <w:bottom w:val="single" w:color="000000" w:sz="4" w:space="0"/>
              <w:right w:val="single" w:color="000000" w:sz="4" w:space="0"/>
            </w:tcBorders>
            <w:shd w:val="clear" w:color="auto" w:fill="D9D9D9"/>
            <w:noWrap/>
            <w:vAlign w:val="center"/>
          </w:tcPr>
          <w:p w14:paraId="3052FEC0">
            <w:pPr>
              <w:jc w:val="center"/>
              <w:rPr>
                <w:rFonts w:hint="eastAsia" w:ascii="宋体" w:hAnsi="宋体" w:cs="宋体"/>
                <w:color w:val="000000"/>
                <w:szCs w:val="21"/>
              </w:rPr>
            </w:pPr>
          </w:p>
        </w:tc>
        <w:tc>
          <w:tcPr>
            <w:tcW w:w="1012" w:type="dxa"/>
            <w:tcBorders>
              <w:top w:val="nil"/>
              <w:left w:val="single" w:color="000000" w:sz="4" w:space="0"/>
              <w:bottom w:val="single" w:color="000000" w:sz="4" w:space="0"/>
              <w:right w:val="single" w:color="000000" w:sz="4" w:space="0"/>
            </w:tcBorders>
            <w:shd w:val="clear" w:color="auto" w:fill="D9D9D9"/>
            <w:noWrap/>
            <w:vAlign w:val="center"/>
          </w:tcPr>
          <w:p w14:paraId="25AA73E9">
            <w:pPr>
              <w:jc w:val="center"/>
              <w:rPr>
                <w:rFonts w:hint="eastAsia" w:ascii="宋体" w:hAnsi="宋体" w:cs="宋体"/>
                <w:color w:val="000000"/>
                <w:szCs w:val="21"/>
              </w:rPr>
            </w:pPr>
          </w:p>
        </w:tc>
      </w:tr>
      <w:tr w14:paraId="70D2008C">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423A31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5094DB5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2芯屏蔽联网线</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13D1D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2100</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51011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13295139">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54510D1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5D80306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2芯控制线</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739491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8468</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47490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00EE089A">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0F0BCF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73AD45E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6芯控制线</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1D4BE2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6336</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089594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0BEB5258">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682A1A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5F750F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2芯屏蔽信号线</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CDD1B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2838</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48C4D5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4F1084D3">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4AA3A6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17D57A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4芯屏蔽信号线</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0484BD6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462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7496D2E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060B666">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38893F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682" w:type="dxa"/>
            <w:tcBorders>
              <w:top w:val="single" w:color="000000" w:sz="4" w:space="0"/>
              <w:left w:val="single" w:color="000000" w:sz="4" w:space="0"/>
              <w:bottom w:val="single" w:color="000000" w:sz="4" w:space="0"/>
              <w:right w:val="single" w:color="000000" w:sz="4" w:space="0"/>
            </w:tcBorders>
            <w:noWrap/>
            <w:vAlign w:val="center"/>
          </w:tcPr>
          <w:p w14:paraId="0C48F5A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6芯屏蔽信号线</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77E4D6D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2112</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1A61CD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18A28044">
        <w:tblPrEx>
          <w:tblCellMar>
            <w:top w:w="0" w:type="dxa"/>
            <w:left w:w="108" w:type="dxa"/>
            <w:bottom w:w="0" w:type="dxa"/>
            <w:right w:w="108" w:type="dxa"/>
          </w:tblCellMar>
        </w:tblPrEx>
        <w:trPr>
          <w:trHeight w:val="498" w:hRule="atLeast"/>
          <w:jc w:val="center"/>
        </w:trPr>
        <w:tc>
          <w:tcPr>
            <w:tcW w:w="1481" w:type="dxa"/>
            <w:tcBorders>
              <w:top w:val="single" w:color="000000" w:sz="4" w:space="0"/>
              <w:left w:val="single" w:color="000000" w:sz="4" w:space="0"/>
              <w:bottom w:val="single" w:color="000000" w:sz="4" w:space="0"/>
              <w:right w:val="single" w:color="000000" w:sz="4" w:space="0"/>
            </w:tcBorders>
            <w:noWrap/>
            <w:vAlign w:val="center"/>
          </w:tcPr>
          <w:p w14:paraId="19EA67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682" w:type="dxa"/>
            <w:tcBorders>
              <w:top w:val="single" w:color="000000" w:sz="4" w:space="0"/>
              <w:left w:val="single" w:color="000000" w:sz="4" w:space="0"/>
              <w:bottom w:val="single" w:color="000000" w:sz="4" w:space="0"/>
              <w:right w:val="single" w:color="000000" w:sz="4" w:space="0"/>
            </w:tcBorders>
            <w:noWrap w:val="0"/>
            <w:vAlign w:val="center"/>
          </w:tcPr>
          <w:p w14:paraId="204AE1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307DF2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600</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2C8FCA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bl>
    <w:p w14:paraId="2CEB149E">
      <w:pPr>
        <w:pStyle w:val="8"/>
        <w:rPr>
          <w:rFonts w:hint="eastAsia"/>
          <w:sz w:val="21"/>
          <w:szCs w:val="21"/>
        </w:rPr>
      </w:pPr>
    </w:p>
    <w:p w14:paraId="4A031238">
      <w:pPr>
        <w:pStyle w:val="5"/>
        <w:rPr>
          <w:rFonts w:hint="eastAsia"/>
          <w:sz w:val="21"/>
          <w:szCs w:val="21"/>
        </w:rPr>
      </w:pPr>
      <w:r>
        <w:rPr>
          <w:rFonts w:hint="eastAsia"/>
          <w:sz w:val="21"/>
          <w:szCs w:val="21"/>
        </w:rPr>
        <w:t>4、主要设备技术参数要求</w:t>
      </w:r>
    </w:p>
    <w:tbl>
      <w:tblPr>
        <w:tblStyle w:val="10"/>
        <w:tblW w:w="9170" w:type="dxa"/>
        <w:jc w:val="center"/>
        <w:tblLayout w:type="autofit"/>
        <w:tblCellMar>
          <w:top w:w="0" w:type="dxa"/>
          <w:left w:w="108" w:type="dxa"/>
          <w:bottom w:w="0" w:type="dxa"/>
          <w:right w:w="108" w:type="dxa"/>
        </w:tblCellMar>
      </w:tblPr>
      <w:tblGrid>
        <w:gridCol w:w="672"/>
        <w:gridCol w:w="2738"/>
        <w:gridCol w:w="5760"/>
      </w:tblGrid>
      <w:tr w14:paraId="0ADE7FCA">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nil"/>
              <w:right w:val="single" w:color="000000" w:sz="4" w:space="0"/>
            </w:tcBorders>
            <w:noWrap w:val="0"/>
            <w:vAlign w:val="center"/>
          </w:tcPr>
          <w:p w14:paraId="1BEAE6A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nil"/>
              <w:right w:val="single" w:color="000000" w:sz="4" w:space="0"/>
            </w:tcBorders>
            <w:noWrap w:val="0"/>
            <w:vAlign w:val="center"/>
          </w:tcPr>
          <w:p w14:paraId="288ABA5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760" w:type="dxa"/>
            <w:tcBorders>
              <w:top w:val="single" w:color="000000" w:sz="4" w:space="0"/>
              <w:left w:val="single" w:color="000000" w:sz="4" w:space="0"/>
              <w:bottom w:val="nil"/>
              <w:right w:val="single" w:color="000000" w:sz="4" w:space="0"/>
            </w:tcBorders>
            <w:noWrap w:val="0"/>
            <w:vAlign w:val="center"/>
          </w:tcPr>
          <w:p w14:paraId="5A92AFA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23364E59">
        <w:tblPrEx>
          <w:tblCellMar>
            <w:top w:w="0" w:type="dxa"/>
            <w:left w:w="108" w:type="dxa"/>
            <w:bottom w:w="0" w:type="dxa"/>
            <w:right w:w="108" w:type="dxa"/>
          </w:tblCellMar>
        </w:tblPrEx>
        <w:trPr>
          <w:trHeight w:val="498" w:hRule="atLeast"/>
          <w:jc w:val="center"/>
        </w:trPr>
        <w:tc>
          <w:tcPr>
            <w:tcW w:w="9170" w:type="dxa"/>
            <w:gridSpan w:val="3"/>
            <w:tcBorders>
              <w:top w:val="nil"/>
              <w:left w:val="single" w:color="000000" w:sz="4" w:space="0"/>
              <w:bottom w:val="single" w:color="000000" w:sz="4" w:space="0"/>
              <w:right w:val="single" w:color="000000" w:sz="4" w:space="0"/>
            </w:tcBorders>
            <w:shd w:val="clear" w:color="auto" w:fill="D9D9D9"/>
            <w:noWrap/>
            <w:vAlign w:val="center"/>
          </w:tcPr>
          <w:p w14:paraId="5DD8926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一、设备部分</w:t>
            </w:r>
          </w:p>
        </w:tc>
      </w:tr>
      <w:tr w14:paraId="53BCE7EE">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FACE0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3CC6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楼控工作站</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DBCEA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i7，16G 1T 1G独显 DVD 千兆网卡 WINSERVER2016专业版，21.5“显示屏，含键盘、鼠标</w:t>
            </w:r>
          </w:p>
        </w:tc>
      </w:tr>
      <w:tr w14:paraId="31400FE3">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4CC33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375B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楼宇自控系统软件</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597F6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3000点授权，BACNET,MODBUS，OPC授权，2个工作站</w:t>
            </w:r>
          </w:p>
        </w:tc>
      </w:tr>
      <w:tr w14:paraId="672FF886">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9812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479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能耗计量系统网关接口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53F81E9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采用MODBUS,BACnet,OPC等常用通讯协议，接入BAS系统，以便物业进行统一监测和管理</w:t>
            </w:r>
          </w:p>
        </w:tc>
      </w:tr>
      <w:tr w14:paraId="1182B66C">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FBF5DB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959F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电梯系统网关接口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29DC6E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采用MODBUS,BACnet,OPC等常用通讯协议，接入BAS系统，以便物业进行统一监测和管理</w:t>
            </w:r>
          </w:p>
        </w:tc>
      </w:tr>
      <w:tr w14:paraId="1F3931CF">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A48B2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F043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VRV系统网关接口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1C3784F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采用MODBUS,BACnet,OPC等常用通讯协议，接入BAS系统，以便物业进行统一监测和管理</w:t>
            </w:r>
          </w:p>
        </w:tc>
      </w:tr>
      <w:tr w14:paraId="59E2EAC6">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4EECC6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1976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智能照明系统网关接口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0F60290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采用MODBUS,BACnet,OPC等常用通讯协议，接入BAS系统，以便物业进行统一监测和管理</w:t>
            </w:r>
          </w:p>
        </w:tc>
      </w:tr>
      <w:tr w14:paraId="64C715D7">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C61E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B7CF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风机盘管系统网关接口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2C0229F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采用MODBUS,BACnet,OPC等常用通讯协议，接入BAS系统，以便物业进行统一监测和管理</w:t>
            </w:r>
          </w:p>
        </w:tc>
      </w:tr>
      <w:tr w14:paraId="659C1E0E">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D44175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3766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风冷热泵机组网关</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587E778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采用MODBUS,BACnet,OPC等常用通讯协议，接入BAS系统，以便物业进行统一监测和管理</w:t>
            </w:r>
          </w:p>
        </w:tc>
      </w:tr>
      <w:tr w14:paraId="43A1A76C">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9E411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A0BE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网络控制器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E8546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32位微处理器，总线上最多支持90个BACnet MS/TP设备</w:t>
            </w:r>
          </w:p>
        </w:tc>
      </w:tr>
      <w:tr w14:paraId="6A29B74A">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06131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AEFF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数据管理器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756BD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32位微处理器，含数据协议转换，缓存，数据计算和管理功能，总线上最多支持60个BACnet MS/TP设备</w:t>
            </w:r>
          </w:p>
        </w:tc>
      </w:tr>
      <w:tr w14:paraId="1B6FF2AD">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B943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D565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BACnet数字控制器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2C5308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32位微处理器，8UI,6DI,6AO,4DO</w:t>
            </w:r>
          </w:p>
        </w:tc>
      </w:tr>
      <w:tr w14:paraId="7BD3AA58">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E4F2C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4EFF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BACnet数字控制器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7FF84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32位微处理器，6UI,4DI,3AO,8DO</w:t>
            </w:r>
          </w:p>
        </w:tc>
      </w:tr>
      <w:tr w14:paraId="071E546B">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E30656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214A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继电器模组</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58A31FE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继电器模组，数据接入模块</w:t>
            </w:r>
          </w:p>
        </w:tc>
      </w:tr>
      <w:tr w14:paraId="2A1B7334">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8921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BB91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串口服务器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261295D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单路串口服务器</w:t>
            </w:r>
          </w:p>
        </w:tc>
      </w:tr>
      <w:tr w14:paraId="7365AB4B">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65C568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E5BD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联网型温控面板</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4E24F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MODBUS通讯，液晶，含调试</w:t>
            </w:r>
          </w:p>
        </w:tc>
      </w:tr>
      <w:tr w14:paraId="738E1144">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BAD81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F13F2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风管温湿度传感器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12192BC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温度：0-50℃，湿度：0-100%RH,精度：5%</w:t>
            </w:r>
          </w:p>
        </w:tc>
      </w:tr>
      <w:tr w14:paraId="32610EFA">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72AC15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5AFE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风管温度传感器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4591BD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温度：0-50℃，湿度：0-100%RH,精度：5%</w:t>
            </w:r>
          </w:p>
        </w:tc>
      </w:tr>
      <w:tr w14:paraId="037D4096">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82C35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FC8D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风管CO2传感器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59549F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0-2000ppm,输出：4-20mA, 精度：5%</w:t>
            </w:r>
          </w:p>
        </w:tc>
      </w:tr>
      <w:tr w14:paraId="6CBC0D84">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CD87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9C6C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液位开关</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412CB7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3米，开关量输出</w:t>
            </w:r>
          </w:p>
        </w:tc>
      </w:tr>
      <w:tr w14:paraId="692D9CE4">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F03B6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59814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压差开关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818C8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0-500pa,开关量输出</w:t>
            </w:r>
          </w:p>
        </w:tc>
      </w:tr>
      <w:tr w14:paraId="03B9E7C6">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F1AD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8A0F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调节型风阀执行器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19C3D2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0~10V,24V供电，10NM</w:t>
            </w:r>
          </w:p>
        </w:tc>
      </w:tr>
      <w:tr w14:paraId="14F6F87F">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05C5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FEE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开关型风阀执行器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7086785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ON/OFF, 24V供电，10NM</w:t>
            </w:r>
          </w:p>
        </w:tc>
      </w:tr>
      <w:tr w14:paraId="38B9EAB7">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EA808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5FCB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水管温度传感器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2C49F6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测量范围：-40-140℃，输出，NTC20K,精度：0.3K</w:t>
            </w:r>
          </w:p>
        </w:tc>
      </w:tr>
      <w:tr w14:paraId="121F4577">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C02D0C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5570A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水管压力传感器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4DCBE5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0-16bar,输出：4-20mA, 精度：2%</w:t>
            </w:r>
          </w:p>
        </w:tc>
      </w:tr>
      <w:tr w14:paraId="797DFE26">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54A3E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87D1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50D10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500x600x200,成套箱含所需附件</w:t>
            </w:r>
          </w:p>
        </w:tc>
      </w:tr>
      <w:tr w14:paraId="4884221F">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DDD3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727A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009FB7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800x600x200,成套箱含所需附件</w:t>
            </w:r>
          </w:p>
        </w:tc>
      </w:tr>
      <w:tr w14:paraId="6E583CB6">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7FA2E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79B4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4685C66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1000x800x200,成套箱含所需附件</w:t>
            </w:r>
          </w:p>
        </w:tc>
      </w:tr>
      <w:tr w14:paraId="6BA61377">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8B85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D75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062D86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1200x800x200,成套箱含所需附件</w:t>
            </w:r>
          </w:p>
        </w:tc>
      </w:tr>
      <w:tr w14:paraId="6198418E">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5211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57F7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DDC控制箱室外防雨型</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2CA91CC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1000x800x200,成套箱含所需附件</w:t>
            </w:r>
          </w:p>
        </w:tc>
      </w:tr>
      <w:tr w14:paraId="0B9CD123">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E61F1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D2C7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DDC控制箱室外防雨型</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4352EA9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1200x800x200,成套箱含所需附件</w:t>
            </w:r>
          </w:p>
        </w:tc>
      </w:tr>
      <w:tr w14:paraId="29845452">
        <w:tblPrEx>
          <w:tblCellMar>
            <w:top w:w="0" w:type="dxa"/>
            <w:left w:w="108" w:type="dxa"/>
            <w:bottom w:w="0" w:type="dxa"/>
            <w:right w:w="108" w:type="dxa"/>
          </w:tblCellMar>
        </w:tblPrEx>
        <w:trPr>
          <w:trHeight w:val="498" w:hRule="atLeast"/>
          <w:jc w:val="center"/>
        </w:trPr>
        <w:tc>
          <w:tcPr>
            <w:tcW w:w="9170" w:type="dxa"/>
            <w:gridSpan w:val="3"/>
            <w:tcBorders>
              <w:top w:val="nil"/>
              <w:left w:val="single" w:color="000000" w:sz="4" w:space="0"/>
              <w:bottom w:val="single" w:color="000000" w:sz="4" w:space="0"/>
              <w:right w:val="single" w:color="000000" w:sz="4" w:space="0"/>
            </w:tcBorders>
            <w:shd w:val="clear" w:color="auto" w:fill="D9D9D9"/>
            <w:noWrap/>
            <w:vAlign w:val="center"/>
          </w:tcPr>
          <w:p w14:paraId="4E78C9F4">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二、配线部分</w:t>
            </w:r>
          </w:p>
        </w:tc>
      </w:tr>
      <w:tr w14:paraId="4570F12F">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FB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6E5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2芯屏蔽联网线</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D7E3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规格型号：RYSYP 1*2*1.0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屏蔽结构：铜丝编织屏蔽</w:t>
            </w:r>
          </w:p>
        </w:tc>
      </w:tr>
      <w:tr w14:paraId="7BA579AE">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50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FA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2芯控制线</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04AF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2*1.0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0E7950B7">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E7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03E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6芯控制线</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EA7A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 6*1.0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4BD4BABE">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5E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C7C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2芯屏蔽信号线</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2310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规格型号：RYYP 2*1.0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屏蔽结构：铜丝编织屏蔽</w:t>
            </w:r>
          </w:p>
        </w:tc>
      </w:tr>
      <w:tr w14:paraId="709AC680">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20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8F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4芯屏蔽信号线</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955E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规格型号：RYYP 4*1.0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屏蔽结构：铜丝编织屏蔽</w:t>
            </w:r>
          </w:p>
        </w:tc>
      </w:tr>
      <w:tr w14:paraId="094C9883">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D5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91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6芯屏蔽信号线</w:t>
            </w:r>
          </w:p>
        </w:tc>
        <w:tc>
          <w:tcPr>
            <w:tcW w:w="5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A756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规格型号：RYYP 6*1.0</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屏蔽结构：铜丝编织屏蔽</w:t>
            </w:r>
          </w:p>
        </w:tc>
      </w:tr>
      <w:tr w14:paraId="5E26AA45">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4BDA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DBB8A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461BD83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bl>
    <w:p w14:paraId="0C06F9EB">
      <w:pPr>
        <w:rPr>
          <w:rFonts w:hint="eastAsia"/>
          <w:szCs w:val="21"/>
        </w:rPr>
      </w:pPr>
    </w:p>
    <w:p w14:paraId="698BA1DF">
      <w:pPr>
        <w:pStyle w:val="3"/>
        <w:rPr>
          <w:rFonts w:hint="eastAsia"/>
          <w:sz w:val="21"/>
          <w:szCs w:val="21"/>
        </w:rPr>
      </w:pPr>
      <w:r>
        <w:rPr>
          <w:rFonts w:hint="eastAsia"/>
          <w:sz w:val="21"/>
          <w:szCs w:val="21"/>
        </w:rPr>
        <w:t>（二十三）弱电BIM系统</w:t>
      </w:r>
    </w:p>
    <w:p w14:paraId="343020EC">
      <w:pPr>
        <w:pStyle w:val="5"/>
        <w:rPr>
          <w:rFonts w:hint="eastAsia"/>
          <w:sz w:val="21"/>
          <w:szCs w:val="21"/>
        </w:rPr>
      </w:pPr>
      <w:r>
        <w:rPr>
          <w:rFonts w:hint="eastAsia"/>
          <w:sz w:val="21"/>
          <w:szCs w:val="21"/>
        </w:rPr>
        <w:t>1、系统概述</w:t>
      </w:r>
    </w:p>
    <w:p w14:paraId="5E78F2BE">
      <w:pPr>
        <w:spacing w:line="360" w:lineRule="auto"/>
        <w:ind w:firstLine="420"/>
        <w:rPr>
          <w:rFonts w:hint="eastAsia" w:ascii="宋体" w:hAnsi="宋体" w:cs="宋体"/>
          <w:szCs w:val="21"/>
        </w:rPr>
      </w:pPr>
      <w:r>
        <w:rPr>
          <w:rFonts w:hint="eastAsia" w:ascii="宋体" w:hAnsi="宋体" w:cs="宋体"/>
          <w:szCs w:val="21"/>
        </w:rPr>
        <w:t>大华医院（淮海路院区）BIM运维管理平台整体系统架构设计是由数据对接层、标准数据层、存储与计算层、业务逻辑层、多终端开放数据应用展示层及功能应用层组成，每一层的服务设计都是为下一层提供必要的支撑，以系统稳定性、易用性、安全性及可扩展性为设计原则，整体上满足未来大华医院（淮海路院区）运营管理中多角色、多业务、多终端的统一性管理、个性化服务的需求目标。</w:t>
      </w:r>
    </w:p>
    <w:p w14:paraId="4204308F">
      <w:pPr>
        <w:spacing w:line="360" w:lineRule="auto"/>
        <w:ind w:firstLine="420"/>
        <w:rPr>
          <w:rFonts w:hint="eastAsia" w:ascii="宋体" w:hAnsi="宋体" w:cs="宋体"/>
          <w:b/>
          <w:bCs/>
          <w:szCs w:val="21"/>
        </w:rPr>
      </w:pPr>
      <w:r>
        <w:rPr>
          <w:rFonts w:hint="eastAsia" w:ascii="宋体" w:hAnsi="宋体" w:cs="宋体"/>
          <w:b/>
          <w:bCs/>
          <w:szCs w:val="21"/>
        </w:rPr>
        <w:t>数据对接层(设备层)</w:t>
      </w:r>
    </w:p>
    <w:p w14:paraId="11153268">
      <w:pPr>
        <w:spacing w:line="360" w:lineRule="auto"/>
        <w:ind w:firstLine="420"/>
        <w:rPr>
          <w:rFonts w:hint="eastAsia" w:ascii="宋体" w:hAnsi="宋体" w:cs="宋体"/>
          <w:szCs w:val="21"/>
        </w:rPr>
      </w:pPr>
      <w:r>
        <w:rPr>
          <w:rFonts w:hint="eastAsia" w:ascii="宋体" w:hAnsi="宋体" w:cs="宋体"/>
          <w:szCs w:val="21"/>
        </w:rPr>
        <w:t>基础软硬件支撑，是前面几层的基础，若项目中需要和系统的终端设备直接连接通讯时，通过不同设备通讯协议，实现对终端设备的对接，从而获取到相应的设备数据信息。</w:t>
      </w:r>
    </w:p>
    <w:p w14:paraId="34385F4D">
      <w:pPr>
        <w:spacing w:line="360" w:lineRule="auto"/>
        <w:ind w:firstLine="420"/>
        <w:rPr>
          <w:rFonts w:hint="eastAsia" w:ascii="宋体" w:hAnsi="宋体" w:cs="宋体"/>
          <w:b/>
          <w:bCs/>
          <w:szCs w:val="21"/>
        </w:rPr>
      </w:pPr>
      <w:r>
        <w:rPr>
          <w:rFonts w:hint="eastAsia" w:ascii="宋体" w:hAnsi="宋体" w:cs="宋体"/>
          <w:b/>
          <w:bCs/>
          <w:szCs w:val="21"/>
        </w:rPr>
        <w:t>标准数据层</w:t>
      </w:r>
    </w:p>
    <w:p w14:paraId="3F5A7CD4">
      <w:pPr>
        <w:spacing w:line="360" w:lineRule="auto"/>
        <w:ind w:firstLine="420"/>
        <w:rPr>
          <w:rFonts w:hint="eastAsia" w:ascii="宋体" w:hAnsi="宋体" w:cs="宋体"/>
          <w:szCs w:val="21"/>
        </w:rPr>
      </w:pPr>
      <w:r>
        <w:rPr>
          <w:rFonts w:hint="eastAsia" w:ascii="宋体" w:hAnsi="宋体" w:cs="宋体"/>
          <w:szCs w:val="21"/>
        </w:rPr>
        <w:t>是整个系统的数据来源基础。包括BIM三维空间模型数据、设备基础信息数据、设备运行参数信息数据、设备维保信息、楼宇自控、能源等需要集成接入的数据，并且将不同系统、设备信息数据进行梳理、关联、与归档，实现信息共享与传递，可被BIM运维管理系统不同的功能应用所调用，由接口协议、数据库软件(SQLServer)、存储设备、数据驱动器文件系统、其他资源库及其数据接口API等组成；</w:t>
      </w:r>
    </w:p>
    <w:p w14:paraId="6D554D72">
      <w:pPr>
        <w:spacing w:line="360" w:lineRule="auto"/>
        <w:ind w:firstLine="420"/>
        <w:rPr>
          <w:rFonts w:hint="eastAsia" w:ascii="宋体" w:hAnsi="宋体" w:cs="宋体"/>
          <w:b/>
          <w:bCs/>
          <w:szCs w:val="21"/>
        </w:rPr>
      </w:pPr>
      <w:r>
        <w:rPr>
          <w:rFonts w:hint="eastAsia" w:ascii="宋体" w:hAnsi="宋体" w:cs="宋体"/>
          <w:b/>
          <w:bCs/>
          <w:szCs w:val="21"/>
        </w:rPr>
        <w:t>存储与计算层</w:t>
      </w:r>
    </w:p>
    <w:p w14:paraId="3543F0D3">
      <w:pPr>
        <w:spacing w:line="360" w:lineRule="auto"/>
        <w:ind w:firstLine="420"/>
        <w:rPr>
          <w:rFonts w:hint="eastAsia" w:ascii="宋体" w:hAnsi="宋体" w:cs="宋体"/>
          <w:szCs w:val="21"/>
        </w:rPr>
      </w:pPr>
      <w:r>
        <w:rPr>
          <w:rFonts w:hint="eastAsia" w:ascii="宋体" w:hAnsi="宋体" w:cs="宋体"/>
          <w:szCs w:val="21"/>
        </w:rPr>
        <w:t>由计算分析引擎、分类数据库、系统服务器、网络通讯系统（工业交换机、UPS、KVM）等组成；</w:t>
      </w:r>
    </w:p>
    <w:p w14:paraId="383AC15E">
      <w:pPr>
        <w:spacing w:line="360" w:lineRule="auto"/>
        <w:ind w:firstLine="420"/>
        <w:rPr>
          <w:rFonts w:hint="eastAsia" w:ascii="宋体" w:hAnsi="宋体" w:cs="宋体"/>
          <w:b/>
          <w:bCs/>
          <w:szCs w:val="21"/>
        </w:rPr>
      </w:pPr>
      <w:r>
        <w:rPr>
          <w:rFonts w:hint="eastAsia" w:ascii="宋体" w:hAnsi="宋体" w:cs="宋体"/>
          <w:b/>
          <w:bCs/>
          <w:szCs w:val="21"/>
        </w:rPr>
        <w:t>业务逻辑层</w:t>
      </w:r>
    </w:p>
    <w:p w14:paraId="41186D63">
      <w:pPr>
        <w:spacing w:line="360" w:lineRule="auto"/>
        <w:ind w:firstLine="420"/>
        <w:rPr>
          <w:rFonts w:hint="eastAsia" w:ascii="宋体" w:hAnsi="宋体" w:cs="宋体"/>
          <w:szCs w:val="21"/>
        </w:rPr>
      </w:pPr>
      <w:r>
        <w:rPr>
          <w:rFonts w:hint="eastAsia" w:ascii="宋体" w:hAnsi="宋体" w:cs="宋体"/>
          <w:szCs w:val="21"/>
        </w:rPr>
        <w:t>由功能单元和逻辑单元组成，负责用户业务逻辑判断，程序指令调度以及逻辑规则统一反馈给上层应用端；</w:t>
      </w:r>
    </w:p>
    <w:p w14:paraId="14C37314">
      <w:pPr>
        <w:spacing w:line="360" w:lineRule="auto"/>
        <w:ind w:firstLine="420"/>
        <w:rPr>
          <w:rFonts w:hint="eastAsia" w:ascii="宋体" w:hAnsi="宋体" w:cs="宋体"/>
          <w:b/>
          <w:bCs/>
          <w:szCs w:val="21"/>
        </w:rPr>
      </w:pPr>
      <w:r>
        <w:rPr>
          <w:rFonts w:hint="eastAsia" w:ascii="宋体" w:hAnsi="宋体" w:cs="宋体"/>
          <w:b/>
          <w:bCs/>
          <w:szCs w:val="21"/>
        </w:rPr>
        <w:t>多终端开放数据应用展示层</w:t>
      </w:r>
    </w:p>
    <w:p w14:paraId="20828AFA">
      <w:pPr>
        <w:spacing w:line="360" w:lineRule="auto"/>
        <w:ind w:firstLine="420"/>
        <w:rPr>
          <w:rFonts w:hint="eastAsia" w:ascii="宋体" w:hAnsi="宋体" w:cs="宋体"/>
          <w:szCs w:val="21"/>
        </w:rPr>
      </w:pPr>
      <w:r>
        <w:rPr>
          <w:rFonts w:hint="eastAsia" w:ascii="宋体" w:hAnsi="宋体" w:cs="宋体"/>
          <w:szCs w:val="21"/>
        </w:rPr>
        <w:t>是整个系统面向不同终端应用表达的的部分，包括在手机端、PAD端等多种形式。由数据分析软件、交互展示软件、展示屏幕、移动终端等组成；</w:t>
      </w:r>
    </w:p>
    <w:p w14:paraId="60A0DFAE">
      <w:pPr>
        <w:spacing w:line="360" w:lineRule="auto"/>
        <w:ind w:firstLine="420"/>
        <w:rPr>
          <w:rFonts w:hint="eastAsia" w:ascii="宋体" w:hAnsi="宋体" w:cs="宋体"/>
          <w:b/>
          <w:bCs/>
          <w:szCs w:val="21"/>
        </w:rPr>
      </w:pPr>
      <w:r>
        <w:rPr>
          <w:rFonts w:hint="eastAsia" w:ascii="宋体" w:hAnsi="宋体" w:cs="宋体"/>
          <w:b/>
          <w:bCs/>
          <w:szCs w:val="21"/>
        </w:rPr>
        <w:t>功能应用层</w:t>
      </w:r>
    </w:p>
    <w:p w14:paraId="527976AE">
      <w:pPr>
        <w:spacing w:line="360" w:lineRule="auto"/>
        <w:ind w:firstLine="420"/>
        <w:rPr>
          <w:rFonts w:hint="eastAsia" w:ascii="宋体" w:hAnsi="宋体" w:cs="宋体"/>
          <w:szCs w:val="21"/>
        </w:rPr>
      </w:pPr>
      <w:r>
        <w:rPr>
          <w:rFonts w:hint="eastAsia" w:ascii="宋体" w:hAnsi="宋体" w:cs="宋体"/>
          <w:szCs w:val="21"/>
        </w:rPr>
        <w:t>是系统直接面向客户的应用部分，系统的主要功能应用集中在这一层。</w:t>
      </w:r>
    </w:p>
    <w:p w14:paraId="4DC27E42">
      <w:pPr>
        <w:spacing w:line="360" w:lineRule="auto"/>
        <w:ind w:firstLine="420"/>
        <w:rPr>
          <w:rFonts w:hint="eastAsia" w:ascii="宋体" w:hAnsi="宋体" w:cs="宋体"/>
          <w:szCs w:val="21"/>
        </w:rPr>
      </w:pPr>
      <w:r>
        <w:rPr>
          <w:rFonts w:hint="eastAsia" w:ascii="宋体" w:hAnsi="宋体" w:cs="宋体"/>
          <w:szCs w:val="21"/>
        </w:rPr>
        <w:t>平台架构设计目标与技术路线</w:t>
      </w:r>
    </w:p>
    <w:p w14:paraId="16DE713C">
      <w:pPr>
        <w:spacing w:line="360" w:lineRule="auto"/>
        <w:ind w:firstLine="420"/>
        <w:rPr>
          <w:rFonts w:hint="eastAsia" w:ascii="宋体" w:hAnsi="宋体" w:cs="宋体"/>
          <w:szCs w:val="21"/>
        </w:rPr>
      </w:pPr>
      <w:r>
        <w:rPr>
          <w:rFonts w:hint="eastAsia" w:ascii="宋体" w:hAnsi="宋体" w:cs="宋体"/>
          <w:szCs w:val="21"/>
        </w:rPr>
        <w:t>大华医院（淮海路院区）BIM运维管理平台是一个数据处理量大、功能复杂的多业务系统，因此在平台的架构设计时也需要充分考虑系统各个方面的性能要求。</w:t>
      </w:r>
    </w:p>
    <w:p w14:paraId="40552951">
      <w:pPr>
        <w:numPr>
          <w:ilvl w:val="0"/>
          <w:numId w:val="4"/>
        </w:numPr>
        <w:spacing w:line="360" w:lineRule="auto"/>
        <w:ind w:left="0" w:firstLine="480"/>
        <w:rPr>
          <w:rFonts w:hint="eastAsia" w:ascii="宋体" w:hAnsi="宋体" w:cs="宋体"/>
          <w:szCs w:val="21"/>
        </w:rPr>
      </w:pPr>
      <w:r>
        <w:rPr>
          <w:rFonts w:hint="eastAsia" w:ascii="宋体" w:hAnsi="宋体" w:cs="宋体"/>
          <w:szCs w:val="21"/>
        </w:rPr>
        <w:t>架构设计目标1</w:t>
      </w:r>
    </w:p>
    <w:p w14:paraId="6BBA3244">
      <w:pPr>
        <w:spacing w:line="360" w:lineRule="auto"/>
        <w:ind w:firstLine="420"/>
        <w:rPr>
          <w:rFonts w:hint="eastAsia" w:ascii="宋体" w:hAnsi="宋体" w:cs="宋体"/>
          <w:szCs w:val="21"/>
        </w:rPr>
      </w:pPr>
      <w:r>
        <w:rPr>
          <w:rFonts w:hint="eastAsia" w:ascii="宋体" w:hAnsi="宋体" w:cs="宋体"/>
          <w:szCs w:val="21"/>
        </w:rPr>
        <w:t>平台的设计需要充分考虑开发和运行环境的高效性、稳定性、安全性，并且兼顾系统跨平台运行的可扩展性。</w:t>
      </w:r>
    </w:p>
    <w:p w14:paraId="181E1DFA">
      <w:pPr>
        <w:spacing w:line="360" w:lineRule="auto"/>
        <w:ind w:firstLine="420"/>
        <w:rPr>
          <w:rFonts w:hint="eastAsia" w:ascii="宋体" w:hAnsi="宋体" w:cs="宋体"/>
          <w:szCs w:val="21"/>
        </w:rPr>
      </w:pPr>
      <w:r>
        <w:rPr>
          <w:rFonts w:hint="eastAsia" w:ascii="宋体" w:hAnsi="宋体" w:cs="宋体"/>
          <w:szCs w:val="21"/>
        </w:rPr>
        <w:t>技术路线选择</w:t>
      </w:r>
    </w:p>
    <w:p w14:paraId="2D58FCC2">
      <w:pPr>
        <w:spacing w:line="360" w:lineRule="auto"/>
        <w:ind w:firstLine="420"/>
        <w:rPr>
          <w:rFonts w:hint="eastAsia" w:ascii="宋体" w:hAnsi="宋体" w:cs="宋体"/>
          <w:szCs w:val="21"/>
        </w:rPr>
      </w:pPr>
      <w:r>
        <w:rPr>
          <w:rFonts w:hint="eastAsia" w:ascii="宋体" w:hAnsi="宋体" w:cs="宋体"/>
          <w:szCs w:val="21"/>
        </w:rPr>
        <w:t>平台的基础开发和运行环境采用了U3D+Java+C#的技术路线，并使用了UFW软件防火墙。采用U3D和mySQL数据库服务器软件能够保证系统的稳定性和运行效率，而采用C#作为程序开发语言则具有很好的跨平台扩展性。</w:t>
      </w:r>
    </w:p>
    <w:p w14:paraId="1C20EBB4">
      <w:pPr>
        <w:numPr>
          <w:ilvl w:val="0"/>
          <w:numId w:val="4"/>
        </w:numPr>
        <w:spacing w:line="360" w:lineRule="auto"/>
        <w:ind w:left="0" w:firstLine="480"/>
        <w:rPr>
          <w:rFonts w:hint="eastAsia" w:ascii="宋体" w:hAnsi="宋体" w:cs="宋体"/>
          <w:szCs w:val="21"/>
        </w:rPr>
      </w:pPr>
      <w:r>
        <w:rPr>
          <w:rFonts w:hint="eastAsia" w:ascii="宋体" w:hAnsi="宋体" w:cs="宋体"/>
          <w:szCs w:val="21"/>
        </w:rPr>
        <w:t>架构设计目标2</w:t>
      </w:r>
    </w:p>
    <w:p w14:paraId="7324EBF5">
      <w:pPr>
        <w:spacing w:line="360" w:lineRule="auto"/>
        <w:ind w:firstLine="420"/>
        <w:rPr>
          <w:rFonts w:hint="eastAsia" w:ascii="宋体" w:hAnsi="宋体" w:cs="宋体"/>
          <w:szCs w:val="21"/>
        </w:rPr>
      </w:pPr>
      <w:r>
        <w:rPr>
          <w:rFonts w:hint="eastAsia" w:ascii="宋体" w:hAnsi="宋体" w:cs="宋体"/>
          <w:szCs w:val="21"/>
        </w:rPr>
        <w:t>软件系统基础架构的设计还需要从整体上考虑系统的扩展性。</w:t>
      </w:r>
    </w:p>
    <w:p w14:paraId="11A93322">
      <w:pPr>
        <w:spacing w:line="360" w:lineRule="auto"/>
        <w:ind w:firstLine="420"/>
        <w:rPr>
          <w:rFonts w:hint="eastAsia" w:ascii="宋体" w:hAnsi="宋体" w:cs="宋体"/>
          <w:szCs w:val="21"/>
        </w:rPr>
      </w:pPr>
      <w:r>
        <w:rPr>
          <w:rFonts w:hint="eastAsia" w:ascii="宋体" w:hAnsi="宋体" w:cs="宋体"/>
          <w:szCs w:val="21"/>
        </w:rPr>
        <w:t>技术路线选择</w:t>
      </w:r>
    </w:p>
    <w:p w14:paraId="2BF1766E">
      <w:pPr>
        <w:spacing w:line="360" w:lineRule="auto"/>
        <w:ind w:firstLine="420"/>
        <w:rPr>
          <w:rFonts w:hint="eastAsia" w:ascii="宋体" w:hAnsi="宋体" w:cs="宋体"/>
          <w:szCs w:val="21"/>
        </w:rPr>
      </w:pPr>
      <w:r>
        <w:rPr>
          <w:rFonts w:hint="eastAsia" w:ascii="宋体" w:hAnsi="宋体" w:cs="宋体"/>
          <w:szCs w:val="21"/>
        </w:rPr>
        <w:t>平台的整体框架采用SOA架构进行设计。SOA（面向服务的体系结构）是一个组件模型，它将应用程序的不同功能单元（称为服务）通过这些服务之间定义良好的接口和契约联系起来。接口是采用中立的方式进行定义的，能够独立于实现服务的硬件平台、操作系统和编程语言。这使得构建在基于SOA的系统中的服务可以以一种统一和通用的方式进行交互。</w:t>
      </w:r>
    </w:p>
    <w:p w14:paraId="7D24077D">
      <w:pPr>
        <w:numPr>
          <w:ilvl w:val="0"/>
          <w:numId w:val="4"/>
        </w:numPr>
        <w:spacing w:line="360" w:lineRule="auto"/>
        <w:ind w:left="0" w:firstLine="480"/>
        <w:rPr>
          <w:rFonts w:hint="eastAsia" w:ascii="宋体" w:hAnsi="宋体" w:cs="宋体"/>
          <w:szCs w:val="21"/>
        </w:rPr>
      </w:pPr>
      <w:r>
        <w:rPr>
          <w:rFonts w:hint="eastAsia" w:ascii="宋体" w:hAnsi="宋体" w:cs="宋体"/>
          <w:szCs w:val="21"/>
        </w:rPr>
        <w:t>架构设计目标3</w:t>
      </w:r>
    </w:p>
    <w:p w14:paraId="1FB5174A">
      <w:pPr>
        <w:spacing w:line="360" w:lineRule="auto"/>
        <w:ind w:firstLine="420"/>
        <w:rPr>
          <w:rFonts w:hint="eastAsia" w:ascii="宋体" w:hAnsi="宋体" w:cs="宋体"/>
          <w:szCs w:val="21"/>
        </w:rPr>
      </w:pPr>
      <w:r>
        <w:rPr>
          <w:rFonts w:hint="eastAsia" w:ascii="宋体" w:hAnsi="宋体" w:cs="宋体"/>
          <w:szCs w:val="21"/>
        </w:rPr>
        <w:t>数据是整个大华医院（淮海路院区）BIM运维管理平台的基础，数据库系统的设计首先应该保证海量数据存储在访问速度、网络安全性、防病毒能力、占用存储空间等方面的性能要求，同时也要兼顾数据库系统的建设成本。</w:t>
      </w:r>
    </w:p>
    <w:p w14:paraId="6D7C5A36">
      <w:pPr>
        <w:spacing w:line="360" w:lineRule="auto"/>
        <w:ind w:firstLine="420"/>
        <w:rPr>
          <w:rFonts w:hint="eastAsia" w:ascii="宋体" w:hAnsi="宋体" w:cs="宋体"/>
          <w:szCs w:val="21"/>
        </w:rPr>
      </w:pPr>
      <w:r>
        <w:rPr>
          <w:rFonts w:hint="eastAsia" w:ascii="宋体" w:hAnsi="宋体" w:cs="宋体"/>
          <w:szCs w:val="21"/>
        </w:rPr>
        <w:t>技术路线选择</w:t>
      </w:r>
    </w:p>
    <w:p w14:paraId="59CA7476">
      <w:pPr>
        <w:spacing w:line="360" w:lineRule="auto"/>
        <w:ind w:firstLine="420"/>
        <w:rPr>
          <w:rFonts w:hint="eastAsia" w:ascii="宋体" w:hAnsi="宋体" w:cs="宋体"/>
          <w:szCs w:val="21"/>
        </w:rPr>
      </w:pPr>
      <w:r>
        <w:rPr>
          <w:rFonts w:hint="eastAsia" w:ascii="宋体" w:hAnsi="宋体" w:cs="宋体"/>
          <w:szCs w:val="21"/>
        </w:rPr>
        <w:t>平台的数据库系统采用mySQL数据库平台，该平台具有访问速度快、安全性能高、较强的跨平台能力、系统兼容能力强（对数据库的实务操作和存储过程没有特殊要求）、占用存储空间少，特别适合于本平台的大数据应用。</w:t>
      </w:r>
    </w:p>
    <w:p w14:paraId="38D0B022">
      <w:pPr>
        <w:spacing w:line="360" w:lineRule="auto"/>
        <w:ind w:firstLine="420"/>
        <w:rPr>
          <w:rFonts w:hint="eastAsia" w:ascii="宋体" w:hAnsi="宋体" w:cs="宋体"/>
          <w:b/>
          <w:bCs/>
          <w:szCs w:val="21"/>
        </w:rPr>
      </w:pPr>
      <w:r>
        <w:rPr>
          <w:rFonts w:hint="eastAsia" w:ascii="宋体" w:hAnsi="宋体" w:cs="宋体"/>
          <w:b/>
          <w:bCs/>
          <w:szCs w:val="21"/>
        </w:rPr>
        <w:t>整体系统构架设计优势</w:t>
      </w:r>
    </w:p>
    <w:p w14:paraId="166BDE17">
      <w:pPr>
        <w:spacing w:line="360" w:lineRule="auto"/>
        <w:ind w:firstLine="420"/>
        <w:rPr>
          <w:rFonts w:hint="eastAsia" w:ascii="宋体" w:hAnsi="宋体" w:cs="宋体"/>
          <w:szCs w:val="21"/>
        </w:rPr>
      </w:pPr>
      <w:r>
        <w:rPr>
          <w:rFonts w:hint="eastAsia" w:ascii="宋体" w:hAnsi="宋体" w:cs="宋体"/>
          <w:szCs w:val="21"/>
        </w:rPr>
        <w:t>成本优势</w:t>
      </w:r>
    </w:p>
    <w:p w14:paraId="27D07F73">
      <w:pPr>
        <w:spacing w:line="360" w:lineRule="auto"/>
        <w:ind w:firstLine="420"/>
        <w:rPr>
          <w:rFonts w:hint="eastAsia" w:ascii="宋体" w:hAnsi="宋体" w:cs="宋体"/>
          <w:szCs w:val="21"/>
        </w:rPr>
      </w:pPr>
      <w:r>
        <w:rPr>
          <w:rFonts w:hint="eastAsia" w:ascii="宋体" w:hAnsi="宋体" w:cs="宋体"/>
          <w:szCs w:val="21"/>
        </w:rPr>
        <w:t>首先，通过将整个系统分为不同的应用层，大大降低了应用系统开发和维护的成本。</w:t>
      </w:r>
    </w:p>
    <w:p w14:paraId="04425E71">
      <w:pPr>
        <w:spacing w:line="360" w:lineRule="auto"/>
        <w:ind w:firstLine="420"/>
        <w:rPr>
          <w:rFonts w:hint="eastAsia" w:ascii="宋体" w:hAnsi="宋体" w:cs="宋体"/>
          <w:szCs w:val="21"/>
        </w:rPr>
      </w:pPr>
      <w:r>
        <w:rPr>
          <w:rFonts w:hint="eastAsia" w:ascii="宋体" w:hAnsi="宋体" w:cs="宋体"/>
          <w:szCs w:val="21"/>
        </w:rPr>
        <w:t>多层架构将表示部分和业务逻辑部分按照客户层和应用服务器相分离，客户端和应用服务器、应用服务器和数据库服务器之间的通讯、异构平台之间的数据交换等都可以通过中间件或者相关程序来实现。当数据库或者应用服务器的业务逻辑改变时，客户端并不需要改变，反之亦然，大大提高了系统模块的复用性，缩短开发周期，降低维护费用。</w:t>
      </w:r>
    </w:p>
    <w:p w14:paraId="38360D98">
      <w:pPr>
        <w:spacing w:line="360" w:lineRule="auto"/>
        <w:ind w:firstLine="420"/>
        <w:rPr>
          <w:rFonts w:hint="eastAsia" w:ascii="宋体" w:hAnsi="宋体" w:cs="宋体"/>
          <w:szCs w:val="21"/>
        </w:rPr>
      </w:pPr>
      <w:r>
        <w:rPr>
          <w:rFonts w:hint="eastAsia" w:ascii="宋体" w:hAnsi="宋体" w:cs="宋体"/>
          <w:szCs w:val="21"/>
        </w:rPr>
        <w:t>扩展性优势</w:t>
      </w:r>
    </w:p>
    <w:p w14:paraId="7389023D">
      <w:pPr>
        <w:spacing w:line="360" w:lineRule="auto"/>
        <w:ind w:firstLine="420"/>
        <w:rPr>
          <w:rFonts w:hint="eastAsia" w:ascii="宋体" w:hAnsi="宋体" w:cs="宋体"/>
          <w:szCs w:val="21"/>
        </w:rPr>
      </w:pPr>
      <w:r>
        <w:rPr>
          <w:rFonts w:hint="eastAsia" w:ascii="宋体" w:hAnsi="宋体" w:cs="宋体"/>
          <w:szCs w:val="21"/>
        </w:rPr>
        <w:t>通过以上的架构设计，系统的扩展性大大增强。</w:t>
      </w:r>
    </w:p>
    <w:p w14:paraId="771CDF85">
      <w:pPr>
        <w:spacing w:line="360" w:lineRule="auto"/>
        <w:ind w:firstLine="420"/>
        <w:rPr>
          <w:rFonts w:hint="eastAsia" w:ascii="宋体" w:hAnsi="宋体" w:cs="宋体"/>
          <w:szCs w:val="21"/>
        </w:rPr>
      </w:pPr>
      <w:r>
        <w:rPr>
          <w:rFonts w:hint="eastAsia" w:ascii="宋体" w:hAnsi="宋体" w:cs="宋体"/>
          <w:szCs w:val="21"/>
        </w:rPr>
        <w:t>由于系统模块化，使得系统很容易在纵向和水平两个方向拓展：一方面可以将系统升级为更大、更有力的平台，同时也可以适当增加规模来增强系统的网络应用。由于摆脱了系统同构性的限制，使得分布的数据处理成为可能。</w:t>
      </w:r>
    </w:p>
    <w:p w14:paraId="79854EA7">
      <w:pPr>
        <w:pStyle w:val="5"/>
        <w:rPr>
          <w:rFonts w:hint="eastAsia"/>
          <w:sz w:val="21"/>
          <w:szCs w:val="21"/>
        </w:rPr>
      </w:pPr>
      <w:r>
        <w:rPr>
          <w:rFonts w:hint="eastAsia"/>
          <w:sz w:val="21"/>
          <w:szCs w:val="21"/>
        </w:rPr>
        <w:t>2、建设内容</w:t>
      </w:r>
    </w:p>
    <w:p w14:paraId="6A237E8A">
      <w:pPr>
        <w:pStyle w:val="6"/>
        <w:rPr>
          <w:sz w:val="21"/>
          <w:szCs w:val="21"/>
        </w:rPr>
      </w:pPr>
      <w:bookmarkStart w:id="4" w:name="_Toc10941"/>
      <w:r>
        <w:rPr>
          <w:rFonts w:hint="eastAsia"/>
          <w:sz w:val="21"/>
          <w:szCs w:val="21"/>
        </w:rPr>
        <w:t>物理架构设计</w:t>
      </w:r>
      <w:bookmarkEnd w:id="4"/>
    </w:p>
    <w:p w14:paraId="15849DDE">
      <w:pPr>
        <w:rPr>
          <w:szCs w:val="21"/>
        </w:rPr>
      </w:pPr>
      <w:r>
        <w:rPr>
          <w:szCs w:val="21"/>
        </w:rPr>
        <w:drawing>
          <wp:inline distT="0" distB="0" distL="114300" distR="114300">
            <wp:extent cx="6092190" cy="489331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 t="7408" r="1396"/>
                    <a:stretch>
                      <a:fillRect/>
                    </a:stretch>
                  </pic:blipFill>
                  <pic:spPr>
                    <a:xfrm>
                      <a:off x="0" y="0"/>
                      <a:ext cx="6092190" cy="4893310"/>
                    </a:xfrm>
                    <a:prstGeom prst="rect">
                      <a:avLst/>
                    </a:prstGeom>
                    <a:noFill/>
                    <a:ln>
                      <a:noFill/>
                    </a:ln>
                  </pic:spPr>
                </pic:pic>
              </a:graphicData>
            </a:graphic>
          </wp:inline>
        </w:drawing>
      </w:r>
    </w:p>
    <w:p w14:paraId="754BCDDC">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大华医院（淮海路院区）BIM运维管理平台与建筑内相关第三方系统如：安防安保系统、环境监测系统、消防系统、楼宇自控系统、锅炉系统、电梯系统、医疗气体、水控系统、无线AP、能源计量系统、停车管理系统对接交互如上图所示。</w:t>
      </w:r>
    </w:p>
    <w:p w14:paraId="19685701">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物理架构设计目标</w:t>
      </w:r>
    </w:p>
    <w:p w14:paraId="432BA51D">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本项目整体平台物理架构围绕与建筑内第三方系统在数据通讯连接关系、通讯网络方式、相应的数据对接接口服务器设置及服务应用终端使用来设计搭建，旨在满足不同系统间数据传输服务实时性、稳定性管理要求。与第三方管理系统物理对接获取各实时数据类、基础信息类、突发报警类、空间模型类等信息实现大华医院（淮海路院区）更智慧、更安全、更长效的管理服务，提升医院管理安全性、保障性及服务满意度水平。</w:t>
      </w:r>
    </w:p>
    <w:p w14:paraId="263F633B">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物理架构设计关键因素</w:t>
      </w:r>
    </w:p>
    <w:p w14:paraId="59185F8C">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由大华医院（淮海路院区）BIM运维管理平台的物理架构图可了解平台的平台划分、网络传输方式、网络划分、第三方系统接入、物理部署划分等，以下为具体说明：</w:t>
      </w:r>
    </w:p>
    <w:p w14:paraId="74E37BA9">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平台划分</w:t>
      </w:r>
    </w:p>
    <w:p w14:paraId="3298AE8C">
      <w:pPr>
        <w:pStyle w:val="12"/>
        <w:ind w:firstLine="420"/>
        <w:jc w:val="both"/>
        <w:rPr>
          <w:rFonts w:hint="eastAsia" w:ascii="宋体" w:hAnsi="宋体" w:eastAsia="宋体" w:cs="宋体"/>
          <w:sz w:val="21"/>
          <w:szCs w:val="21"/>
        </w:rPr>
      </w:pPr>
      <w:r>
        <w:rPr>
          <w:rFonts w:hint="eastAsia" w:ascii="宋体" w:hAnsi="宋体" w:eastAsia="宋体" w:cs="宋体"/>
          <w:sz w:val="21"/>
          <w:szCs w:val="21"/>
        </w:rPr>
        <w:t>依据大华医院（淮海路院区）BIM运维管理平台与外部系统关系设计要求，BIM运维管理平台接入安防安保系统、环境监测系统、消防系统、楼宇自控系统、锅炉系统、电梯系统、医疗气体、水控系统、能源计量系统、停车管理系统。</w:t>
      </w:r>
    </w:p>
    <w:p w14:paraId="4EEA42E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大华医院（淮海路院区）BIM运维管理平台由本项目投标方承建，通过与建筑内相关第三方系统对接，汇总医院内内各系统业务数据、服务数据、模型数据及各类统计分析数据，BIM运维管理平台依托数据中心，实现对建筑内各专业弱电智能化系统和机电设备、物业管理、能源管理、环境监测等信息集成，形成集约高效的“单系统自主管理和跨系统区域协同相结合”的两级联动管理模式。通过感知、接入、分析、监控、预警、服务“六位一体”的技术体系，实现运行透明化、管理精细化、隐患可视化、保障主动化“四化落地”，最终能够支撑各类业务综合保障力量的高效统筹部署和动态协调调度，提升大华医院（淮海路院区）综合运行管理、服务及主动保障的能力和水平。</w:t>
      </w:r>
    </w:p>
    <w:p w14:paraId="07ACA4D2">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网络传输方式</w:t>
      </w:r>
    </w:p>
    <w:p w14:paraId="048A9F61">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大华医院（淮海路院区）运维管理平台与建筑内相关第三方系统对接的网络传输方式有局域网、互联网两种方式。根据大华医院（淮海路院区）建筑网络现状及平台部署环境要求，采用合理传输方式，实现BIM运维管理平台与外部系统的数据交互。按照医院网络管理的要求，设计BIM运维管理平台相关系统和软件将部署在建筑内部局域网内，同时预留与外部网络的通讯端口。部署包括：平台可运行程序、中间件、数据库软件、报表软件、操作系统等。与外部系统的网络数据传输将在内部局域网内，不同终端的访问浏览将在内部局域网、互联网网络方式之间交叉使用。</w:t>
      </w:r>
    </w:p>
    <w:p w14:paraId="7BB2699D">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网络划分</w:t>
      </w:r>
    </w:p>
    <w:p w14:paraId="496F8F5D">
      <w:pPr>
        <w:pStyle w:val="12"/>
        <w:ind w:firstLine="420"/>
        <w:jc w:val="both"/>
        <w:rPr>
          <w:rFonts w:hint="eastAsia" w:ascii="宋体" w:hAnsi="宋体" w:eastAsia="宋体" w:cs="宋体"/>
          <w:sz w:val="21"/>
          <w:szCs w:val="21"/>
        </w:rPr>
      </w:pPr>
      <w:r>
        <w:rPr>
          <w:rFonts w:hint="eastAsia" w:ascii="宋体" w:hAnsi="宋体" w:eastAsia="宋体" w:cs="宋体"/>
          <w:sz w:val="21"/>
          <w:szCs w:val="21"/>
        </w:rPr>
        <w:t>为保证医院信息内网安全，建议在医院局域网重新规划一块网络区域作为隔离区，供各外部终端通过各种网络传输方式接入访问和BIM运维管理平台对外提供数据应用，并供医院内不同服务对象访问，这里称为“网络隔离区DMZ”。在互联网与网络隔离区DMZ的网络边界部署防火墙，防止外部恶意攻击、病毒侵入和非法访问。在网络隔离区DMZ和医院信息内网的网络边界也部署防火墙，严格禁止互联网请求直接访问信息内网，只允许已授权的网络隔离区中的服务器或网络设备能够访问医院信息内网。</w:t>
      </w:r>
    </w:p>
    <w:p w14:paraId="427E711A">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第三方系统接入</w:t>
      </w:r>
    </w:p>
    <w:p w14:paraId="0CACA7B8">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大华医院（淮海路院区）管理平台对接的系统包括BA系统、门禁系统、电子巡更系统、消防系统、环境监测系统、停车管理系统，采用系统中的数据服务器标准接口获取医院各部门业务数据、服务数据、空间模型数据及统计分析数据等等，有效验各个第三方系统提供各类静态及动态数据信息状态及准确度。</w:t>
      </w:r>
    </w:p>
    <w:p w14:paraId="7F48F228">
      <w:pPr>
        <w:pStyle w:val="12"/>
        <w:ind w:firstLine="420"/>
        <w:jc w:val="both"/>
        <w:rPr>
          <w:rFonts w:hint="eastAsia" w:ascii="宋体" w:hAnsi="宋体" w:eastAsia="宋体" w:cs="宋体"/>
          <w:sz w:val="21"/>
          <w:szCs w:val="21"/>
        </w:rPr>
      </w:pPr>
      <w:r>
        <w:rPr>
          <w:rFonts w:hint="eastAsia" w:ascii="宋体" w:hAnsi="宋体" w:eastAsia="宋体" w:cs="宋体"/>
          <w:sz w:val="21"/>
          <w:szCs w:val="21"/>
        </w:rPr>
        <w:t>项目物理架构设计技术与优势</w:t>
      </w:r>
    </w:p>
    <w:p w14:paraId="6D9532AC">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技术选用</w:t>
      </w:r>
    </w:p>
    <w:p w14:paraId="1AA09F3F">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负载均衡，基于DNS的负载均衡--一个域名绑定多个IP，DNS负载均衡技术是最早的负载均衡解决方案，它是通过DNS服务中的随机名字解析来实现的，在DNS服务器中，可以为多个不同的地址配置同一个名字，而最终查询这个名字的客户机将在解析这个名字时得到其中的一个地址。因此，对于同一个名字，不同的客户机会得到不同的地址，它们也就访问不同地址上的数据服务器，从而达到负载均衡的目的。</w:t>
      </w:r>
    </w:p>
    <w:p w14:paraId="1248226C">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虚服务</w:t>
      </w:r>
    </w:p>
    <w:p w14:paraId="6A2BFC1B">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负载均衡设备对外提供的服务称为虚服务。虚服务由VPN实例、虚服务IP地址、服务协议、服务端口号唯一标识，配置在负载均衡设备上。客户的访问请求通过公共或私有网络到达负载均衡设备，匹配到虚服务后，由负载均衡设备按照既定策略分发给真实服务。</w:t>
      </w:r>
    </w:p>
    <w:p w14:paraId="0417BF8D">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实服务</w:t>
      </w:r>
    </w:p>
    <w:p w14:paraId="47302607">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实服务是真实服务器提供的一种服务。该服务含义比较广泛，可以是传统的FTP、HTTP等业务应用，也可以是广义的转发服务，如防火墙网关负载均衡中，实服务只是报文转发路径。</w:t>
      </w:r>
    </w:p>
    <w:p w14:paraId="4226EFDA">
      <w:pPr>
        <w:pStyle w:val="12"/>
        <w:ind w:firstLine="420"/>
        <w:jc w:val="both"/>
        <w:rPr>
          <w:rFonts w:hint="eastAsia" w:ascii="宋体" w:hAnsi="宋体" w:eastAsia="宋体" w:cs="宋体"/>
          <w:sz w:val="21"/>
          <w:szCs w:val="21"/>
        </w:rPr>
      </w:pPr>
      <w:r>
        <w:rPr>
          <w:rFonts w:hint="eastAsia" w:ascii="宋体" w:hAnsi="宋体" w:eastAsia="宋体" w:cs="宋体"/>
          <w:sz w:val="21"/>
          <w:szCs w:val="21"/>
        </w:rPr>
        <w:t>OAA</w:t>
      </w:r>
    </w:p>
    <w:p w14:paraId="217B09D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OAA即开放应用架构，是华三通信（以下简称H3C）提出的一个开放的软硬件体系，它以路由器或以太网交换机这样的传统网络设备为基础，并在此基础上，提供一套完整的软、硬件标准接口。任何厂商只要按照这样的接口来管理软件或硬件，这些新开发的软硬件就可以和H3C系列路由器或以太网交换机等构成一个完整的系统，为客户创造更大的价值。</w:t>
      </w:r>
    </w:p>
    <w:p w14:paraId="104799FF">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持续性功能</w:t>
      </w:r>
    </w:p>
    <w:p w14:paraId="06740ECD">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持续性功能将属于同一个应用层会话的多个连接定向到同一服务器，从而保证同一业务由同一个服务器处理（或链路转发），并减少LB设备对服务和流量进行分发的次数。</w:t>
      </w:r>
    </w:p>
    <w:p w14:paraId="351AF3EB">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负载均衡调度算法</w:t>
      </w:r>
    </w:p>
    <w:p w14:paraId="63771418">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负载均衡设备需要将业务流量根据某种算法分发给不同的实服务（实服务对应服务器负载均衡中的服务器、网关负载均衡中的网关设备和链路负载均衡中的链路），这个分发算法就是负载均衡调度算法。</w:t>
      </w:r>
    </w:p>
    <w:p w14:paraId="131841BC">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就近性功能</w:t>
      </w:r>
    </w:p>
    <w:p w14:paraId="2C5B3828">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在链路负载均衡中，就近性功能是指，实时探测链路的状态，并根据探测结果选择最优链路，保证流量通过最优链路转发。</w:t>
      </w:r>
    </w:p>
    <w:p w14:paraId="6FAB7EE1">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健康性检测功能</w:t>
      </w:r>
    </w:p>
    <w:p w14:paraId="608BDA9B">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健康性功能是指负载均衡设备对真实的服务器是否能够提供服务进行探测。依据不同的探测方法（即健康性检测方法）可以探测出服务器是否存在，以及是否可以正常提供服务。</w:t>
      </w:r>
    </w:p>
    <w:p w14:paraId="26857D19">
      <w:pPr>
        <w:pStyle w:val="12"/>
        <w:ind w:firstLine="420"/>
        <w:jc w:val="both"/>
        <w:rPr>
          <w:rFonts w:hint="eastAsia" w:ascii="宋体" w:hAnsi="宋体" w:eastAsia="宋体" w:cs="宋体"/>
          <w:sz w:val="21"/>
          <w:szCs w:val="21"/>
        </w:rPr>
      </w:pPr>
      <w:r>
        <w:rPr>
          <w:rFonts w:hint="eastAsia" w:ascii="宋体" w:hAnsi="宋体" w:eastAsia="宋体" w:cs="宋体"/>
          <w:sz w:val="21"/>
          <w:szCs w:val="21"/>
        </w:rPr>
        <w:t>ISP表</w:t>
      </w:r>
    </w:p>
    <w:p w14:paraId="3263977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系统内置的ISP表描述了不同运营商拥有的地址段信息。链路负载均衡可以基于报文的源或目的地址（Outbound链路负载均衡基于目的地址，Inbound链路负载均衡基于源地址）查找ISP表，得到对应的运营商信息，根据运营商信息为该流量选择一条物理链路。</w:t>
      </w:r>
    </w:p>
    <w:p w14:paraId="1CE2B0B8">
      <w:pPr>
        <w:pStyle w:val="12"/>
        <w:ind w:firstLine="420"/>
        <w:jc w:val="both"/>
        <w:rPr>
          <w:rFonts w:hint="eastAsia" w:ascii="宋体" w:hAnsi="宋体" w:eastAsia="宋体" w:cs="宋体"/>
          <w:sz w:val="21"/>
          <w:szCs w:val="21"/>
        </w:rPr>
      </w:pPr>
      <w:r>
        <w:rPr>
          <w:rFonts w:hint="eastAsia" w:ascii="宋体" w:hAnsi="宋体" w:eastAsia="宋体" w:cs="宋体"/>
          <w:sz w:val="21"/>
          <w:szCs w:val="21"/>
        </w:rPr>
        <w:t>GLB设备</w:t>
      </w:r>
    </w:p>
    <w:p w14:paraId="672FB06C">
      <w:pPr>
        <w:pStyle w:val="12"/>
        <w:ind w:firstLine="420"/>
        <w:jc w:val="both"/>
        <w:rPr>
          <w:rFonts w:hint="eastAsia" w:ascii="宋体" w:hAnsi="宋体" w:eastAsia="宋体" w:cs="宋体"/>
          <w:sz w:val="21"/>
          <w:szCs w:val="21"/>
        </w:rPr>
      </w:pPr>
      <w:r>
        <w:rPr>
          <w:rFonts w:hint="eastAsia" w:ascii="宋体" w:hAnsi="宋体" w:eastAsia="宋体" w:cs="宋体"/>
          <w:sz w:val="21"/>
          <w:szCs w:val="21"/>
        </w:rPr>
        <w:t>GLB设备是具有全局负载均衡功能的LB设备，可以是一台独立的设备，也可以与本地负载均衡在同一台设备上提供服务。</w:t>
      </w:r>
    </w:p>
    <w:p w14:paraId="02FBED24">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虚服务器</w:t>
      </w:r>
    </w:p>
    <w:p w14:paraId="09A1A859">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虚服务器是全局负载均衡中为了便于管理而抽象出来的概念，是用户能够直接访问的主机。例如，一个数据中心对外提供一个IP地址，则可以抽象出一台服务器；一个数据中心对外有多个链路，配有多个访问的IP地址，则可以抽象出多台服务器。虚服务器分为本地虚服务器和远程虚服务器，不需要专门配置，是从本地虚服务器和远程设备上动态获取的。</w:t>
      </w:r>
    </w:p>
    <w:p w14:paraId="544F608F">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全局就近性功能</w:t>
      </w:r>
    </w:p>
    <w:p w14:paraId="2CD832EC">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全局就近性是全局负载均衡中用于选取虚服务器的一种调度算法，是指通过探测虚服务器与用户之间的网络状态，以及虚服务器本身的负载情况，根据探测结果选取最优的虚服务器来为用户提供服务。</w:t>
      </w:r>
    </w:p>
    <w:p w14:paraId="28273C51">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全局LB交互协议</w:t>
      </w:r>
    </w:p>
    <w:p w14:paraId="7C09C41D">
      <w:pPr>
        <w:pStyle w:val="12"/>
        <w:ind w:firstLine="420"/>
        <w:jc w:val="both"/>
        <w:rPr>
          <w:rFonts w:hint="eastAsia" w:ascii="宋体" w:hAnsi="宋体" w:eastAsia="宋体" w:cs="宋体"/>
          <w:sz w:val="21"/>
          <w:szCs w:val="21"/>
        </w:rPr>
      </w:pPr>
      <w:r>
        <w:rPr>
          <w:rFonts w:hint="eastAsia" w:ascii="宋体" w:hAnsi="宋体" w:eastAsia="宋体" w:cs="宋体"/>
          <w:sz w:val="21"/>
          <w:szCs w:val="21"/>
        </w:rPr>
        <w:t>GLB设备之间会进行信息交互，例如获取其它GLB设备上对应全局服务的虚服务器状态信息、通知其它GLB设备进行就近性探测等，承载此类信息的协议为全局LB交互协议。</w:t>
      </w:r>
    </w:p>
    <w:p w14:paraId="4AF9CA7D">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技术优势</w:t>
      </w:r>
    </w:p>
    <w:p w14:paraId="748EE92C">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负载均衡提供了一种廉价、有效、透明的方法扩展网络设备和服务器的带宽、增加吞吐量、加强网络数据处理能力，提高网络的灵活性和可用性。</w:t>
      </w:r>
    </w:p>
    <w:p w14:paraId="1ACC73E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负载均衡技术具有如下优点：</w:t>
      </w:r>
    </w:p>
    <w:p w14:paraId="07339A0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高性能</w:t>
      </w:r>
    </w:p>
    <w:p w14:paraId="2F91381E">
      <w:pPr>
        <w:pStyle w:val="12"/>
        <w:ind w:firstLine="420"/>
        <w:jc w:val="both"/>
        <w:rPr>
          <w:rFonts w:hint="eastAsia" w:ascii="宋体" w:hAnsi="宋体" w:eastAsia="宋体" w:cs="宋体"/>
          <w:sz w:val="21"/>
          <w:szCs w:val="21"/>
        </w:rPr>
      </w:pPr>
      <w:r>
        <w:rPr>
          <w:rFonts w:hint="eastAsia" w:ascii="宋体" w:hAnsi="宋体" w:eastAsia="宋体" w:cs="宋体"/>
          <w:sz w:val="21"/>
          <w:szCs w:val="21"/>
        </w:rPr>
        <w:t>通过调度算法，将客户端请求合理地均衡到后端各台服务器上，消除系统可能存在的瓶颈。</w:t>
      </w:r>
    </w:p>
    <w:p w14:paraId="76D33D38">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可扩展性</w:t>
      </w:r>
    </w:p>
    <w:p w14:paraId="49756C54">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当服务的负载增长时，系统能被扩展来满足需求，且不降低服务质量。</w:t>
      </w:r>
    </w:p>
    <w:p w14:paraId="53473805">
      <w:pPr>
        <w:pStyle w:val="12"/>
        <w:ind w:firstLine="420"/>
        <w:jc w:val="both"/>
        <w:rPr>
          <w:rFonts w:hint="eastAsia" w:ascii="宋体" w:hAnsi="宋体" w:eastAsia="宋体" w:cs="宋体"/>
          <w:sz w:val="21"/>
          <w:szCs w:val="21"/>
        </w:rPr>
      </w:pPr>
      <w:r>
        <w:rPr>
          <w:rFonts w:hint="eastAsia" w:ascii="宋体" w:hAnsi="宋体" w:eastAsia="宋体" w:cs="宋体"/>
          <w:sz w:val="21"/>
          <w:szCs w:val="21"/>
        </w:rPr>
        <w:t>透明性</w:t>
      </w:r>
    </w:p>
    <w:p w14:paraId="59D125F9">
      <w:pPr>
        <w:pStyle w:val="12"/>
        <w:ind w:firstLine="420"/>
        <w:jc w:val="both"/>
        <w:rPr>
          <w:rFonts w:hint="eastAsia" w:ascii="宋体" w:hAnsi="宋体" w:eastAsia="宋体" w:cs="宋体"/>
          <w:sz w:val="21"/>
          <w:szCs w:val="21"/>
        </w:rPr>
      </w:pPr>
      <w:r>
        <w:rPr>
          <w:rFonts w:hint="eastAsia" w:ascii="宋体" w:hAnsi="宋体" w:eastAsia="宋体" w:cs="宋体"/>
          <w:sz w:val="21"/>
          <w:szCs w:val="21"/>
        </w:rPr>
        <w:t>高效地使由多个独立计算机组成的松耦合的服务系统构成一个虚服务器；客户端应用程序与服务系统交互时，就像与一台高性能、高可用的服务器交互一样，客户端无须作任何修改。部分服务器的切入和切出不会中断服务，而用户觉察不到这些变化。</w:t>
      </w:r>
    </w:p>
    <w:p w14:paraId="4E27CCA2">
      <w:pPr>
        <w:pStyle w:val="6"/>
        <w:rPr>
          <w:sz w:val="21"/>
          <w:szCs w:val="21"/>
        </w:rPr>
      </w:pPr>
      <w:bookmarkStart w:id="5" w:name="_Toc30093"/>
      <w:r>
        <w:rPr>
          <w:rFonts w:hint="eastAsia"/>
          <w:sz w:val="21"/>
          <w:szCs w:val="21"/>
        </w:rPr>
        <w:t>客户端架构设计</w:t>
      </w:r>
      <w:bookmarkEnd w:id="5"/>
    </w:p>
    <w:p w14:paraId="09D251C5">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本项目采用客户端架构设计，其架构是一种典型的两层架构，全称是Client/Server，即客户端服务器端架构，其客户端包含一个或多个在用户的电脑上运行的程序，而服务器端有两种，一种是数据库服务器端，客户端通过数据库连接访问服务器端的数据；另一种是Socket服务器端，服务器端的程序通过Socket与客户端的程序通信。特点如下：</w:t>
      </w:r>
    </w:p>
    <w:p w14:paraId="3315D1A5">
      <w:pPr>
        <w:pStyle w:val="12"/>
        <w:ind w:firstLine="420"/>
        <w:jc w:val="both"/>
        <w:rPr>
          <w:rFonts w:hint="eastAsia" w:ascii="宋体" w:hAnsi="宋体" w:eastAsia="宋体" w:cs="宋体"/>
          <w:sz w:val="21"/>
          <w:szCs w:val="21"/>
        </w:rPr>
      </w:pPr>
      <w:r>
        <w:rPr>
          <w:rFonts w:hint="eastAsia" w:ascii="宋体" w:hAnsi="宋体" w:eastAsia="宋体" w:cs="宋体"/>
          <w:sz w:val="21"/>
          <w:szCs w:val="21"/>
        </w:rPr>
        <w:t>C/S模式将应用与服务分离，具有更高的稳定性和灵活性</w:t>
      </w:r>
    </w:p>
    <w:p w14:paraId="2ED8B6EA">
      <w:pPr>
        <w:pStyle w:val="12"/>
        <w:ind w:firstLine="420"/>
        <w:jc w:val="both"/>
        <w:rPr>
          <w:rFonts w:hint="eastAsia" w:ascii="宋体" w:hAnsi="宋体" w:eastAsia="宋体" w:cs="宋体"/>
          <w:sz w:val="21"/>
          <w:szCs w:val="21"/>
        </w:rPr>
      </w:pPr>
      <w:r>
        <w:rPr>
          <w:rFonts w:hint="eastAsia" w:ascii="宋体" w:hAnsi="宋体" w:eastAsia="宋体" w:cs="宋体"/>
          <w:sz w:val="21"/>
          <w:szCs w:val="21"/>
        </w:rPr>
        <w:t>C/S模式配备的是点对点的结构模式，适用于局域网，有可靠的安全性</w:t>
      </w:r>
    </w:p>
    <w:p w14:paraId="39911EFA">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由于客户端实现与服务器端的直接连接没有中间环节，因此响应速度快</w:t>
      </w:r>
    </w:p>
    <w:p w14:paraId="7CDBA34E">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应用服务器运行数据负荷较轻</w:t>
      </w:r>
    </w:p>
    <w:p w14:paraId="2FB21533">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最简单的C/S体系结构的数据库应用由两部分组成，即客户应用程序和数据库服务器程序。二者可分别称为前台程序与后台程序。运行数据库服务器程序的机器，也称为应用服务器。一旦服务器程序被启动，就随时等待响应客户程序发来的请求；客户应用程序运行在用户自己的电脑上，对应于数据库服务器，可称为客户电脑，当需要对数据库中的数据进行任何操作时，客户程序就自动地寻找服务器程序，并向其发出请求，服务器程序根据预定的规则作出应答，送回结果，应用服务器运行数据负荷较轻。</w:t>
      </w:r>
    </w:p>
    <w:p w14:paraId="567878FF">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数据的储存管理功能较为透明</w:t>
      </w:r>
    </w:p>
    <w:p w14:paraId="737C1390">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在数据库应用中，数据的储存管理功能，是由服务器程序和客户应用程序分别独立进行的，前台应用可以违反的规则，并且通常把那些不同的（不管是已知还是未知的）运行数据，在服务器程序中不集中实现，例如访问者的权限，编号可以重复、必须有客户才能建立定单这样的规则。所有这些，对于工作在前台程序上的最终用户，是“透明”的，他们无须过问（通常也无法干涉）背后的过程，就可以完成自己的一切工作。在客户服务器架构的应用中，前台程序不是非常“瘦小”，麻烦的事情都交给了服务器和网络。在C/S体系的下，数据库不能真正成为公共、专业化的仓库，它受到独立的专门管理。</w:t>
      </w:r>
    </w:p>
    <w:p w14:paraId="4C67A57A">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我们在该项目中采用C/S架构，而没有采用B/S架构的原因，是因为我们结合本项目的具体需要和B/S架构的具体特点做出的慎重选择，B/S架构具体介绍如下：</w:t>
      </w:r>
    </w:p>
    <w:p w14:paraId="3A86FC7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B/S架构的全称为Browser/Server，即浏览器/服务器结构。Browser指的是Web浏览器，极少数事务逻辑在前端实现，但主要事务逻辑在服务器端实现，Browser客户端，WebApp服务器端和DB端构成所谓的三层架构。B/S架构的系统无须特别安装，只有Web浏览器即可。</w:t>
      </w:r>
    </w:p>
    <w:p w14:paraId="1DDAD903">
      <w:pPr>
        <w:pStyle w:val="12"/>
        <w:ind w:firstLine="420"/>
        <w:jc w:val="both"/>
        <w:rPr>
          <w:rFonts w:hint="eastAsia" w:ascii="宋体" w:hAnsi="宋体" w:eastAsia="宋体" w:cs="宋体"/>
          <w:sz w:val="21"/>
          <w:szCs w:val="21"/>
        </w:rPr>
      </w:pPr>
      <w:r>
        <w:rPr>
          <w:rFonts w:hint="eastAsia" w:ascii="宋体" w:hAnsi="宋体" w:eastAsia="宋体" w:cs="宋体"/>
          <w:sz w:val="21"/>
          <w:szCs w:val="21"/>
        </w:rPr>
        <w:t>B/S架构中，显示逻辑交给了Web浏览器，事务处理逻辑在放在了WebApp上，这样就避免了庞大的胖客户端，减少了客户端的压力。因为客户端包含的逻辑很少，因此也被成为瘦客户端。其特点如下：</w:t>
      </w:r>
    </w:p>
    <w:p w14:paraId="75295F58">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客户端无需安装，有Web浏览器即可。</w:t>
      </w:r>
    </w:p>
    <w:p w14:paraId="58BF2EEF">
      <w:pPr>
        <w:pStyle w:val="12"/>
        <w:ind w:firstLine="420"/>
        <w:jc w:val="both"/>
        <w:rPr>
          <w:rFonts w:hint="eastAsia" w:ascii="宋体" w:hAnsi="宋体" w:eastAsia="宋体" w:cs="宋体"/>
          <w:sz w:val="21"/>
          <w:szCs w:val="21"/>
        </w:rPr>
      </w:pPr>
      <w:r>
        <w:rPr>
          <w:rFonts w:hint="eastAsia" w:ascii="宋体" w:hAnsi="宋体" w:eastAsia="宋体" w:cs="宋体"/>
          <w:sz w:val="21"/>
          <w:szCs w:val="21"/>
        </w:rPr>
        <w:t>B/S架构可以直接放在广域网上，通过一定的权限控制实现多客户访问的目的，交互性较强。</w:t>
      </w:r>
    </w:p>
    <w:p w14:paraId="3D4FD5DA">
      <w:pPr>
        <w:pStyle w:val="12"/>
        <w:ind w:firstLine="420"/>
        <w:jc w:val="both"/>
        <w:rPr>
          <w:rFonts w:hint="eastAsia" w:ascii="宋体" w:hAnsi="宋体" w:eastAsia="宋体" w:cs="宋体"/>
          <w:sz w:val="21"/>
          <w:szCs w:val="21"/>
        </w:rPr>
      </w:pPr>
      <w:r>
        <w:rPr>
          <w:rFonts w:hint="eastAsia" w:ascii="宋体" w:hAnsi="宋体" w:eastAsia="宋体" w:cs="宋体"/>
          <w:sz w:val="21"/>
          <w:szCs w:val="21"/>
        </w:rPr>
        <w:t>B/S架构无需升级多个客户端，升级服务器即可。</w:t>
      </w:r>
    </w:p>
    <w:p w14:paraId="573B21D4">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在跨浏览器上，B/S架构不尽如人意。</w:t>
      </w:r>
    </w:p>
    <w:p w14:paraId="4F0DE9F9">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表现要达到C/S程序的程度需要花费不少精力。</w:t>
      </w:r>
    </w:p>
    <w:p w14:paraId="048A27C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在速度和安全性上需要花费巨大的设计成本，这是B/S架构的最大问题。</w:t>
      </w:r>
    </w:p>
    <w:p w14:paraId="04860F97">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客户端服务器端的交互是请求-响应模式，通常需要刷新页面，这并不是客户乐意看到的</w:t>
      </w:r>
    </w:p>
    <w:p w14:paraId="5389E39F">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应用服务器运行数据负荷较重</w:t>
      </w:r>
    </w:p>
    <w:p w14:paraId="528FF32A">
      <w:pPr>
        <w:pStyle w:val="12"/>
        <w:ind w:firstLine="420"/>
        <w:jc w:val="both"/>
        <w:rPr>
          <w:rFonts w:hint="eastAsia" w:ascii="宋体" w:hAnsi="宋体" w:eastAsia="宋体" w:cs="宋体"/>
          <w:sz w:val="21"/>
          <w:szCs w:val="21"/>
        </w:rPr>
      </w:pPr>
      <w:r>
        <w:rPr>
          <w:rFonts w:hint="eastAsia" w:ascii="宋体" w:hAnsi="宋体" w:eastAsia="宋体" w:cs="宋体"/>
          <w:sz w:val="21"/>
          <w:szCs w:val="21"/>
        </w:rPr>
        <w:t>由于B/S架构管理软件只安装在服务器端（Server）上，网络管理人员只需要管理服务器就行了，用户界面主要事务逻辑在服务器（Server）端完全通过WWW浏览器实现，极少部分事务逻辑在前端（Browser）实现，所有的客户端只有浏览器，网络管理人员只需要做硬件维护。但是，应用服务器运行数据负荷较重，一旦发生服务器“崩溃”等问题，后果不堪设想。因此，许多单位都备有数据库存储服务器，以防万一。</w:t>
      </w:r>
    </w:p>
    <w:p w14:paraId="75B84EE5">
      <w:pPr>
        <w:pStyle w:val="12"/>
        <w:ind w:firstLine="420"/>
        <w:jc w:val="both"/>
        <w:rPr>
          <w:rFonts w:hint="eastAsia" w:ascii="宋体" w:hAnsi="宋体" w:eastAsia="宋体" w:cs="宋体"/>
          <w:sz w:val="21"/>
          <w:szCs w:val="21"/>
        </w:rPr>
      </w:pPr>
      <w:r>
        <w:rPr>
          <w:rFonts w:hint="eastAsia" w:ascii="宋体" w:hAnsi="宋体" w:eastAsia="宋体" w:cs="宋体"/>
          <w:sz w:val="21"/>
          <w:szCs w:val="21"/>
        </w:rPr>
        <w:t>C/S一般面向相对固定的用户群，对信息安全的控制能力很强。一般高度机密的信息系统采用C/S结构适宜，可以通过B/S发布部分可公开信息。</w:t>
      </w:r>
    </w:p>
    <w:p w14:paraId="4C00A653">
      <w:pPr>
        <w:pStyle w:val="12"/>
        <w:ind w:firstLine="420"/>
        <w:jc w:val="both"/>
        <w:rPr>
          <w:rFonts w:hint="eastAsia" w:ascii="宋体" w:hAnsi="宋体" w:eastAsia="宋体" w:cs="宋体"/>
          <w:sz w:val="21"/>
          <w:szCs w:val="21"/>
        </w:rPr>
      </w:pPr>
      <w:r>
        <w:rPr>
          <w:rFonts w:hint="eastAsia" w:ascii="宋体" w:hAnsi="宋体" w:eastAsia="宋体" w:cs="宋体"/>
          <w:sz w:val="21"/>
          <w:szCs w:val="21"/>
        </w:rPr>
        <w:t>B/S建立在广域网之上，对安全的控制能力相对弱，面向是不可知的用户群。</w:t>
      </w:r>
    </w:p>
    <w:p w14:paraId="642E8B10">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本项目系统模型调用及应用展示采用客户端架构模式（C/S架构），C/S结构在技术上很成熟，它的主要特点是交互性强、具有安全的存取模式、网络通信量低、响应速度快、利于处理大量数据。鉴于本项目BIM运维管理需求，其管理使用通常在本地端，系统部署通常设置在监控中心，统一管理调度，而非大范围部署安装客户端，因此当软件系统升级,每台客户机都要更新安装客户机程序,系统升级和维护复杂的问题变得不那么复杂了，涉及对建筑本地系统设备数据信息的采集集成，数据传输处理频繁，网络传输需求通常只需在企业内部网，同时作为日常运维管理的核心管理工具，管理过程中信息的交互频繁，诸多日常管理过程中的信息需要不断的更新和保存到系统中，而B/S网页端架构通常数据的交互性不高，系统中的信息通常以展示为主，管理者通常只对信息进行查看浏览，无法满足管理信息记录录入与更新。本项目同时考虑到对于数据信息的安全要求较高，管理响应的速度要求较高，现场建筑三维空间模型体量较大，系统对模型的读取调用在现有的网络传输能力上无法等到满足等现实情况，采用C/S客户端架构适应和满足本项目管理的要求，而B/S结构分布性强、维护方便、开发简单且共享性强、总体拥有成本低，但数据安全性问题、对服务器要求过高、数据传输速度慢、软件的个性化特点明显降低，这些缺点在BIM运维管理系统应用上是致命的，难以实现传统模式下的特殊功能要求。例如通过浏览器进行大量的数据输入或进行报表的应答、专用性打印输出都比较困难和不便。此外，实现复杂的应用构造有较大的困难。虽然可以用ActiveX、Java等技术开发较为复杂的应用，但是相对于发展已非常成熟C/S的一系列应用工具来说，这些技术的开发复杂，并没有完全成熟的技术工具供使用。</w:t>
      </w:r>
    </w:p>
    <w:p w14:paraId="618115AC">
      <w:pPr>
        <w:rPr>
          <w:rFonts w:hint="eastAsia"/>
          <w:szCs w:val="21"/>
        </w:rPr>
      </w:pPr>
    </w:p>
    <w:p w14:paraId="3ECE43DA">
      <w:pPr>
        <w:pStyle w:val="5"/>
        <w:rPr>
          <w:rFonts w:hint="eastAsia"/>
          <w:sz w:val="21"/>
          <w:szCs w:val="21"/>
        </w:rPr>
      </w:pPr>
      <w:r>
        <w:rPr>
          <w:rFonts w:hint="eastAsia"/>
          <w:sz w:val="21"/>
          <w:szCs w:val="21"/>
        </w:rPr>
        <w:t>3、系统工作量清单</w:t>
      </w:r>
    </w:p>
    <w:tbl>
      <w:tblPr>
        <w:tblStyle w:val="10"/>
        <w:tblW w:w="7529" w:type="dxa"/>
        <w:jc w:val="center"/>
        <w:tblLayout w:type="fixed"/>
        <w:tblCellMar>
          <w:top w:w="0" w:type="dxa"/>
          <w:left w:w="108" w:type="dxa"/>
          <w:bottom w:w="0" w:type="dxa"/>
          <w:right w:w="108" w:type="dxa"/>
        </w:tblCellMar>
      </w:tblPr>
      <w:tblGrid>
        <w:gridCol w:w="1380"/>
        <w:gridCol w:w="3022"/>
        <w:gridCol w:w="1666"/>
        <w:gridCol w:w="1461"/>
      </w:tblGrid>
      <w:tr w14:paraId="0D2934B0">
        <w:trPr>
          <w:trHeight w:val="499" w:hRule="atLeast"/>
          <w:jc w:val="center"/>
        </w:trPr>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994F3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977E7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6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F9B95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4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673A38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1819DC23">
        <w:tblPrEx>
          <w:tblCellMar>
            <w:top w:w="0" w:type="dxa"/>
            <w:left w:w="108" w:type="dxa"/>
            <w:bottom w:w="0" w:type="dxa"/>
            <w:right w:w="108" w:type="dxa"/>
          </w:tblCellMar>
        </w:tblPrEx>
        <w:trPr>
          <w:trHeight w:val="312"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DE09D">
            <w:pPr>
              <w:jc w:val="center"/>
              <w:rPr>
                <w:rFonts w:hint="eastAsia" w:ascii="宋体" w:hAnsi="宋体" w:cs="宋体"/>
                <w:b/>
                <w:bCs/>
                <w:color w:val="000000"/>
                <w:szCs w:val="21"/>
              </w:rPr>
            </w:pPr>
          </w:p>
        </w:tc>
        <w:tc>
          <w:tcPr>
            <w:tcW w:w="3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157B9">
            <w:pPr>
              <w:jc w:val="center"/>
              <w:rPr>
                <w:rFonts w:hint="eastAsia" w:ascii="宋体" w:hAnsi="宋体" w:cs="宋体"/>
                <w:b/>
                <w:bCs/>
                <w:color w:val="000000"/>
                <w:szCs w:val="21"/>
              </w:rPr>
            </w:pPr>
          </w:p>
        </w:tc>
        <w:tc>
          <w:tcPr>
            <w:tcW w:w="1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DF4EF">
            <w:pPr>
              <w:jc w:val="center"/>
              <w:rPr>
                <w:rFonts w:hint="eastAsia" w:ascii="宋体" w:hAnsi="宋体" w:cs="宋体"/>
                <w:b/>
                <w:bCs/>
                <w:color w:val="000000"/>
                <w:szCs w:val="21"/>
              </w:rPr>
            </w:pPr>
          </w:p>
        </w:tc>
        <w:tc>
          <w:tcPr>
            <w:tcW w:w="14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2934D">
            <w:pPr>
              <w:jc w:val="center"/>
              <w:rPr>
                <w:rFonts w:hint="eastAsia" w:ascii="宋体" w:hAnsi="宋体" w:cs="宋体"/>
                <w:b/>
                <w:bCs/>
                <w:color w:val="000000"/>
                <w:szCs w:val="21"/>
              </w:rPr>
            </w:pPr>
          </w:p>
        </w:tc>
      </w:tr>
      <w:tr w14:paraId="4A2C22E5">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7F16A2">
            <w:pPr>
              <w:jc w:val="left"/>
              <w:rPr>
                <w:rFonts w:hint="eastAsia" w:ascii="宋体" w:hAnsi="宋体" w:cs="宋体"/>
                <w:color w:val="000000"/>
                <w:szCs w:val="21"/>
              </w:rPr>
            </w:pPr>
            <w:r>
              <w:rPr>
                <w:rFonts w:hint="eastAsia" w:ascii="宋体" w:hAnsi="宋体" w:cs="宋体"/>
                <w:color w:val="000000"/>
                <w:szCs w:val="21"/>
                <w:lang w:bidi="ar"/>
              </w:rPr>
              <w:t>一、弱电系统BIM建模</w:t>
            </w:r>
          </w:p>
        </w:tc>
      </w:tr>
      <w:tr w14:paraId="6397FB76">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D0C61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4E125D3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弱电系统BIM建模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60A9E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43848</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3C9BAE1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平米</w:t>
            </w:r>
          </w:p>
        </w:tc>
      </w:tr>
      <w:tr w14:paraId="5AC5058E">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1FABFB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1FDD44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BIM模型处理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6B3FB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43848</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A2A65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平米</w:t>
            </w:r>
          </w:p>
        </w:tc>
      </w:tr>
      <w:tr w14:paraId="65B3722E">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92B6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30C0C80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场景优化</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4D5AD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43848</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1F710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平米</w:t>
            </w:r>
          </w:p>
        </w:tc>
      </w:tr>
      <w:tr w14:paraId="414BD8DB">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8086E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59B12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三维可视化运维平台</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88884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203B11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A7C5A60">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F3E56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CE9267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空间漫游</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97C78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01F86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ECA4F4A">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D1DD28">
            <w:pPr>
              <w:jc w:val="left"/>
              <w:rPr>
                <w:rFonts w:hint="eastAsia" w:ascii="宋体" w:hAnsi="宋体" w:cs="宋体"/>
                <w:color w:val="000000"/>
                <w:szCs w:val="21"/>
                <w:lang w:bidi="ar"/>
              </w:rPr>
            </w:pPr>
            <w:r>
              <w:rPr>
                <w:rFonts w:hint="eastAsia" w:ascii="宋体" w:hAnsi="宋体" w:cs="宋体"/>
                <w:color w:val="000000"/>
                <w:szCs w:val="21"/>
                <w:lang w:bidi="ar"/>
              </w:rPr>
              <w:t>二、安防管理功能模块</w:t>
            </w:r>
          </w:p>
        </w:tc>
      </w:tr>
      <w:tr w14:paraId="171A6F2E">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9F468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3AF5B6C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安防统计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7308C8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02396B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00B008B0">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80DA8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378C73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视频监控</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8171A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226BC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422426A7">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F4783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06796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门禁管理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726A2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6B2190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9AF4702">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E45D9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42277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巡更巡视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877676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5AA85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7FF9E614">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EF1BC6">
            <w:pPr>
              <w:jc w:val="left"/>
              <w:rPr>
                <w:rFonts w:hint="eastAsia" w:ascii="宋体" w:hAnsi="宋体" w:cs="宋体"/>
                <w:color w:val="000000"/>
                <w:szCs w:val="21"/>
                <w:lang w:bidi="ar"/>
              </w:rPr>
            </w:pPr>
            <w:r>
              <w:rPr>
                <w:rFonts w:hint="eastAsia" w:ascii="宋体" w:hAnsi="宋体" w:cs="宋体"/>
                <w:color w:val="000000"/>
                <w:szCs w:val="21"/>
                <w:lang w:bidi="ar"/>
              </w:rPr>
              <w:t>三、消防管理功能模块</w:t>
            </w:r>
          </w:p>
        </w:tc>
      </w:tr>
      <w:tr w14:paraId="70B09EEB">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9A63A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4F460D0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消防统计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FEB48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BFACC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7F2804D9">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ABD0B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1F986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消防设施管理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CAFBF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5AA4B6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ED346C4">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624C00">
            <w:pPr>
              <w:jc w:val="left"/>
              <w:rPr>
                <w:rFonts w:hint="eastAsia" w:ascii="宋体" w:hAnsi="宋体" w:cs="宋体"/>
                <w:color w:val="000000"/>
                <w:szCs w:val="21"/>
                <w:lang w:bidi="ar"/>
              </w:rPr>
            </w:pPr>
            <w:r>
              <w:rPr>
                <w:rFonts w:hint="eastAsia" w:ascii="宋体" w:hAnsi="宋体" w:cs="宋体"/>
                <w:color w:val="000000"/>
                <w:szCs w:val="21"/>
                <w:lang w:bidi="ar"/>
              </w:rPr>
              <w:t>四、报警管理功能模块</w:t>
            </w:r>
          </w:p>
        </w:tc>
      </w:tr>
      <w:tr w14:paraId="21B2A496">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B50FD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C0214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报警统计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15467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E78EF0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158AC303">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4F91E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D9FD08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设备报警</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524E8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4ADC53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008F0173">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60920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42DA46D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入侵报警</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02C78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3021A98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5C4C6C6F">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A1B3F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F8A671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烟感报警</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BE20C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A3882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CE808C8">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B7F12C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1A730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环境报警</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D6F91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AAA71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223C1A50">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1BC45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692CD1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能耗报警</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EAB08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1738F2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3D93722F">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6EFB65">
            <w:pPr>
              <w:jc w:val="left"/>
              <w:rPr>
                <w:rFonts w:hint="eastAsia" w:ascii="宋体" w:hAnsi="宋体" w:cs="宋体"/>
                <w:color w:val="000000"/>
                <w:szCs w:val="21"/>
                <w:lang w:bidi="ar"/>
              </w:rPr>
            </w:pPr>
            <w:r>
              <w:rPr>
                <w:rFonts w:hint="eastAsia" w:ascii="宋体" w:hAnsi="宋体" w:cs="宋体"/>
                <w:color w:val="000000"/>
                <w:szCs w:val="21"/>
                <w:lang w:bidi="ar"/>
              </w:rPr>
              <w:t>五、维修维保功能模块</w:t>
            </w:r>
          </w:p>
        </w:tc>
      </w:tr>
      <w:tr w14:paraId="6A271725">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2F535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67BF55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工单统计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9F4C2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A695C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7C2CC2AF">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E770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19</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15678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工单管理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A113D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6E3363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0CF41B2F">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BD407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ADD86D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维保计划</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C43D82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45FB6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2ED097D8">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EB7F7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21</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4CCA64A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工单日志</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34D50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68EBD2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0AAC957D">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460B61">
            <w:pPr>
              <w:jc w:val="left"/>
              <w:rPr>
                <w:rFonts w:hint="eastAsia" w:ascii="宋体" w:hAnsi="宋体" w:cs="宋体"/>
                <w:color w:val="000000"/>
                <w:szCs w:val="21"/>
                <w:lang w:bidi="ar"/>
              </w:rPr>
            </w:pPr>
            <w:r>
              <w:rPr>
                <w:rFonts w:hint="eastAsia" w:ascii="宋体" w:hAnsi="宋体" w:cs="宋体"/>
                <w:color w:val="000000"/>
                <w:szCs w:val="21"/>
                <w:lang w:bidi="ar"/>
              </w:rPr>
              <w:t>六、能源管理功能模块</w:t>
            </w:r>
          </w:p>
        </w:tc>
      </w:tr>
      <w:tr w14:paraId="2974D9A1">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9B543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22</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0052E9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能源统计</w:t>
            </w:r>
          </w:p>
        </w:tc>
        <w:tc>
          <w:tcPr>
            <w:tcW w:w="1666" w:type="dxa"/>
            <w:tcBorders>
              <w:top w:val="single" w:color="000000" w:sz="4" w:space="0"/>
              <w:left w:val="single" w:color="000000" w:sz="4" w:space="0"/>
              <w:bottom w:val="single" w:color="000000" w:sz="4" w:space="0"/>
              <w:right w:val="single" w:color="000000" w:sz="4" w:space="0"/>
            </w:tcBorders>
            <w:noWrap/>
            <w:vAlign w:val="center"/>
          </w:tcPr>
          <w:p w14:paraId="00EB273F">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7F20E6FB">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项</w:t>
            </w:r>
          </w:p>
        </w:tc>
      </w:tr>
      <w:tr w14:paraId="0F63C79B">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5C5A97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23</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D25F02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能耗分项</w:t>
            </w:r>
          </w:p>
        </w:tc>
        <w:tc>
          <w:tcPr>
            <w:tcW w:w="1666" w:type="dxa"/>
            <w:tcBorders>
              <w:top w:val="single" w:color="000000" w:sz="4" w:space="0"/>
              <w:left w:val="single" w:color="000000" w:sz="4" w:space="0"/>
              <w:bottom w:val="single" w:color="000000" w:sz="4" w:space="0"/>
              <w:right w:val="single" w:color="000000" w:sz="4" w:space="0"/>
            </w:tcBorders>
            <w:noWrap/>
            <w:vAlign w:val="center"/>
          </w:tcPr>
          <w:p w14:paraId="11759271">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7087AD67">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项</w:t>
            </w:r>
          </w:p>
        </w:tc>
      </w:tr>
      <w:tr w14:paraId="05FED140">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433AA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442F54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分区用电</w:t>
            </w:r>
          </w:p>
        </w:tc>
        <w:tc>
          <w:tcPr>
            <w:tcW w:w="1666" w:type="dxa"/>
            <w:tcBorders>
              <w:top w:val="single" w:color="000000" w:sz="4" w:space="0"/>
              <w:left w:val="single" w:color="000000" w:sz="4" w:space="0"/>
              <w:bottom w:val="single" w:color="000000" w:sz="4" w:space="0"/>
              <w:right w:val="single" w:color="000000" w:sz="4" w:space="0"/>
            </w:tcBorders>
            <w:noWrap/>
            <w:vAlign w:val="center"/>
          </w:tcPr>
          <w:p w14:paraId="0449803C">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777A5AB7">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项</w:t>
            </w:r>
          </w:p>
        </w:tc>
      </w:tr>
      <w:tr w14:paraId="19247B6D">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13F1A1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2DC5A4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分区用水</w:t>
            </w:r>
          </w:p>
        </w:tc>
        <w:tc>
          <w:tcPr>
            <w:tcW w:w="1666" w:type="dxa"/>
            <w:tcBorders>
              <w:top w:val="single" w:color="000000" w:sz="4" w:space="0"/>
              <w:left w:val="single" w:color="000000" w:sz="4" w:space="0"/>
              <w:bottom w:val="single" w:color="000000" w:sz="4" w:space="0"/>
              <w:right w:val="single" w:color="000000" w:sz="4" w:space="0"/>
            </w:tcBorders>
            <w:noWrap/>
            <w:vAlign w:val="center"/>
          </w:tcPr>
          <w:p w14:paraId="59B42804">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2BF83059">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项</w:t>
            </w:r>
          </w:p>
        </w:tc>
      </w:tr>
      <w:tr w14:paraId="59F12E50">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13923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26</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34CD13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节能管理</w:t>
            </w:r>
          </w:p>
        </w:tc>
        <w:tc>
          <w:tcPr>
            <w:tcW w:w="1666" w:type="dxa"/>
            <w:tcBorders>
              <w:top w:val="single" w:color="000000" w:sz="4" w:space="0"/>
              <w:left w:val="single" w:color="000000" w:sz="4" w:space="0"/>
              <w:bottom w:val="single" w:color="000000" w:sz="4" w:space="0"/>
              <w:right w:val="single" w:color="000000" w:sz="4" w:space="0"/>
            </w:tcBorders>
            <w:noWrap/>
            <w:vAlign w:val="center"/>
          </w:tcPr>
          <w:p w14:paraId="7DFBAC97">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ign w:val="center"/>
          </w:tcPr>
          <w:p w14:paraId="7C53049F">
            <w:pPr>
              <w:widowControl/>
              <w:jc w:val="center"/>
              <w:textAlignment w:val="center"/>
              <w:rPr>
                <w:rFonts w:hint="eastAsia" w:ascii="宋体" w:hAnsi="宋体" w:cs="宋体"/>
                <w:color w:val="595959"/>
                <w:szCs w:val="21"/>
              </w:rPr>
            </w:pPr>
            <w:r>
              <w:rPr>
                <w:rFonts w:hint="eastAsia" w:ascii="宋体" w:hAnsi="宋体" w:cs="宋体"/>
                <w:color w:val="595959"/>
                <w:szCs w:val="21"/>
                <w:lang w:bidi="ar"/>
              </w:rPr>
              <w:t>项</w:t>
            </w:r>
          </w:p>
        </w:tc>
      </w:tr>
      <w:tr w14:paraId="5559F4F9">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FF688B">
            <w:pPr>
              <w:jc w:val="left"/>
              <w:rPr>
                <w:rFonts w:hint="eastAsia" w:ascii="宋体" w:hAnsi="宋体" w:cs="宋体"/>
                <w:color w:val="000000"/>
                <w:szCs w:val="21"/>
                <w:lang w:bidi="ar"/>
              </w:rPr>
            </w:pPr>
            <w:r>
              <w:rPr>
                <w:rFonts w:hint="eastAsia" w:ascii="宋体" w:hAnsi="宋体" w:cs="宋体"/>
                <w:color w:val="000000"/>
                <w:szCs w:val="21"/>
                <w:lang w:bidi="ar"/>
              </w:rPr>
              <w:t>七、环境品质管理功能模块</w:t>
            </w:r>
          </w:p>
        </w:tc>
      </w:tr>
      <w:tr w14:paraId="506C21F7">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B2188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27</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6B870B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环境统计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B7831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1D1F986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4CA24157">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B52684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C9DBC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环境品质</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9C7975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66402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5F4B9EED">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9889FE">
            <w:pPr>
              <w:jc w:val="left"/>
              <w:rPr>
                <w:rFonts w:hint="eastAsia" w:ascii="宋体" w:hAnsi="宋体" w:cs="宋体"/>
                <w:color w:val="000000"/>
                <w:szCs w:val="21"/>
                <w:lang w:bidi="ar"/>
              </w:rPr>
            </w:pPr>
            <w:r>
              <w:rPr>
                <w:rFonts w:hint="eastAsia" w:ascii="宋体" w:hAnsi="宋体" w:cs="宋体"/>
                <w:color w:val="000000"/>
                <w:szCs w:val="21"/>
                <w:lang w:bidi="ar"/>
              </w:rPr>
              <w:t>八、电梯管理功能模块</w:t>
            </w:r>
          </w:p>
        </w:tc>
      </w:tr>
      <w:tr w14:paraId="255D3FE6">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BD220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29</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477A497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电梯运行状态</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BE65A7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864AFC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20CD503C">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BB7E3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A4F13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电梯台账</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362AD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3D0449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58E4C370">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FE64D1">
            <w:pPr>
              <w:jc w:val="left"/>
              <w:rPr>
                <w:rFonts w:hint="eastAsia" w:ascii="宋体" w:hAnsi="宋体" w:cs="宋体"/>
                <w:color w:val="000000"/>
                <w:szCs w:val="21"/>
                <w:lang w:bidi="ar"/>
              </w:rPr>
            </w:pPr>
            <w:r>
              <w:rPr>
                <w:rFonts w:hint="eastAsia" w:ascii="宋体" w:hAnsi="宋体" w:cs="宋体"/>
                <w:color w:val="000000"/>
                <w:szCs w:val="21"/>
                <w:lang w:bidi="ar"/>
              </w:rPr>
              <w:t>九、会议室管理功能模块</w:t>
            </w:r>
          </w:p>
        </w:tc>
      </w:tr>
      <w:tr w14:paraId="71D72B74">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5195B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31</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3DA4F54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空间定位</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A3B4C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915803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42675428">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8AA97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8AE2F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状态渲染</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4E0C7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536F52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5DA1655">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9D7A1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33</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77166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空间预订</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5D8EF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ABFAB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77FA773">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5F460C">
            <w:pPr>
              <w:jc w:val="left"/>
              <w:rPr>
                <w:rFonts w:hint="eastAsia" w:ascii="宋体" w:hAnsi="宋体" w:cs="宋体"/>
                <w:color w:val="000000"/>
                <w:szCs w:val="21"/>
                <w:lang w:bidi="ar"/>
              </w:rPr>
            </w:pPr>
            <w:r>
              <w:rPr>
                <w:rFonts w:hint="eastAsia" w:ascii="宋体" w:hAnsi="宋体" w:cs="宋体"/>
                <w:color w:val="000000"/>
                <w:szCs w:val="21"/>
                <w:lang w:bidi="ar"/>
              </w:rPr>
              <w:t>十、停车场管理功能模块</w:t>
            </w:r>
          </w:p>
        </w:tc>
      </w:tr>
      <w:tr w14:paraId="568877E9">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E98B46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34</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5C4A3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停车统计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F1460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D089F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39017958">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AF940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9AAAA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进出入记录</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42403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0647D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37028530">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82410A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36</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2471DE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车辆管理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0EBC7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12CCF4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49206E7E">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5BB83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37</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B7C4E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出入口管理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630BF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43B9D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BD2009B">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81C75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C67AB0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车位管理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C3F50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656C4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30DCA8BF">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F3714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39</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79D140C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异常车辆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4E487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3FD5B69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02E05759">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74BED2">
            <w:pPr>
              <w:jc w:val="left"/>
              <w:rPr>
                <w:rFonts w:hint="eastAsia" w:ascii="宋体" w:hAnsi="宋体" w:cs="宋体"/>
                <w:color w:val="000000"/>
                <w:szCs w:val="21"/>
                <w:lang w:bidi="ar"/>
              </w:rPr>
            </w:pPr>
            <w:r>
              <w:rPr>
                <w:rFonts w:hint="eastAsia" w:ascii="宋体" w:hAnsi="宋体" w:cs="宋体"/>
                <w:color w:val="000000"/>
                <w:szCs w:val="21"/>
                <w:lang w:bidi="ar"/>
              </w:rPr>
              <w:t>十一、应急管理功能模块</w:t>
            </w:r>
          </w:p>
        </w:tc>
      </w:tr>
      <w:tr w14:paraId="57715FE5">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85CC5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743ABB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应急预案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DB78C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A5AB3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428874A6">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E767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41</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203C9C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应急演练</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10E623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D53E65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2AE900D0">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31E1A1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42</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20FBF9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应急保障</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50FB9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0A12F0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50985AA7">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28964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43</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A7624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知识库</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0A458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D8918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4762D9DA">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15668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44</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7C2E40E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指挥调度</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474AE1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1B765A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06C190AC">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A11011">
            <w:pPr>
              <w:jc w:val="left"/>
              <w:rPr>
                <w:rFonts w:hint="eastAsia" w:ascii="宋体" w:hAnsi="宋体" w:cs="宋体"/>
                <w:color w:val="000000"/>
                <w:szCs w:val="21"/>
                <w:lang w:bidi="ar"/>
              </w:rPr>
            </w:pPr>
            <w:r>
              <w:rPr>
                <w:rFonts w:hint="eastAsia" w:ascii="宋体" w:hAnsi="宋体" w:cs="宋体"/>
                <w:color w:val="000000"/>
                <w:szCs w:val="21"/>
                <w:lang w:bidi="ar"/>
              </w:rPr>
              <w:t>十二、其它系统功能模块</w:t>
            </w:r>
          </w:p>
        </w:tc>
      </w:tr>
      <w:tr w14:paraId="45B3DAE1">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1B73E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4F7FD9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公共广播</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079AD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100DCDA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11676197">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4CEB80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46</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2E5DB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信息发布</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D5291E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1F757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6A24243">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4069E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47</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E4B8C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出入口安检</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AC8A9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C90592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2FC6DB50">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3C4E5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4F4EC2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动环监测</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7C08B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98459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2C66FA32">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A91F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49</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BA5F2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病房呼叫系统</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A6E24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4607B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4B8CBBD5">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7E5323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AAB4F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智能输液系统</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FCAFF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67009F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1D8832C0">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D2A28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51</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4F383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UPS备电系统</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93D97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31EE02B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78AB4C3B">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D0047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52</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51967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氧气存储监测</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B8108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369838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346B9A40">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B2E505">
            <w:pPr>
              <w:jc w:val="left"/>
              <w:rPr>
                <w:rFonts w:hint="eastAsia" w:ascii="宋体" w:hAnsi="宋体" w:cs="宋体"/>
                <w:color w:val="000000"/>
                <w:szCs w:val="21"/>
                <w:lang w:bidi="ar"/>
              </w:rPr>
            </w:pPr>
            <w:r>
              <w:rPr>
                <w:rFonts w:hint="eastAsia" w:ascii="宋体" w:hAnsi="宋体" w:cs="宋体"/>
                <w:color w:val="000000"/>
                <w:szCs w:val="21"/>
                <w:lang w:bidi="ar"/>
              </w:rPr>
              <w:t>十三、消息中心功能模块</w:t>
            </w:r>
          </w:p>
        </w:tc>
      </w:tr>
      <w:tr w14:paraId="03A77B1A">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36A25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53</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360BE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催办通知（消息）</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F90712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3A5D57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6603E60A">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C3C6BB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54</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ED3DBD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公告</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9BFA7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072DB0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18E008F2">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FF5A22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45913A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操作日志</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61CA9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1A3E89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1D85B0C5">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8F7C17">
            <w:pPr>
              <w:jc w:val="left"/>
              <w:rPr>
                <w:rFonts w:hint="eastAsia" w:ascii="宋体" w:hAnsi="宋体" w:cs="宋体"/>
                <w:color w:val="000000"/>
                <w:szCs w:val="21"/>
                <w:lang w:bidi="ar"/>
              </w:rPr>
            </w:pPr>
            <w:r>
              <w:rPr>
                <w:rFonts w:hint="eastAsia" w:ascii="宋体" w:hAnsi="宋体" w:cs="宋体"/>
                <w:color w:val="000000"/>
                <w:szCs w:val="21"/>
                <w:lang w:bidi="ar"/>
              </w:rPr>
              <w:t>十四、平台管理中心</w:t>
            </w:r>
          </w:p>
        </w:tc>
      </w:tr>
      <w:tr w14:paraId="4852FCB3">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600CA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56</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286EE5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 xml:space="preserve">驾驶舱 </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E8B33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5F208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4AD5DC17">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ED8B0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57</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859A0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数据接入服务</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C7A87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EF7CFF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79DD7E63">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6F9B1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753DA9E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系统调试</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F7480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26D1A0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r w14:paraId="7FDE0B6B">
        <w:tblPrEx>
          <w:tblCellMar>
            <w:top w:w="0" w:type="dxa"/>
            <w:left w:w="108" w:type="dxa"/>
            <w:bottom w:w="0" w:type="dxa"/>
            <w:right w:w="108" w:type="dxa"/>
          </w:tblCellMar>
        </w:tblPrEx>
        <w:trPr>
          <w:trHeight w:val="499" w:hRule="atLeast"/>
          <w:jc w:val="center"/>
        </w:trPr>
        <w:tc>
          <w:tcPr>
            <w:tcW w:w="75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C8F7A7">
            <w:pPr>
              <w:jc w:val="left"/>
              <w:rPr>
                <w:rFonts w:hint="eastAsia" w:ascii="宋体" w:hAnsi="宋体" w:cs="宋体"/>
                <w:color w:val="000000"/>
                <w:szCs w:val="21"/>
                <w:lang w:bidi="ar"/>
              </w:rPr>
            </w:pPr>
            <w:r>
              <w:rPr>
                <w:rFonts w:hint="eastAsia" w:ascii="宋体" w:hAnsi="宋体" w:cs="宋体"/>
                <w:color w:val="000000"/>
                <w:szCs w:val="21"/>
                <w:lang w:bidi="ar"/>
              </w:rPr>
              <w:t>十五、BIM综合管理平台</w:t>
            </w:r>
          </w:p>
        </w:tc>
      </w:tr>
      <w:tr w14:paraId="2799AEC3">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8A186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59</w:t>
            </w:r>
          </w:p>
        </w:tc>
        <w:tc>
          <w:tcPr>
            <w:tcW w:w="3022" w:type="dxa"/>
            <w:tcBorders>
              <w:top w:val="single" w:color="000000" w:sz="4" w:space="0"/>
              <w:left w:val="single" w:color="000000" w:sz="4" w:space="0"/>
              <w:bottom w:val="single" w:color="auto" w:sz="4" w:space="0"/>
              <w:right w:val="single" w:color="000000" w:sz="4" w:space="0"/>
            </w:tcBorders>
            <w:noWrap w:val="0"/>
            <w:vAlign w:val="center"/>
          </w:tcPr>
          <w:p w14:paraId="75FBED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BIM综合管理平台</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7BE74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D2C16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A472206">
        <w:tblPrEx>
          <w:tblCellMar>
            <w:top w:w="0" w:type="dxa"/>
            <w:left w:w="108" w:type="dxa"/>
            <w:bottom w:w="0" w:type="dxa"/>
            <w:right w:w="108" w:type="dxa"/>
          </w:tblCellMar>
        </w:tblPrEx>
        <w:trPr>
          <w:trHeight w:val="499" w:hRule="atLeast"/>
          <w:jc w:val="center"/>
        </w:trPr>
        <w:tc>
          <w:tcPr>
            <w:tcW w:w="1380" w:type="dxa"/>
            <w:tcBorders>
              <w:top w:val="single" w:color="000000" w:sz="4" w:space="0"/>
              <w:left w:val="single" w:color="000000" w:sz="4" w:space="0"/>
              <w:bottom w:val="single" w:color="000000" w:sz="4" w:space="0"/>
              <w:right w:val="single" w:color="auto" w:sz="4" w:space="0"/>
            </w:tcBorders>
            <w:noWrap w:val="0"/>
            <w:vAlign w:val="center"/>
          </w:tcPr>
          <w:p w14:paraId="439A73C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60</w:t>
            </w:r>
          </w:p>
        </w:tc>
        <w:tc>
          <w:tcPr>
            <w:tcW w:w="3022" w:type="dxa"/>
            <w:tcBorders>
              <w:top w:val="single" w:color="auto" w:sz="4" w:space="0"/>
              <w:left w:val="single" w:color="auto" w:sz="4" w:space="0"/>
              <w:bottom w:val="single" w:color="auto" w:sz="4" w:space="0"/>
              <w:right w:val="single" w:color="auto" w:sz="4" w:space="0"/>
            </w:tcBorders>
            <w:noWrap/>
            <w:vAlign w:val="center"/>
          </w:tcPr>
          <w:p w14:paraId="1BFF14E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前端机</w:t>
            </w:r>
          </w:p>
        </w:tc>
        <w:tc>
          <w:tcPr>
            <w:tcW w:w="1666" w:type="dxa"/>
            <w:tcBorders>
              <w:top w:val="single" w:color="000000" w:sz="4" w:space="0"/>
              <w:left w:val="single" w:color="auto" w:sz="4" w:space="0"/>
              <w:bottom w:val="single" w:color="000000" w:sz="4" w:space="0"/>
              <w:right w:val="single" w:color="000000" w:sz="4" w:space="0"/>
            </w:tcBorders>
            <w:noWrap w:val="0"/>
            <w:vAlign w:val="center"/>
          </w:tcPr>
          <w:p w14:paraId="0C169BA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78A69E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bl>
    <w:p w14:paraId="362A0C9E">
      <w:pPr>
        <w:pStyle w:val="8"/>
        <w:rPr>
          <w:rFonts w:hint="eastAsia"/>
          <w:sz w:val="21"/>
          <w:szCs w:val="21"/>
        </w:rPr>
      </w:pPr>
    </w:p>
    <w:p w14:paraId="21C29EF5">
      <w:pPr>
        <w:pStyle w:val="5"/>
        <w:rPr>
          <w:rFonts w:hint="eastAsia"/>
          <w:sz w:val="21"/>
          <w:szCs w:val="21"/>
        </w:rPr>
      </w:pPr>
      <w:r>
        <w:rPr>
          <w:rFonts w:hint="eastAsia"/>
          <w:sz w:val="21"/>
          <w:szCs w:val="21"/>
        </w:rPr>
        <w:t>4、主要设备技术参数要求</w:t>
      </w:r>
    </w:p>
    <w:tbl>
      <w:tblPr>
        <w:tblStyle w:val="10"/>
        <w:tblW w:w="9640" w:type="dxa"/>
        <w:tblInd w:w="98" w:type="dxa"/>
        <w:tblLayout w:type="autofit"/>
        <w:tblCellMar>
          <w:top w:w="0" w:type="dxa"/>
          <w:left w:w="108" w:type="dxa"/>
          <w:bottom w:w="0" w:type="dxa"/>
          <w:right w:w="108" w:type="dxa"/>
        </w:tblCellMar>
      </w:tblPr>
      <w:tblGrid>
        <w:gridCol w:w="672"/>
        <w:gridCol w:w="2737"/>
        <w:gridCol w:w="6231"/>
      </w:tblGrid>
      <w:tr w14:paraId="21523DFB">
        <w:tblPrEx>
          <w:tblCellMar>
            <w:top w:w="0" w:type="dxa"/>
            <w:left w:w="108" w:type="dxa"/>
            <w:bottom w:w="0" w:type="dxa"/>
            <w:right w:w="108" w:type="dxa"/>
          </w:tblCellMar>
        </w:tblPrEx>
        <w:trPr>
          <w:trHeight w:val="402" w:hRule="atLeast"/>
        </w:trPr>
        <w:tc>
          <w:tcPr>
            <w:tcW w:w="672" w:type="dxa"/>
            <w:tcBorders>
              <w:top w:val="single" w:color="000000" w:sz="4" w:space="0"/>
              <w:left w:val="single" w:color="000000" w:sz="4" w:space="0"/>
              <w:bottom w:val="nil"/>
              <w:right w:val="single" w:color="000000" w:sz="4" w:space="0"/>
            </w:tcBorders>
            <w:noWrap w:val="0"/>
            <w:vAlign w:val="center"/>
          </w:tcPr>
          <w:p w14:paraId="2D73C87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nil"/>
              <w:right w:val="single" w:color="000000" w:sz="4" w:space="0"/>
            </w:tcBorders>
            <w:noWrap w:val="0"/>
            <w:vAlign w:val="center"/>
          </w:tcPr>
          <w:p w14:paraId="57F7673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233" w:type="dxa"/>
            <w:tcBorders>
              <w:top w:val="single" w:color="000000" w:sz="4" w:space="0"/>
              <w:left w:val="single" w:color="000000" w:sz="4" w:space="0"/>
              <w:bottom w:val="nil"/>
              <w:right w:val="single" w:color="000000" w:sz="4" w:space="0"/>
            </w:tcBorders>
            <w:noWrap w:val="0"/>
            <w:vAlign w:val="center"/>
          </w:tcPr>
          <w:p w14:paraId="7101709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5FF02BF0">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35A00CB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一、弱电系统BIM建模</w:t>
            </w:r>
          </w:p>
        </w:tc>
      </w:tr>
      <w:tr w14:paraId="6B53D08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D5675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F3B9D5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弱电系统BIM建模</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42FBD3A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弱电智能化模型建模</w:t>
            </w:r>
          </w:p>
        </w:tc>
      </w:tr>
      <w:tr w14:paraId="25D51E78">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ACB8FC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9CEBCD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BIM模型处理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2443BA1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对模型进行贴图，渲染，使模型显示跟实际效果一样</w:t>
            </w:r>
          </w:p>
        </w:tc>
      </w:tr>
      <w:tr w14:paraId="3CF55376">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70E53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FDB9E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场景优化</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6E77BA8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红线内场景优化，道路、绿化等制作。</w:t>
            </w:r>
          </w:p>
        </w:tc>
      </w:tr>
      <w:tr w14:paraId="236B05D2">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15D25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21D735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三维可视化运维平台</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283ED2C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基于BIM的三维可视化运维管理基础平台。</w:t>
            </w:r>
          </w:p>
        </w:tc>
      </w:tr>
      <w:tr w14:paraId="0FBB1423">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4E3971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8B253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空间漫游</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4F1810D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第三人称在建筑内外指定区域漫游。医院一般在门诊大厅。</w:t>
            </w:r>
          </w:p>
        </w:tc>
      </w:tr>
      <w:tr w14:paraId="2EB8AA3F">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1173091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二、安防管理功能模块</w:t>
            </w:r>
          </w:p>
        </w:tc>
      </w:tr>
      <w:tr w14:paraId="38DEC41F">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173B9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E2092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安防统计</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0D2A252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防统计主要展示多种系统的统计信息，视频监控主要展示监控探头的在线/离线数量、在线率；电子巡更主要展示巡更总漏巡率，各类巡更漏巡次点位数、占比、漏巡率，并可切换日/月/年；门禁管理主要展示进入和离开的人流量。</w:t>
            </w:r>
          </w:p>
        </w:tc>
      </w:tr>
      <w:tr w14:paraId="5E133B7B">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A0748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1C00B9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视频监控</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1595D32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视频监控可以按重要程度将9个重要视频固定在操作面板中，便于操作人员随时查看，具体固定哪个视频可以在后台进行设置。同时可以点击右上角，将所有视频按九宫格全屏显示，翻页观看所有视频。</w:t>
            </w:r>
          </w:p>
        </w:tc>
      </w:tr>
      <w:tr w14:paraId="1DC9CF56">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D3659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B1C2B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门禁管理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846CE8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门禁管理主要显示人员出入信息及对门禁进行开关控制。</w:t>
            </w:r>
          </w:p>
        </w:tc>
      </w:tr>
      <w:tr w14:paraId="497CB8C7">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58777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3DA99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巡更巡视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4039EF4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电子巡更并不单指安防巡更，所有需要定期巡视的应用均可集成在电子巡更中，如安防巡更、保洁巡视、设备巡视等。</w:t>
            </w:r>
          </w:p>
        </w:tc>
      </w:tr>
      <w:tr w14:paraId="2F22B087">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64113D3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三、消防管理功能模块</w:t>
            </w:r>
          </w:p>
        </w:tc>
      </w:tr>
      <w:tr w14:paraId="6C7FD727">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20634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4FC1D5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消防统计</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2B8AA6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消防统计页面针对消防器材的管理情况进行综合展示，在保/临保/过保状态的统计、各类设施数量统计等。帮助操作人员快速了解消防器材整体管理状态，快速定位问题。</w:t>
            </w:r>
          </w:p>
        </w:tc>
      </w:tr>
      <w:tr w14:paraId="24950CAD">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80C7CF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34AE2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消防设施管理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10981FC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消防设施管理界面主要针对具体设施的信息及状态，页面中可根据不同的设施类型、所在空间对设施进行筛选，选中某一设施后，操作面板会显示该设施的具体信息，包括品牌、设备编号、生产日期、生产厂家、维保厂家等。</w:t>
            </w:r>
          </w:p>
        </w:tc>
      </w:tr>
      <w:tr w14:paraId="45FDB4D5">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23AA925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四、报警管理功能模块</w:t>
            </w:r>
          </w:p>
        </w:tc>
      </w:tr>
      <w:tr w14:paraId="15FB5B2E">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E752AE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5CCD1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报警统计</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3F40A21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报警统计页面中，可显示各类报警的数量，按日、月、年显示各类报警的数量及占比，并形成统计图。</w:t>
            </w:r>
          </w:p>
        </w:tc>
      </w:tr>
      <w:tr w14:paraId="3418186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62539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CBA66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设备报警</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66F6B9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当设备出现故障时，可由BA系统传输相关的报警值，并在设备报警中显示相关的报警信息；也可通过对阈值的设定监控的运行状态，一旦参数高于或低于阈值时，显示相应的报警信息。</w:t>
            </w:r>
          </w:p>
        </w:tc>
      </w:tr>
      <w:tr w14:paraId="57FE3F32">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2F6F6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FA6D60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入侵报警</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0F493B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入侵报警主要针对门禁、门磁、窗磁等安防系统，一旦有非法闯入时，闯入报警会生成相应的报警提醒，包括报警发生的位置、时间等，点击报警可自动进行定位，如附近有视频监控时，可调出实时画面，便于管理人员进行判断。</w:t>
            </w:r>
          </w:p>
        </w:tc>
      </w:tr>
      <w:tr w14:paraId="0990459E">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180B4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5110B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火灾报警</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1E0BF9D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烟感报警是消防管理的重要组成部分，系统会与消防主机进行数据连接，一旦触发烟感报警时，系统会定位报警位置，并调取周边视频实时画面。</w:t>
            </w:r>
          </w:p>
        </w:tc>
      </w:tr>
      <w:tr w14:paraId="1EA330E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E93A0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474D8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环境异常</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055334A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当项目环境监测点发生异常，实时数据超过阈值时，系统会自动触发警报，并定位报警的位置，在三维场景中根据报警的严重程度，会通过不同的颜色进行标记。</w:t>
            </w:r>
          </w:p>
        </w:tc>
      </w:tr>
      <w:tr w14:paraId="4CE72D08">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E472B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BA8B8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能耗超标</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16B44D7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当项目能耗实时数据超过阈值时，系统会自动触发警报，并定位报警的位置。</w:t>
            </w:r>
          </w:p>
        </w:tc>
      </w:tr>
      <w:tr w14:paraId="5005E086">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3040D8D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五、维修维保功能模块</w:t>
            </w:r>
          </w:p>
        </w:tc>
      </w:tr>
      <w:tr w14:paraId="41E1710E">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B1303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3A936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工单统计</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7D4918B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系统从工单完成率、各类工单数量、占比等多个角度进行了统计，并根据后台算法为整体的维修维保管理进行打分，使管理人员能够第一时间对整体状况进行了解。</w:t>
            </w:r>
            <w:r>
              <w:rPr>
                <w:rFonts w:hint="eastAsia" w:ascii="宋体" w:hAnsi="宋体" w:cs="宋体"/>
                <w:color w:val="000000"/>
                <w:szCs w:val="21"/>
                <w:lang w:bidi="ar"/>
              </w:rPr>
              <w:br w:type="textWrapping"/>
            </w:r>
            <w:r>
              <w:rPr>
                <w:rFonts w:hint="eastAsia" w:ascii="宋体" w:hAnsi="宋体" w:cs="宋体"/>
                <w:color w:val="000000"/>
                <w:szCs w:val="21"/>
                <w:lang w:bidi="ar"/>
              </w:rPr>
              <w:t>也可以在统计页面直接对统计报表进行下载，方便汇报与管理。</w:t>
            </w:r>
          </w:p>
        </w:tc>
      </w:tr>
      <w:tr w14:paraId="4109B850">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D26929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19</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93B6CA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工单管理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14A7542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在维保计划功能页面中，操作人员可以新增计划、编辑或删除计划、以及对现有计划进行查看。</w:t>
            </w:r>
          </w:p>
        </w:tc>
      </w:tr>
      <w:tr w14:paraId="544D5D5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95F3E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C49DB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维保计划</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2E825F7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工单可能来源于多个渠道，包括维修计划生成的工单、报警生成的工单等，所有这些工单均会在工单管理功能中体现。</w:t>
            </w:r>
          </w:p>
        </w:tc>
      </w:tr>
      <w:tr w14:paraId="34590CB0">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2F78B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918F43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工单日志</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6D701F3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为方便工单的管理，系统还提供了工单日志功能，按日历的方式将所有的工单进行显示。操作人员可以直接点击某一日，该日的所有工单均会在页面中进行显示，包括工单的类型、级别和执行情况。点击某一条工单时，可以查看该工单的具体内容。</w:t>
            </w:r>
          </w:p>
        </w:tc>
      </w:tr>
      <w:tr w14:paraId="606DF6BE">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273A1B1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六、能源管理功能模块</w:t>
            </w:r>
          </w:p>
        </w:tc>
      </w:tr>
      <w:tr w14:paraId="50978B4D">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AE6C6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333360">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bidi="ar"/>
              </w:rPr>
              <w:t>能源统计</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13678DE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能源统计会显示能源管理分项能源的占比，便于使用者对能源使用进行整体分析。</w:t>
            </w:r>
          </w:p>
        </w:tc>
      </w:tr>
      <w:tr w14:paraId="47201E04">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32BAC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F690AC">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bidi="ar"/>
              </w:rPr>
              <w:t>能耗分项</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40250C7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当选择某设备集或某耗能设备时，操作面板中出现该设备/设备集的基本信息及用能趋势图，显示支路信息、选择时间、该时间用能总量。</w:t>
            </w:r>
          </w:p>
        </w:tc>
      </w:tr>
      <w:tr w14:paraId="04E26CBB">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97059E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C508CE">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bidi="ar"/>
              </w:rPr>
              <w:t>分区用电</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81657F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当选择某一分区时，操作面板中出现该分区的基本信息及用能趋势图，显示分区信息、选择时间、该时间用能总量。分区可以指单独的空间，也可以是多个分散的空间组成的分区组。</w:t>
            </w:r>
          </w:p>
        </w:tc>
      </w:tr>
      <w:tr w14:paraId="4B56B831">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798E6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C7929">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bidi="ar"/>
              </w:rPr>
              <w:t>分区用水</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3F26B31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当选择某一分区时，操作面板中出现该分区的基本信息及用能趋势图，显示分区信息、选择时间、该时间用能总量。分区可以指单独的空间，也可以是多个分散的空间组成的分区组。</w:t>
            </w:r>
          </w:p>
        </w:tc>
      </w:tr>
      <w:tr w14:paraId="7999421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52DFC4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BF14BB">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bidi="ar"/>
              </w:rPr>
              <w:t>节能管理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7902D86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节能管理主要为了方便用户对节能工程及节能效果进行展示，该功能可以统计节能手段使用后的累计节能量、当月节能量，并可换算成标准煤</w:t>
            </w:r>
          </w:p>
        </w:tc>
      </w:tr>
      <w:tr w14:paraId="74D474A9">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1AED65D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七、环境品质管理功能模块</w:t>
            </w:r>
          </w:p>
        </w:tc>
      </w:tr>
      <w:tr w14:paraId="2E19FDC3">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99C0E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27</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DD3E0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环境统计</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30E1EAA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对现有环境情况的综合数据统计。</w:t>
            </w:r>
          </w:p>
        </w:tc>
      </w:tr>
      <w:tr w14:paraId="05F37289">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794B63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28</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D38A5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环境品质</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664A1E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对每一个环境监测点及环境监测空间的实时信息、历史信息进行监测。</w:t>
            </w:r>
          </w:p>
        </w:tc>
      </w:tr>
      <w:tr w14:paraId="2F2214CC">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57A2EC6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八、电梯管理功能模块</w:t>
            </w:r>
          </w:p>
        </w:tc>
      </w:tr>
      <w:tr w14:paraId="4661E23E">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3A28A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29</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338D5D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电梯运行状态</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7AE3C1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电梯实时数据、历史报警、历史维修、设备资料的查阅。</w:t>
            </w:r>
          </w:p>
        </w:tc>
      </w:tr>
      <w:tr w14:paraId="6B833CE1">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B5A9A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79BBF8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电梯台账</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6B8489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所有电梯台账的明细查阅，建立有效台账管理。</w:t>
            </w:r>
          </w:p>
        </w:tc>
      </w:tr>
      <w:tr w14:paraId="086AF60C">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39E9730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九、会议室管理功能模块</w:t>
            </w:r>
          </w:p>
        </w:tc>
      </w:tr>
      <w:tr w14:paraId="6106788C">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0807B7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928FA3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空间定位</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3148BF5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当操作人员选中某一空间时，该空间的所有预定信息都会展示在功能面板中，包括预定时间、预定人、会议主题等。点击信息后会出现详细信息，包括预定人的联系方式、特别要求等</w:t>
            </w:r>
          </w:p>
        </w:tc>
      </w:tr>
      <w:tr w14:paraId="536E5031">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512A9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2C79E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状态渲染</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12F9607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操作人员可以通过建筑-楼层-空间的方式进行筛选。点击占用预览按钮时，左侧面板会出现所有会议室的预定情况，并通过表盘显示每个会议室的已预定时间段，方便客户对所需空间进行时间选择</w:t>
            </w:r>
          </w:p>
        </w:tc>
      </w:tr>
      <w:tr w14:paraId="1202F212">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7701E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F0E26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空间预订</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3C1398A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实际应用中会出现对多种空间的预定需求，如会议室、活动室等。为此，系统单独分离出空间预定功能，方便客户对空间的预定，提升客户满意度，同时也方便的管理人员对空间的综合管理</w:t>
            </w:r>
          </w:p>
        </w:tc>
      </w:tr>
      <w:tr w14:paraId="0C1BD691">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50D083D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十、停车场管理功能模块</w:t>
            </w:r>
          </w:p>
        </w:tc>
      </w:tr>
      <w:tr w14:paraId="27B2C176">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47EF8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3C332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停车统计</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DF6F0F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停车统计功能会对项目内的所有车辆数据进行统计，包括每个停车场的空余停车位、车辆进入数量、车辆离开数量，也可按照日/月/年进行查看，同时可以对各个出入口的车辆进出情况进行统计，并以趋势图进行展现</w:t>
            </w:r>
          </w:p>
        </w:tc>
      </w:tr>
      <w:tr w14:paraId="6409C851">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A4213D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C3B5B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进出入记录</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3247575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进出记录展示了各个进出车辆的详细信息，包括车牌号码、进出场时间、进出场抓拍照片、车辆类型。操作人员可以通过车辆类型、时间进行筛选，也可根据车牌号码进行模糊查询。点击某条记录时，如该车辆有绑定信息，会在左侧面板进行显示，除基本信息外，还包括车辆联系人、缴费情况等。</w:t>
            </w:r>
          </w:p>
        </w:tc>
      </w:tr>
      <w:tr w14:paraId="0510EDF3">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E5598C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97986C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车辆管理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7D4FFD2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考虑到有月付费车辆和常进出车辆的情况，系统还可以为每台车辆建立档案，方便物业的同一管理。操作人员可以对车辆类型进行筛选，也可通过车牌进行模糊查询，实际情况中后者使用频率更高。</w:t>
            </w:r>
          </w:p>
        </w:tc>
      </w:tr>
      <w:tr w14:paraId="1ED176C4">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1C987D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37</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7857E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出入口管理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1E244A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各个出入口的车辆出入实时信息及历史信息</w:t>
            </w:r>
          </w:p>
        </w:tc>
      </w:tr>
      <w:tr w14:paraId="4AB6AFC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6002C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38</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BE78E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车位管理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EC267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固定车位信息的录入、绑定</w:t>
            </w:r>
          </w:p>
        </w:tc>
      </w:tr>
      <w:tr w14:paraId="648ED082">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E76FD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39</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CC282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异常车辆</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76022ED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针对日常巡检时发现的异常车辆情况进行上报</w:t>
            </w:r>
          </w:p>
        </w:tc>
      </w:tr>
      <w:tr w14:paraId="023BB9DD">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6433A9A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十一、应急管理功能模块</w:t>
            </w:r>
          </w:p>
        </w:tc>
      </w:tr>
      <w:tr w14:paraId="6675C44F">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6016A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D4806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应急预案</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280CDFE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应急资料的上传与查看，包括各类流程、安全教育视频、处置方式等</w:t>
            </w:r>
          </w:p>
        </w:tc>
      </w:tr>
      <w:tr w14:paraId="0234BF24">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30144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34FE8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应急演练</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6BAF42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应急演练的制定及过程控制，应急演练结果的上传与查阅</w:t>
            </w:r>
          </w:p>
        </w:tc>
      </w:tr>
      <w:tr w14:paraId="58EF8DAB">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14CF9A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DDF18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应急保障</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65141F9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应急设施、应急物资的位置、状态查询，现有应急物资的临保、过保的控制</w:t>
            </w:r>
          </w:p>
        </w:tc>
      </w:tr>
      <w:tr w14:paraId="7AEC6087">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54C27C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5B7BB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知识库</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6B85E3D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应急人员资料的调取与实时通话</w:t>
            </w:r>
          </w:p>
        </w:tc>
      </w:tr>
      <w:tr w14:paraId="05C298E7">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78FA56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B7EB5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指挥调度</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3DD3A5D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可视化模拟灾害范围，中心指挥与现场指挥联动</w:t>
            </w:r>
          </w:p>
        </w:tc>
      </w:tr>
      <w:tr w14:paraId="79966E97">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5009C5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十二、其它系统功能模块</w:t>
            </w:r>
          </w:p>
        </w:tc>
      </w:tr>
      <w:tr w14:paraId="72F007E2">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7AB70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C15C7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公共广播</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083E493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背景音乐的实时播放控制，可分区域、分线路</w:t>
            </w:r>
          </w:p>
        </w:tc>
      </w:tr>
      <w:tr w14:paraId="11D7E59E">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FEB1F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B226C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信息发布</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3458D3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信息大屏的实时播放控制，及设备的状态管理</w:t>
            </w:r>
          </w:p>
        </w:tc>
      </w:tr>
      <w:tr w14:paraId="60D59038">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6D4FE5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47</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301F6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出入口安检</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3C649E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跟出入口安检系统对接，出现异常情况时，系统自动报警，并进行定位。并可显示实时数据，对数据进行汇总分析</w:t>
            </w:r>
          </w:p>
        </w:tc>
      </w:tr>
      <w:tr w14:paraId="34C7C6AD">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D0F50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48</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2DDF59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动环监测</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6482C01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跟动环系统对接，显示房间的温湿度等，当高于或者低于阈值时，系统自动报警，并在三维模型中定位。</w:t>
            </w:r>
          </w:p>
        </w:tc>
      </w:tr>
      <w:tr w14:paraId="7263C79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016A2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49</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0E27D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病房呼叫系统</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64CF5D5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跟病房呼叫系统对接，出现异常时，系统自动报警，并进行定位，并可显示实时数据，对数据进行汇总分析</w:t>
            </w:r>
          </w:p>
        </w:tc>
      </w:tr>
      <w:tr w14:paraId="5E382A5B">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42356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46A3A3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智能输液系统</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226AF23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跟智能输液系统对接，出现异常时，系统自动报警，并进行定位，并可显示实时数据，对数据进行汇总分析</w:t>
            </w:r>
          </w:p>
        </w:tc>
      </w:tr>
      <w:tr w14:paraId="0FC7783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104CE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377B54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UPS备电系统</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7734EE0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跟UPS备电系统对接，出现异常时，系统自动报警，并进行定位。</w:t>
            </w:r>
          </w:p>
        </w:tc>
      </w:tr>
      <w:tr w14:paraId="104144FA">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73738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856F53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氧气存储监测</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4279AA0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跟氧气存储系统对接，低于阈值时自动报警，并进行定位，并可显示实时数据，对数据进行汇总分析</w:t>
            </w:r>
          </w:p>
        </w:tc>
      </w:tr>
      <w:tr w14:paraId="009C206B">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1870042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十三、消息中心功能模块</w:t>
            </w:r>
          </w:p>
        </w:tc>
      </w:tr>
      <w:tr w14:paraId="4582D589">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E8315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BAD49B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催办通知（消息）</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47971F5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各类通知、提醒、催办及个人消息</w:t>
            </w:r>
          </w:p>
        </w:tc>
      </w:tr>
      <w:tr w14:paraId="04D05D59">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9E5426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30C4B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公告</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54D626D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管理人员可以在管理界面中发布公告，进行事项通知。点击创建公告后可以上传图片或编写内容。</w:t>
            </w:r>
          </w:p>
        </w:tc>
      </w:tr>
      <w:tr w14:paraId="0F3DE75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149C1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9F347F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操作日志</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39BC7AD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系统操作日志，重大操作留痕</w:t>
            </w:r>
          </w:p>
        </w:tc>
      </w:tr>
      <w:tr w14:paraId="20894D2C">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098929B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十四、平台管理中心</w:t>
            </w:r>
          </w:p>
        </w:tc>
      </w:tr>
      <w:tr w14:paraId="78A4F4A7">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2920C2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105E6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驾驶舱（大屏版）</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267D87E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系统的大屏版，对重点部位进行管控，主要用于运行数据统计，系统展示，参观等。</w:t>
            </w:r>
          </w:p>
        </w:tc>
      </w:tr>
      <w:tr w14:paraId="6D9EC33D">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24D28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57</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4CBD7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数据接入服务</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0FD9526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数据接口协议编写，把各个分子系统数据接入到运维平台，并保证数据的准确性，实时性。</w:t>
            </w:r>
          </w:p>
        </w:tc>
      </w:tr>
      <w:tr w14:paraId="7F415631">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16BA5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58</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003A4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系统调试</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14:paraId="23F144E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平台软件部署调试；数据校验；子系统联调等</w:t>
            </w:r>
          </w:p>
        </w:tc>
      </w:tr>
      <w:tr w14:paraId="1597BF32">
        <w:tblPrEx>
          <w:tblCellMar>
            <w:top w:w="0" w:type="dxa"/>
            <w:left w:w="108" w:type="dxa"/>
            <w:bottom w:w="0" w:type="dxa"/>
            <w:right w:w="108" w:type="dxa"/>
          </w:tblCellMar>
        </w:tblPrEx>
        <w:trPr>
          <w:trHeight w:val="498" w:hRule="atLeast"/>
        </w:trPr>
        <w:tc>
          <w:tcPr>
            <w:tcW w:w="0" w:type="auto"/>
            <w:gridSpan w:val="3"/>
            <w:tcBorders>
              <w:top w:val="nil"/>
              <w:left w:val="single" w:color="000000" w:sz="4" w:space="0"/>
              <w:bottom w:val="single" w:color="000000" w:sz="4" w:space="0"/>
              <w:right w:val="single" w:color="000000" w:sz="4" w:space="0"/>
            </w:tcBorders>
            <w:shd w:val="clear" w:color="auto" w:fill="D9D9D9"/>
            <w:noWrap/>
            <w:vAlign w:val="center"/>
          </w:tcPr>
          <w:p w14:paraId="08A17A8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十五、BIM综合管理平台</w:t>
            </w:r>
          </w:p>
        </w:tc>
      </w:tr>
      <w:tr w14:paraId="60C5E647">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6C07AC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59</w:t>
            </w:r>
          </w:p>
        </w:tc>
        <w:tc>
          <w:tcPr>
            <w:tcW w:w="2738" w:type="dxa"/>
            <w:tcBorders>
              <w:top w:val="single" w:color="000000" w:sz="4" w:space="0"/>
              <w:left w:val="single" w:color="000000" w:sz="4" w:space="0"/>
              <w:bottom w:val="single" w:color="auto" w:sz="4" w:space="0"/>
              <w:right w:val="single" w:color="000000" w:sz="4" w:space="0"/>
            </w:tcBorders>
            <w:noWrap w:val="0"/>
            <w:vAlign w:val="center"/>
          </w:tcPr>
          <w:p w14:paraId="4837AE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BIM综合管理平台</w:t>
            </w:r>
          </w:p>
        </w:tc>
        <w:tc>
          <w:tcPr>
            <w:tcW w:w="6233" w:type="dxa"/>
            <w:tcBorders>
              <w:top w:val="single" w:color="000000" w:sz="4" w:space="0"/>
              <w:left w:val="single" w:color="000000" w:sz="4" w:space="0"/>
              <w:bottom w:val="single" w:color="auto" w:sz="4" w:space="0"/>
              <w:right w:val="single" w:color="000000" w:sz="4" w:space="0"/>
            </w:tcBorders>
            <w:noWrap w:val="0"/>
            <w:vAlign w:val="center"/>
          </w:tcPr>
          <w:p w14:paraId="1CC96F2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CPU：8核 3.2GHz、内存：16G、硬盘：1T、系统：windows server/Window10 64位</w:t>
            </w:r>
          </w:p>
        </w:tc>
      </w:tr>
      <w:tr w14:paraId="05A5AF2C">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auto" w:sz="4" w:space="0"/>
            </w:tcBorders>
            <w:noWrap w:val="0"/>
            <w:vAlign w:val="center"/>
          </w:tcPr>
          <w:p w14:paraId="214ABB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60</w:t>
            </w:r>
          </w:p>
        </w:tc>
        <w:tc>
          <w:tcPr>
            <w:tcW w:w="0" w:type="auto"/>
            <w:tcBorders>
              <w:top w:val="single" w:color="auto" w:sz="4" w:space="0"/>
              <w:left w:val="single" w:color="auto" w:sz="4" w:space="0"/>
              <w:bottom w:val="single" w:color="auto" w:sz="4" w:space="0"/>
              <w:right w:val="single" w:color="auto" w:sz="4" w:space="0"/>
            </w:tcBorders>
            <w:noWrap/>
            <w:vAlign w:val="center"/>
          </w:tcPr>
          <w:p w14:paraId="14EBF7D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前端机</w:t>
            </w:r>
          </w:p>
        </w:tc>
        <w:tc>
          <w:tcPr>
            <w:tcW w:w="6233" w:type="dxa"/>
            <w:tcBorders>
              <w:top w:val="single" w:color="auto" w:sz="4" w:space="0"/>
              <w:left w:val="single" w:color="auto" w:sz="4" w:space="0"/>
              <w:bottom w:val="single" w:color="auto" w:sz="4" w:space="0"/>
              <w:right w:val="single" w:color="auto" w:sz="4" w:space="0"/>
            </w:tcBorders>
            <w:noWrap w:val="0"/>
            <w:vAlign w:val="center"/>
          </w:tcPr>
          <w:p w14:paraId="65D31C1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CPU：Intel Core I5  I7处理器、显卡：RTX3060、内存：32G、 硬盘：512固态、系统：Window10 64位</w:t>
            </w:r>
          </w:p>
        </w:tc>
      </w:tr>
    </w:tbl>
    <w:p w14:paraId="2E7FE428">
      <w:pPr>
        <w:rPr>
          <w:rFonts w:hint="eastAsia"/>
          <w:szCs w:val="21"/>
        </w:rPr>
      </w:pPr>
    </w:p>
    <w:p w14:paraId="6CD3BDAF">
      <w:pPr>
        <w:pStyle w:val="3"/>
        <w:rPr>
          <w:rFonts w:hint="eastAsia"/>
          <w:sz w:val="21"/>
          <w:szCs w:val="21"/>
        </w:rPr>
      </w:pPr>
      <w:r>
        <w:rPr>
          <w:rFonts w:hint="eastAsia"/>
          <w:sz w:val="21"/>
          <w:szCs w:val="21"/>
        </w:rPr>
        <w:t>（二十四）能耗监测与管理系统</w:t>
      </w:r>
    </w:p>
    <w:p w14:paraId="4658D7A1">
      <w:pPr>
        <w:pStyle w:val="5"/>
        <w:rPr>
          <w:rFonts w:hint="eastAsia"/>
          <w:sz w:val="21"/>
          <w:szCs w:val="21"/>
        </w:rPr>
      </w:pPr>
      <w:r>
        <w:rPr>
          <w:rFonts w:hint="eastAsia"/>
          <w:sz w:val="21"/>
          <w:szCs w:val="21"/>
        </w:rPr>
        <w:t>1、系统概述</w:t>
      </w:r>
    </w:p>
    <w:p w14:paraId="5684C56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能耗监测与管理系统通过电能的实时数据采集，实行医院分类、分项计量，实现医院能源在线监测、统计分析和核算单元计量，提高能源管理水平，为医院建筑诊断、节能改造提供科学依据。电量部分采集的分项能耗包括：照明插座用电、空调用电、水泵、电梯、风机等动力用电及弱电机房等特殊用电。</w:t>
      </w:r>
    </w:p>
    <w:p w14:paraId="425CB719">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考虑系统的稳定性、先进性及安全性，本系统网络要求采用Modbus总线方式或国标协议接口，由一根屏蔽两芯线以手拉手的方式可将所需监测的智能电能表连接在一起，接到采集器上，屏蔽两芯线兼做网络线、电源线。采集器通过六类非屏蔽双绞线接入到Internet网内。</w:t>
      </w:r>
    </w:p>
    <w:p w14:paraId="6E7BB40D">
      <w:pPr>
        <w:pStyle w:val="12"/>
        <w:ind w:firstLine="420"/>
        <w:jc w:val="both"/>
        <w:rPr>
          <w:rFonts w:hint="eastAsia" w:ascii="宋体" w:hAnsi="宋体" w:eastAsia="宋体" w:cs="宋体"/>
          <w:sz w:val="21"/>
          <w:szCs w:val="21"/>
        </w:rPr>
      </w:pPr>
      <w:r>
        <w:rPr>
          <w:rFonts w:hint="eastAsia" w:ascii="宋体" w:hAnsi="宋体" w:eastAsia="宋体" w:cs="宋体"/>
          <w:sz w:val="21"/>
          <w:szCs w:val="21"/>
        </w:rPr>
        <w:t>能耗采集控制中心设置于弱电机房，将现场读取的能源计量数据通过Internet网传至此处的控制中心，医院领导和管理人员通过移动客户端（APP）依据不同权限可访问中心服务器，实时查看能耗情况。各区域的管理人员根据所设置的权限不同可查看或只可查看本区域的能耗计量数据，无法访问其它区域的数据。</w:t>
      </w:r>
    </w:p>
    <w:p w14:paraId="0B9906B3">
      <w:pPr>
        <w:pStyle w:val="5"/>
        <w:rPr>
          <w:rFonts w:hint="eastAsia"/>
          <w:sz w:val="21"/>
          <w:szCs w:val="21"/>
        </w:rPr>
      </w:pPr>
      <w:r>
        <w:rPr>
          <w:rFonts w:hint="eastAsia"/>
          <w:sz w:val="21"/>
          <w:szCs w:val="21"/>
        </w:rPr>
        <w:t>2、建设内容</w:t>
      </w:r>
    </w:p>
    <w:p w14:paraId="77FFA056">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实时监测</w:t>
      </w:r>
      <w:r>
        <w:rPr>
          <w:rFonts w:ascii="宋体" w:hAnsi="宋体" w:eastAsia="宋体" w:cs="宋体"/>
          <w:sz w:val="21"/>
          <w:szCs w:val="21"/>
        </w:rPr>
        <w:t>：对医院各区域的电力、水、燃气、冷热源等能耗数据进行实时采集与监控。</w:t>
      </w:r>
    </w:p>
    <w:p w14:paraId="31E7FD24">
      <w:pPr>
        <w:pStyle w:val="12"/>
        <w:ind w:firstLine="420"/>
        <w:jc w:val="both"/>
        <w:rPr>
          <w:rFonts w:hint="eastAsia" w:ascii="宋体" w:hAnsi="宋体" w:eastAsia="宋体" w:cs="宋体"/>
          <w:sz w:val="21"/>
          <w:szCs w:val="21"/>
        </w:rPr>
      </w:pPr>
      <w:r>
        <w:rPr>
          <w:rFonts w:ascii="宋体" w:hAnsi="宋体" w:eastAsia="宋体" w:cs="宋体"/>
          <w:sz w:val="21"/>
          <w:szCs w:val="21"/>
        </w:rPr>
        <w:t>数据分析：通过大数据分析，识别能耗异常和节能潜力。</w:t>
      </w:r>
    </w:p>
    <w:p w14:paraId="1795554D">
      <w:pPr>
        <w:pStyle w:val="12"/>
        <w:ind w:firstLine="420"/>
        <w:jc w:val="both"/>
        <w:rPr>
          <w:rFonts w:hint="eastAsia" w:ascii="宋体" w:hAnsi="宋体" w:eastAsia="宋体" w:cs="宋体"/>
          <w:sz w:val="21"/>
          <w:szCs w:val="21"/>
        </w:rPr>
      </w:pPr>
      <w:r>
        <w:rPr>
          <w:rFonts w:ascii="宋体" w:hAnsi="宋体" w:eastAsia="宋体" w:cs="宋体"/>
          <w:sz w:val="21"/>
          <w:szCs w:val="21"/>
        </w:rPr>
        <w:t>优化管理：制定科学的能源使用策略，降低能耗成本。</w:t>
      </w:r>
    </w:p>
    <w:p w14:paraId="7B37269A">
      <w:pPr>
        <w:pStyle w:val="12"/>
        <w:ind w:firstLine="420"/>
        <w:jc w:val="both"/>
        <w:rPr>
          <w:rFonts w:hint="eastAsia" w:ascii="宋体" w:hAnsi="宋体" w:eastAsia="宋体" w:cs="宋体"/>
          <w:sz w:val="21"/>
          <w:szCs w:val="21"/>
        </w:rPr>
      </w:pPr>
      <w:r>
        <w:rPr>
          <w:rFonts w:ascii="宋体" w:hAnsi="宋体" w:eastAsia="宋体" w:cs="宋体"/>
          <w:sz w:val="21"/>
          <w:szCs w:val="21"/>
        </w:rPr>
        <w:t>绿色运营：支持医院实现碳达峰、碳中和目标，提升可持续发展能力</w:t>
      </w:r>
    </w:p>
    <w:p w14:paraId="4DD6F907">
      <w:pPr>
        <w:pStyle w:val="5"/>
        <w:rPr>
          <w:rFonts w:hint="eastAsia"/>
          <w:sz w:val="21"/>
          <w:szCs w:val="21"/>
        </w:rPr>
      </w:pPr>
      <w:r>
        <w:rPr>
          <w:rFonts w:hint="eastAsia"/>
          <w:sz w:val="21"/>
          <w:szCs w:val="21"/>
        </w:rPr>
        <w:t>3、系统工作量清单</w:t>
      </w:r>
    </w:p>
    <w:tbl>
      <w:tblPr>
        <w:tblStyle w:val="10"/>
        <w:tblW w:w="6348" w:type="dxa"/>
        <w:jc w:val="center"/>
        <w:tblLayout w:type="fixed"/>
        <w:tblCellMar>
          <w:top w:w="0" w:type="dxa"/>
          <w:left w:w="108" w:type="dxa"/>
          <w:bottom w:w="0" w:type="dxa"/>
          <w:right w:w="108" w:type="dxa"/>
        </w:tblCellMar>
      </w:tblPr>
      <w:tblGrid>
        <w:gridCol w:w="1421"/>
        <w:gridCol w:w="2850"/>
        <w:gridCol w:w="1011"/>
        <w:gridCol w:w="1066"/>
      </w:tblGrid>
      <w:tr w14:paraId="54F2C7D5">
        <w:trPr>
          <w:trHeight w:val="402"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1B363C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2D4AA9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D1377F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7CACAD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13A063FC">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shd w:val="clear" w:color="auto" w:fill="D9D9D9"/>
            <w:noWrap/>
            <w:vAlign w:val="center"/>
          </w:tcPr>
          <w:p w14:paraId="359D69B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一、设备部分</w:t>
            </w:r>
          </w:p>
        </w:tc>
        <w:tc>
          <w:tcPr>
            <w:tcW w:w="2850" w:type="dxa"/>
            <w:tcBorders>
              <w:top w:val="nil"/>
              <w:left w:val="nil"/>
              <w:bottom w:val="single" w:color="000000" w:sz="4" w:space="0"/>
              <w:right w:val="single" w:color="000000" w:sz="4" w:space="0"/>
            </w:tcBorders>
            <w:shd w:val="clear" w:color="auto" w:fill="D9D9D9"/>
            <w:noWrap w:val="0"/>
            <w:vAlign w:val="center"/>
          </w:tcPr>
          <w:p w14:paraId="6848F605">
            <w:pPr>
              <w:jc w:val="center"/>
              <w:rPr>
                <w:rFonts w:hint="eastAsia" w:ascii="宋体" w:hAnsi="宋体" w:cs="宋体"/>
                <w:color w:val="000000"/>
                <w:szCs w:val="21"/>
              </w:rPr>
            </w:pPr>
          </w:p>
        </w:tc>
        <w:tc>
          <w:tcPr>
            <w:tcW w:w="1011" w:type="dxa"/>
            <w:tcBorders>
              <w:top w:val="nil"/>
              <w:left w:val="single" w:color="000000" w:sz="4" w:space="0"/>
              <w:bottom w:val="single" w:color="000000" w:sz="4" w:space="0"/>
              <w:right w:val="single" w:color="000000" w:sz="4" w:space="0"/>
            </w:tcBorders>
            <w:shd w:val="clear" w:color="auto" w:fill="D9D9D9"/>
            <w:noWrap w:val="0"/>
            <w:vAlign w:val="center"/>
          </w:tcPr>
          <w:p w14:paraId="2632E9EE">
            <w:pPr>
              <w:jc w:val="center"/>
              <w:rPr>
                <w:rFonts w:hint="eastAsia" w:ascii="宋体" w:hAnsi="宋体" w:cs="宋体"/>
                <w:color w:val="000000"/>
                <w:szCs w:val="21"/>
              </w:rPr>
            </w:pPr>
          </w:p>
        </w:tc>
        <w:tc>
          <w:tcPr>
            <w:tcW w:w="1066" w:type="dxa"/>
            <w:tcBorders>
              <w:top w:val="nil"/>
              <w:left w:val="single" w:color="000000" w:sz="4" w:space="0"/>
              <w:bottom w:val="single" w:color="000000" w:sz="4" w:space="0"/>
              <w:right w:val="single" w:color="000000" w:sz="4" w:space="0"/>
            </w:tcBorders>
            <w:shd w:val="clear" w:color="auto" w:fill="D9D9D9"/>
            <w:noWrap w:val="0"/>
            <w:vAlign w:val="center"/>
          </w:tcPr>
          <w:p w14:paraId="6526D017">
            <w:pPr>
              <w:jc w:val="center"/>
              <w:rPr>
                <w:rFonts w:hint="eastAsia" w:ascii="宋体" w:hAnsi="宋体" w:cs="宋体"/>
                <w:color w:val="000000"/>
                <w:szCs w:val="21"/>
              </w:rPr>
            </w:pPr>
          </w:p>
        </w:tc>
      </w:tr>
      <w:tr w14:paraId="531F01DC">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4B839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EC0DE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能源管理系统</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BAE588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265303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FB0B9C8">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67476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F851AE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工作站</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89E3E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4FC2C6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AF88D49">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EE6E5D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250A27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信息记录输出终端</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E2283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15598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562635E">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8FEB1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00F180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2路数据采集器</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B2B24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6813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D61A1AC">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7C599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380943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数据采集器成套箱</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6AD18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DF85C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8C01F52">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485BC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52020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政府数据上传网关</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94747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85123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76E0A27">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462F0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57A246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政府分项计量数据对接</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BEDEE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27FD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E705A75">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shd w:val="clear" w:color="auto" w:fill="D9D9D9"/>
            <w:noWrap/>
            <w:vAlign w:val="center"/>
          </w:tcPr>
          <w:p w14:paraId="4EADCD7D">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二、配线部分</w:t>
            </w:r>
          </w:p>
        </w:tc>
        <w:tc>
          <w:tcPr>
            <w:tcW w:w="2850" w:type="dxa"/>
            <w:tcBorders>
              <w:top w:val="nil"/>
              <w:left w:val="nil"/>
              <w:bottom w:val="single" w:color="000000" w:sz="4" w:space="0"/>
              <w:right w:val="single" w:color="000000" w:sz="4" w:space="0"/>
            </w:tcBorders>
            <w:shd w:val="clear" w:color="auto" w:fill="D9D9D9"/>
            <w:noWrap w:val="0"/>
            <w:vAlign w:val="center"/>
          </w:tcPr>
          <w:p w14:paraId="051C0400">
            <w:pPr>
              <w:jc w:val="center"/>
              <w:rPr>
                <w:rFonts w:hint="eastAsia" w:ascii="宋体" w:hAnsi="宋体" w:cs="宋体"/>
                <w:color w:val="000000"/>
                <w:szCs w:val="21"/>
              </w:rPr>
            </w:pPr>
          </w:p>
        </w:tc>
        <w:tc>
          <w:tcPr>
            <w:tcW w:w="1011" w:type="dxa"/>
            <w:tcBorders>
              <w:top w:val="nil"/>
              <w:left w:val="single" w:color="000000" w:sz="4" w:space="0"/>
              <w:bottom w:val="single" w:color="000000" w:sz="4" w:space="0"/>
              <w:right w:val="single" w:color="000000" w:sz="4" w:space="0"/>
            </w:tcBorders>
            <w:shd w:val="clear" w:color="auto" w:fill="D9D9D9"/>
            <w:noWrap w:val="0"/>
            <w:vAlign w:val="center"/>
          </w:tcPr>
          <w:p w14:paraId="2366DCB0">
            <w:pPr>
              <w:jc w:val="center"/>
              <w:rPr>
                <w:rFonts w:hint="eastAsia" w:ascii="宋体" w:hAnsi="宋体" w:cs="宋体"/>
                <w:color w:val="000000"/>
                <w:szCs w:val="21"/>
              </w:rPr>
            </w:pPr>
          </w:p>
        </w:tc>
        <w:tc>
          <w:tcPr>
            <w:tcW w:w="1066" w:type="dxa"/>
            <w:tcBorders>
              <w:top w:val="nil"/>
              <w:left w:val="single" w:color="000000" w:sz="4" w:space="0"/>
              <w:bottom w:val="single" w:color="000000" w:sz="4" w:space="0"/>
              <w:right w:val="single" w:color="000000" w:sz="4" w:space="0"/>
            </w:tcBorders>
            <w:shd w:val="clear" w:color="auto" w:fill="D9D9D9"/>
            <w:noWrap w:val="0"/>
            <w:vAlign w:val="center"/>
          </w:tcPr>
          <w:p w14:paraId="3A7CE131">
            <w:pPr>
              <w:jc w:val="center"/>
              <w:rPr>
                <w:rFonts w:hint="eastAsia" w:ascii="宋体" w:hAnsi="宋体" w:cs="宋体"/>
                <w:color w:val="000000"/>
                <w:szCs w:val="21"/>
              </w:rPr>
            </w:pPr>
          </w:p>
        </w:tc>
      </w:tr>
      <w:tr w14:paraId="50F42778">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noWrap w:val="0"/>
            <w:vAlign w:val="center"/>
          </w:tcPr>
          <w:p w14:paraId="4199AC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47A09E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联网信号线</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6E4E4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2370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A26FA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473A69FF">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noWrap w:val="0"/>
            <w:vAlign w:val="center"/>
          </w:tcPr>
          <w:p w14:paraId="1C1524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0F15BC2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采集信号线</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914D7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2550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E6BE7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12F7081D">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noWrap w:val="0"/>
            <w:vAlign w:val="center"/>
          </w:tcPr>
          <w:p w14:paraId="313F46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1CCC6BC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采集器电源线</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2777D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3FF6D1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58B98B4">
        <w:tblPrEx>
          <w:tblCellMar>
            <w:top w:w="0" w:type="dxa"/>
            <w:left w:w="108" w:type="dxa"/>
            <w:bottom w:w="0" w:type="dxa"/>
            <w:right w:w="108" w:type="dxa"/>
          </w:tblCellMar>
        </w:tblPrEx>
        <w:trPr>
          <w:trHeight w:val="498" w:hRule="atLeast"/>
          <w:jc w:val="center"/>
        </w:trPr>
        <w:tc>
          <w:tcPr>
            <w:tcW w:w="1421" w:type="dxa"/>
            <w:tcBorders>
              <w:top w:val="single" w:color="000000" w:sz="4" w:space="0"/>
              <w:left w:val="single" w:color="000000" w:sz="4" w:space="0"/>
              <w:bottom w:val="single" w:color="000000" w:sz="4" w:space="0"/>
              <w:right w:val="nil"/>
            </w:tcBorders>
            <w:noWrap w:val="0"/>
            <w:vAlign w:val="center"/>
          </w:tcPr>
          <w:p w14:paraId="47C0098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14:paraId="6ED6B18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联网通讯线</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628DE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4A419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bl>
    <w:p w14:paraId="128440E3">
      <w:pPr>
        <w:pStyle w:val="8"/>
        <w:rPr>
          <w:rFonts w:hint="eastAsia"/>
          <w:sz w:val="21"/>
          <w:szCs w:val="21"/>
        </w:rPr>
      </w:pPr>
    </w:p>
    <w:p w14:paraId="47782F81">
      <w:pPr>
        <w:pStyle w:val="5"/>
        <w:rPr>
          <w:rFonts w:hint="eastAsia"/>
          <w:sz w:val="21"/>
          <w:szCs w:val="21"/>
        </w:rPr>
      </w:pPr>
      <w:r>
        <w:rPr>
          <w:rFonts w:hint="eastAsia"/>
          <w:sz w:val="21"/>
          <w:szCs w:val="21"/>
        </w:rPr>
        <w:t>4、主要设备技术参数要求</w:t>
      </w:r>
    </w:p>
    <w:tbl>
      <w:tblPr>
        <w:tblStyle w:val="10"/>
        <w:tblW w:w="8990" w:type="dxa"/>
        <w:tblInd w:w="98" w:type="dxa"/>
        <w:tblLayout w:type="autofit"/>
        <w:tblCellMar>
          <w:top w:w="0" w:type="dxa"/>
          <w:left w:w="108" w:type="dxa"/>
          <w:bottom w:w="0" w:type="dxa"/>
          <w:right w:w="108" w:type="dxa"/>
        </w:tblCellMar>
      </w:tblPr>
      <w:tblGrid>
        <w:gridCol w:w="1421"/>
        <w:gridCol w:w="2461"/>
        <w:gridCol w:w="5108"/>
      </w:tblGrid>
      <w:tr w14:paraId="4AF8F96F">
        <w:tblPrEx>
          <w:tblCellMar>
            <w:top w:w="0" w:type="dxa"/>
            <w:left w:w="108" w:type="dxa"/>
            <w:bottom w:w="0" w:type="dxa"/>
            <w:right w:w="108" w:type="dxa"/>
          </w:tblCellMar>
        </w:tblPrEx>
        <w:trPr>
          <w:trHeight w:val="402" w:hRule="atLeast"/>
        </w:trPr>
        <w:tc>
          <w:tcPr>
            <w:tcW w:w="672" w:type="dxa"/>
            <w:tcBorders>
              <w:top w:val="single" w:color="000000" w:sz="4" w:space="0"/>
              <w:left w:val="single" w:color="000000" w:sz="4" w:space="0"/>
              <w:bottom w:val="nil"/>
              <w:right w:val="single" w:color="000000" w:sz="4" w:space="0"/>
            </w:tcBorders>
            <w:noWrap w:val="0"/>
            <w:vAlign w:val="center"/>
          </w:tcPr>
          <w:p w14:paraId="14EEAA4C">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2738" w:type="dxa"/>
            <w:tcBorders>
              <w:top w:val="single" w:color="000000" w:sz="4" w:space="0"/>
              <w:left w:val="single" w:color="000000" w:sz="4" w:space="0"/>
              <w:bottom w:val="nil"/>
              <w:right w:val="single" w:color="000000" w:sz="4" w:space="0"/>
            </w:tcBorders>
            <w:noWrap w:val="0"/>
            <w:vAlign w:val="center"/>
          </w:tcPr>
          <w:p w14:paraId="533E2FB1">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5580" w:type="dxa"/>
            <w:tcBorders>
              <w:top w:val="single" w:color="000000" w:sz="4" w:space="0"/>
              <w:left w:val="single" w:color="000000" w:sz="4" w:space="0"/>
              <w:bottom w:val="nil"/>
              <w:right w:val="single" w:color="000000" w:sz="4" w:space="0"/>
            </w:tcBorders>
            <w:noWrap w:val="0"/>
            <w:vAlign w:val="center"/>
          </w:tcPr>
          <w:p w14:paraId="24C4F2F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招标参数</w:t>
            </w:r>
          </w:p>
        </w:tc>
      </w:tr>
      <w:tr w14:paraId="1A8217C6">
        <w:tblPrEx>
          <w:tblCellMar>
            <w:top w:w="0" w:type="dxa"/>
            <w:left w:w="108" w:type="dxa"/>
            <w:bottom w:w="0" w:type="dxa"/>
            <w:right w:w="108" w:type="dxa"/>
          </w:tblCellMar>
        </w:tblPrEx>
        <w:trPr>
          <w:trHeight w:val="498" w:hRule="atLeast"/>
        </w:trPr>
        <w:tc>
          <w:tcPr>
            <w:tcW w:w="0" w:type="auto"/>
            <w:tcBorders>
              <w:top w:val="nil"/>
              <w:left w:val="single" w:color="000000" w:sz="4" w:space="0"/>
              <w:bottom w:val="single" w:color="000000" w:sz="4" w:space="0"/>
              <w:right w:val="nil"/>
            </w:tcBorders>
            <w:shd w:val="clear" w:color="auto" w:fill="D9D9D9"/>
            <w:noWrap/>
            <w:vAlign w:val="center"/>
          </w:tcPr>
          <w:p w14:paraId="7E43C666">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一、设备部分</w:t>
            </w:r>
          </w:p>
        </w:tc>
        <w:tc>
          <w:tcPr>
            <w:tcW w:w="0" w:type="auto"/>
            <w:tcBorders>
              <w:top w:val="nil"/>
              <w:left w:val="nil"/>
              <w:bottom w:val="single" w:color="000000" w:sz="4" w:space="0"/>
              <w:right w:val="nil"/>
            </w:tcBorders>
            <w:shd w:val="clear" w:color="auto" w:fill="D9D9D9"/>
            <w:noWrap/>
            <w:vAlign w:val="center"/>
          </w:tcPr>
          <w:p w14:paraId="3DF0A2B1">
            <w:pPr>
              <w:jc w:val="left"/>
              <w:rPr>
                <w:rFonts w:hint="eastAsia" w:ascii="宋体" w:hAns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D9D9D9"/>
            <w:noWrap/>
            <w:vAlign w:val="center"/>
          </w:tcPr>
          <w:p w14:paraId="2F5B306F">
            <w:pPr>
              <w:jc w:val="left"/>
              <w:rPr>
                <w:rFonts w:hint="eastAsia" w:ascii="宋体" w:hAnsi="宋体" w:cs="宋体"/>
                <w:b/>
                <w:bCs/>
                <w:color w:val="000000"/>
                <w:sz w:val="20"/>
                <w:szCs w:val="20"/>
              </w:rPr>
            </w:pPr>
          </w:p>
        </w:tc>
      </w:tr>
      <w:tr w14:paraId="03DD059E">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7758C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CBD82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能源管理系统</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2A6917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1)采用中央服务器方式。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2)可将经选择的设备数据动态存在数据库中，并能方便地为物业管理等应用提供数据库。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3)实时动态显示楼宇设备监控系统经选择的设备工作状态及报警状态，显示及设定各种参数值。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4)提供设备的维护的统计报表。</w:t>
            </w:r>
          </w:p>
        </w:tc>
      </w:tr>
      <w:tr w14:paraId="0D5AA20F">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04393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0508A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工作站</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8C8C5B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I5,16G,1T，键鼠，显示器</w:t>
            </w:r>
          </w:p>
        </w:tc>
      </w:tr>
      <w:tr w14:paraId="760D37A8">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E4FF7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FE00C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信息记录输出终端</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548BC2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打印宽度</w:t>
            </w:r>
            <w:r>
              <w:rPr>
                <w:rStyle w:val="13"/>
                <w:lang w:bidi="ar"/>
              </w:rPr>
              <w:t>‌</w:t>
            </w:r>
            <w:r>
              <w:rPr>
                <w:rFonts w:hint="eastAsia" w:ascii="宋体" w:hAnsi="宋体" w:cs="宋体"/>
                <w:color w:val="000000"/>
                <w:kern w:val="0"/>
                <w:szCs w:val="21"/>
                <w:lang w:bidi="ar"/>
              </w:rPr>
              <w:t>：82列</w:t>
            </w:r>
            <w:r>
              <w:rPr>
                <w:rStyle w:val="13"/>
                <w:lang w:bidi="ar"/>
              </w:rPr>
              <w:t>‌</w:t>
            </w:r>
            <w:r>
              <w:rPr>
                <w:rFonts w:hint="eastAsia" w:ascii="宋体" w:hAnsi="宋体" w:cs="宋体"/>
                <w:color w:val="000000"/>
                <w:kern w:val="0"/>
                <w:szCs w:val="21"/>
                <w:lang w:bidi="ar"/>
              </w:rPr>
              <w:br w:type="textWrapping"/>
            </w:r>
            <w:r>
              <w:rPr>
                <w:rStyle w:val="13"/>
                <w:lang w:bidi="ar"/>
              </w:rPr>
              <w:t>‌</w:t>
            </w:r>
            <w:r>
              <w:rPr>
                <w:rFonts w:hint="eastAsia" w:ascii="宋体" w:hAnsi="宋体" w:cs="宋体"/>
                <w:color w:val="000000"/>
                <w:kern w:val="0"/>
                <w:szCs w:val="21"/>
                <w:lang w:bidi="ar"/>
              </w:rPr>
              <w:t>打印针径</w:t>
            </w:r>
            <w:r>
              <w:rPr>
                <w:rStyle w:val="13"/>
                <w:lang w:bidi="ar"/>
              </w:rPr>
              <w:t>‌</w:t>
            </w:r>
            <w:r>
              <w:rPr>
                <w:rFonts w:hint="eastAsia" w:ascii="宋体" w:hAnsi="宋体" w:cs="宋体"/>
                <w:color w:val="000000"/>
                <w:kern w:val="0"/>
                <w:szCs w:val="21"/>
                <w:lang w:bidi="ar"/>
              </w:rPr>
              <w:t>：0.2mm</w:t>
            </w:r>
            <w:r>
              <w:rPr>
                <w:rStyle w:val="13"/>
                <w:lang w:bidi="ar"/>
              </w:rPr>
              <w:t>‌</w:t>
            </w:r>
            <w:r>
              <w:rPr>
                <w:rFonts w:hint="eastAsia" w:ascii="宋体" w:hAnsi="宋体" w:cs="宋体"/>
                <w:color w:val="000000"/>
                <w:kern w:val="0"/>
                <w:szCs w:val="21"/>
                <w:lang w:bidi="ar"/>
              </w:rPr>
              <w:br w:type="textWrapping"/>
            </w:r>
            <w:r>
              <w:rPr>
                <w:rStyle w:val="13"/>
                <w:lang w:bidi="ar"/>
              </w:rPr>
              <w:t>‌</w:t>
            </w:r>
            <w:r>
              <w:rPr>
                <w:rFonts w:hint="eastAsia" w:ascii="宋体" w:hAnsi="宋体" w:cs="宋体"/>
                <w:color w:val="000000"/>
                <w:kern w:val="0"/>
                <w:szCs w:val="21"/>
                <w:lang w:bidi="ar"/>
              </w:rPr>
              <w:t>色带性能</w:t>
            </w:r>
            <w:r>
              <w:rPr>
                <w:rStyle w:val="13"/>
                <w:lang w:bidi="ar"/>
              </w:rPr>
              <w:t>‌</w:t>
            </w:r>
            <w:r>
              <w:rPr>
                <w:rFonts w:hint="eastAsia" w:ascii="宋体" w:hAnsi="宋体" w:cs="宋体"/>
                <w:color w:val="000000"/>
                <w:kern w:val="0"/>
                <w:szCs w:val="21"/>
                <w:lang w:bidi="ar"/>
              </w:rPr>
              <w:t>：1000万字符</w:t>
            </w:r>
            <w:r>
              <w:rPr>
                <w:rStyle w:val="13"/>
                <w:lang w:bidi="ar"/>
              </w:rPr>
              <w:t>‌</w:t>
            </w:r>
            <w:r>
              <w:rPr>
                <w:rFonts w:hint="eastAsia" w:ascii="宋体" w:hAnsi="宋体" w:cs="宋体"/>
                <w:color w:val="000000"/>
                <w:kern w:val="0"/>
                <w:szCs w:val="21"/>
                <w:lang w:bidi="ar"/>
              </w:rPr>
              <w:br w:type="textWrapping"/>
            </w:r>
            <w:r>
              <w:rPr>
                <w:rStyle w:val="13"/>
                <w:lang w:bidi="ar"/>
              </w:rPr>
              <w:t>‌</w:t>
            </w:r>
            <w:r>
              <w:rPr>
                <w:rFonts w:hint="eastAsia" w:ascii="宋体" w:hAnsi="宋体" w:cs="宋体"/>
                <w:color w:val="000000"/>
                <w:kern w:val="0"/>
                <w:szCs w:val="21"/>
                <w:lang w:bidi="ar"/>
              </w:rPr>
              <w:t>缓冲区</w:t>
            </w:r>
            <w:r>
              <w:rPr>
                <w:rStyle w:val="13"/>
                <w:lang w:bidi="ar"/>
              </w:rPr>
              <w:t>‌</w:t>
            </w:r>
            <w:r>
              <w:rPr>
                <w:rFonts w:hint="eastAsia" w:ascii="宋体" w:hAnsi="宋体" w:cs="宋体"/>
                <w:color w:val="000000"/>
                <w:kern w:val="0"/>
                <w:szCs w:val="21"/>
                <w:lang w:bidi="ar"/>
              </w:rPr>
              <w:t>：8MB</w:t>
            </w:r>
            <w:r>
              <w:rPr>
                <w:rStyle w:val="13"/>
                <w:lang w:bidi="ar"/>
              </w:rPr>
              <w:t>‌</w:t>
            </w:r>
            <w:r>
              <w:rPr>
                <w:rFonts w:hint="eastAsia" w:ascii="宋体" w:hAnsi="宋体" w:cs="宋体"/>
                <w:color w:val="000000"/>
                <w:kern w:val="0"/>
                <w:szCs w:val="21"/>
                <w:lang w:bidi="ar"/>
              </w:rPr>
              <w:br w:type="textWrapping"/>
            </w:r>
            <w:r>
              <w:rPr>
                <w:rStyle w:val="13"/>
                <w:lang w:bidi="ar"/>
              </w:rPr>
              <w:t>‌</w:t>
            </w:r>
            <w:r>
              <w:rPr>
                <w:rFonts w:hint="eastAsia" w:ascii="宋体" w:hAnsi="宋体" w:cs="宋体"/>
                <w:color w:val="000000"/>
                <w:kern w:val="0"/>
                <w:szCs w:val="21"/>
                <w:lang w:bidi="ar"/>
              </w:rPr>
              <w:t>行间距</w:t>
            </w:r>
            <w:r>
              <w:rPr>
                <w:rStyle w:val="13"/>
                <w:lang w:bidi="ar"/>
              </w:rPr>
              <w:t>‌</w:t>
            </w:r>
            <w:r>
              <w:rPr>
                <w:rFonts w:hint="eastAsia" w:ascii="宋体" w:hAnsi="宋体" w:cs="宋体"/>
                <w:color w:val="000000"/>
                <w:kern w:val="0"/>
                <w:szCs w:val="21"/>
                <w:lang w:bidi="ar"/>
              </w:rPr>
              <w:t>：1/6英寸、1/8英寸或以1/180、1/360英寸的增量进行设置</w:t>
            </w:r>
            <w:r>
              <w:rPr>
                <w:rStyle w:val="13"/>
                <w:lang w:bidi="ar"/>
              </w:rPr>
              <w:t>‌</w:t>
            </w:r>
            <w:r>
              <w:rPr>
                <w:rFonts w:hint="eastAsia" w:ascii="宋体" w:hAnsi="宋体" w:cs="宋体"/>
                <w:color w:val="000000"/>
                <w:kern w:val="0"/>
                <w:szCs w:val="21"/>
                <w:lang w:bidi="ar"/>
              </w:rPr>
              <w:br w:type="textWrapping"/>
            </w:r>
            <w:r>
              <w:rPr>
                <w:rStyle w:val="13"/>
                <w:lang w:bidi="ar"/>
              </w:rPr>
              <w:t>‌</w:t>
            </w:r>
            <w:r>
              <w:rPr>
                <w:rFonts w:hint="eastAsia" w:ascii="宋体" w:hAnsi="宋体" w:cs="宋体"/>
                <w:color w:val="000000"/>
                <w:kern w:val="0"/>
                <w:szCs w:val="21"/>
                <w:lang w:bidi="ar"/>
              </w:rPr>
              <w:t>打印速度</w:t>
            </w:r>
            <w:r>
              <w:rPr>
                <w:rStyle w:val="13"/>
                <w:lang w:bidi="ar"/>
              </w:rPr>
              <w:t>‌</w:t>
            </w:r>
            <w:r>
              <w:rPr>
                <w:rFonts w:hint="eastAsia" w:ascii="宋体" w:hAnsi="宋体" w:cs="宋体"/>
                <w:color w:val="000000"/>
                <w:kern w:val="0"/>
                <w:szCs w:val="21"/>
                <w:lang w:bidi="ar"/>
              </w:rPr>
              <w:t>：中文超高速225、高速150、高密75；英文（10CPI）超高速300、高速200、高密150等</w:t>
            </w:r>
            <w:r>
              <w:rPr>
                <w:rStyle w:val="13"/>
                <w:lang w:bidi="ar"/>
              </w:rPr>
              <w:t>‌</w:t>
            </w:r>
          </w:p>
        </w:tc>
      </w:tr>
      <w:tr w14:paraId="6A6B4B53">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65CEE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D131C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2路数据采集器</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F66501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2个RS485数据接口，1个网口，含MODBUS-RTU, MBUS等通讯协议，带数据存储，协议转发功能</w:t>
            </w:r>
          </w:p>
        </w:tc>
      </w:tr>
      <w:tr w14:paraId="1C850844">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04FA9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EF2E4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数据采集器成套箱</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2FA494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500*300*200成套箱，含变压器，开关电源和接线端子等</w:t>
            </w:r>
          </w:p>
        </w:tc>
      </w:tr>
      <w:tr w14:paraId="08BB140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C1C12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00B78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政府数据上传网关</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9EA623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4个RS485数据接口，1个网口，含MODBUS-RTU, MBUS等通讯协议，带数据存储，协议转发功能</w:t>
            </w:r>
          </w:p>
        </w:tc>
      </w:tr>
      <w:tr w14:paraId="4D201E7A">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96DCF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CB1D7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政府分项计量数据对接</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F793FA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接口开发、数据上传与校核，协议对接协调</w:t>
            </w:r>
          </w:p>
        </w:tc>
      </w:tr>
      <w:tr w14:paraId="0F0B391E">
        <w:tblPrEx>
          <w:tblCellMar>
            <w:top w:w="0" w:type="dxa"/>
            <w:left w:w="108" w:type="dxa"/>
            <w:bottom w:w="0" w:type="dxa"/>
            <w:right w:w="108" w:type="dxa"/>
          </w:tblCellMar>
        </w:tblPrEx>
        <w:trPr>
          <w:trHeight w:val="498" w:hRule="atLeast"/>
        </w:trPr>
        <w:tc>
          <w:tcPr>
            <w:tcW w:w="0" w:type="auto"/>
            <w:tcBorders>
              <w:top w:val="nil"/>
              <w:left w:val="single" w:color="000000" w:sz="4" w:space="0"/>
              <w:bottom w:val="single" w:color="000000" w:sz="4" w:space="0"/>
              <w:right w:val="nil"/>
            </w:tcBorders>
            <w:shd w:val="clear" w:color="auto" w:fill="D9D9D9"/>
            <w:noWrap/>
            <w:vAlign w:val="center"/>
          </w:tcPr>
          <w:p w14:paraId="3DCDECDB">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二、配线部分</w:t>
            </w:r>
          </w:p>
        </w:tc>
        <w:tc>
          <w:tcPr>
            <w:tcW w:w="0" w:type="auto"/>
            <w:tcBorders>
              <w:top w:val="nil"/>
              <w:left w:val="nil"/>
              <w:bottom w:val="single" w:color="000000" w:sz="4" w:space="0"/>
              <w:right w:val="nil"/>
            </w:tcBorders>
            <w:shd w:val="clear" w:color="auto" w:fill="D9D9D9"/>
            <w:noWrap/>
            <w:vAlign w:val="center"/>
          </w:tcPr>
          <w:p w14:paraId="7BD8A238">
            <w:pPr>
              <w:jc w:val="left"/>
              <w:rPr>
                <w:rFonts w:hint="eastAsia" w:ascii="宋体" w:hAns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D9D9D9"/>
            <w:noWrap/>
            <w:vAlign w:val="center"/>
          </w:tcPr>
          <w:p w14:paraId="64EEA318">
            <w:pPr>
              <w:jc w:val="left"/>
              <w:rPr>
                <w:rFonts w:hint="eastAsia" w:ascii="宋体" w:hAnsi="宋体" w:cs="宋体"/>
                <w:b/>
                <w:bCs/>
                <w:color w:val="000000"/>
                <w:sz w:val="20"/>
                <w:szCs w:val="20"/>
              </w:rPr>
            </w:pPr>
          </w:p>
        </w:tc>
      </w:tr>
      <w:tr w14:paraId="45969617">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nil"/>
            </w:tcBorders>
            <w:shd w:val="clear" w:color="auto" w:fill="auto"/>
            <w:noWrap w:val="0"/>
            <w:vAlign w:val="center"/>
          </w:tcPr>
          <w:p w14:paraId="0096DB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BDC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联网信号线</w:t>
            </w:r>
          </w:p>
        </w:tc>
        <w:tc>
          <w:tcPr>
            <w:tcW w:w="5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37D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规格型号：RYSYP 1*2*1.0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导体材质：多股无氧铜丝（符合GB/T3956标准）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绝缘材料：低烟无卤材料（LSZH）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护套材料：低烟无卤材料（LSZH）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屏蔽结构：铜丝编织屏蔽</w:t>
            </w:r>
          </w:p>
        </w:tc>
      </w:tr>
      <w:tr w14:paraId="38513016">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nil"/>
            </w:tcBorders>
            <w:shd w:val="clear" w:color="auto" w:fill="auto"/>
            <w:noWrap w:val="0"/>
            <w:vAlign w:val="center"/>
          </w:tcPr>
          <w:p w14:paraId="2F5F3E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E25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采集信号线</w:t>
            </w:r>
          </w:p>
        </w:tc>
        <w:tc>
          <w:tcPr>
            <w:tcW w:w="5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114F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规格型号：RYSYP 2*2*1.0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导体材质：多股无氧铜丝（符合GB/T3956标准）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绝缘材料：聚乙烯（PE）或聚氯乙烯（PVC）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护套材料：聚氯乙烯（PVC）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屏蔽结构：铜丝编织屏蔽</w:t>
            </w:r>
          </w:p>
        </w:tc>
      </w:tr>
      <w:tr w14:paraId="5C96B7F3">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nil"/>
            </w:tcBorders>
            <w:shd w:val="clear" w:color="auto" w:fill="auto"/>
            <w:noWrap w:val="0"/>
            <w:vAlign w:val="center"/>
          </w:tcPr>
          <w:p w14:paraId="73D1F9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DBB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采集器电源线</w:t>
            </w:r>
          </w:p>
        </w:tc>
        <w:tc>
          <w:tcPr>
            <w:tcW w:w="55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5F94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规格型号：RYY 2*1.0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导体材质：多股无氧铜丝（符合GB/T3956标准）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绝缘材料：低烟无卤材料（LSZH）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护套材料：低烟无卤材料（LSZH）</w:t>
            </w:r>
          </w:p>
        </w:tc>
      </w:tr>
      <w:tr w14:paraId="3E8E6C95">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nil"/>
            </w:tcBorders>
            <w:noWrap w:val="0"/>
            <w:vAlign w:val="center"/>
          </w:tcPr>
          <w:p w14:paraId="4C7D8C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4826B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联网通讯线</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E4619E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六类水平电缆应为带十字骨架的4对绞线型式；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电缆应采用低烟无卤阻燃护套等级，阻燃要求达到IEC60332-1标准；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带宽：通过350MHz下测试，保证250MHz下测试符合最新六类国际标准；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护套印有电缆编码，内有线缆撕裂绳；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线缆应采用23AWG实心软铜线；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特性阻抗：100±15Ω；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传输性能参数保证达到或超过ISO/IEC11801，EN50173和TIA/EIA-568标准要求</w:t>
            </w:r>
          </w:p>
        </w:tc>
      </w:tr>
    </w:tbl>
    <w:p w14:paraId="78277C66">
      <w:pPr>
        <w:rPr>
          <w:ins w:id="0" w:author="孤" w:date="2025-02-19T18:21:00Z"/>
          <w:rFonts w:hint="eastAsia"/>
        </w:rPr>
      </w:pPr>
    </w:p>
    <w:p w14:paraId="0D1FC9E8">
      <w:pPr>
        <w:rPr>
          <w:ins w:id="1" w:author="孤" w:date="2025-02-19T18:20:00Z"/>
          <w:rFonts w:hint="eastAsia"/>
        </w:rPr>
      </w:pPr>
    </w:p>
    <w:p w14:paraId="5305FAAC">
      <w:pPr>
        <w:ind w:left="449" w:leftChars="214"/>
        <w:rPr>
          <w:rFonts w:hint="eastAsia"/>
        </w:rPr>
      </w:pPr>
    </w:p>
    <w:p w14:paraId="34093457">
      <w:pPr>
        <w:rPr>
          <w:rFonts w:hint="eastAsia"/>
          <w:szCs w:val="21"/>
        </w:rPr>
      </w:pPr>
    </w:p>
    <w:p w14:paraId="0DE30790">
      <w:pPr>
        <w:pStyle w:val="3"/>
        <w:rPr>
          <w:rFonts w:hint="eastAsia"/>
          <w:sz w:val="21"/>
          <w:szCs w:val="21"/>
        </w:rPr>
      </w:pPr>
      <w:r>
        <w:rPr>
          <w:rFonts w:hint="eastAsia"/>
          <w:sz w:val="21"/>
          <w:szCs w:val="21"/>
        </w:rPr>
        <w:t>（二十五）数字电视系统</w:t>
      </w:r>
    </w:p>
    <w:p w14:paraId="6A4FF2FD">
      <w:pPr>
        <w:pStyle w:val="5"/>
        <w:rPr>
          <w:rFonts w:hint="eastAsia"/>
          <w:sz w:val="21"/>
          <w:szCs w:val="21"/>
        </w:rPr>
      </w:pPr>
      <w:r>
        <w:rPr>
          <w:rFonts w:hint="eastAsia"/>
          <w:sz w:val="21"/>
          <w:szCs w:val="21"/>
        </w:rPr>
        <w:t>1、系统概述</w:t>
      </w:r>
    </w:p>
    <w:p w14:paraId="4C10E833">
      <w:pPr>
        <w:pStyle w:val="12"/>
        <w:ind w:firstLine="420"/>
        <w:rPr>
          <w:rFonts w:hint="eastAsia"/>
          <w:sz w:val="21"/>
          <w:szCs w:val="21"/>
        </w:rPr>
      </w:pPr>
      <w:r>
        <w:rPr>
          <w:rFonts w:hint="eastAsia" w:ascii="宋体" w:hAnsi="宋体" w:eastAsia="宋体" w:cs="宋体"/>
          <w:sz w:val="21"/>
          <w:szCs w:val="21"/>
          <w:lang w:val="zh-CN"/>
        </w:rPr>
        <w:t>数字电视就是指从演播室到发射、传输、接收的所有环节都是使用数字电视信号或对数字电视信号进行处理和调制的全新电视系统。该系统所有的信号传播都是通过由0、1数字串所构成的数字流来传播的，</w:t>
      </w: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HYPERLINK "https://baike.baidu.com/item/%E4%BC%A0%E6%92%AD%E9%80%9F%E7%8E%87/2137482?fromModule=lemma_inlink" \t "https://baike.baidu.com/item/%E6%95%B0%E5%AD%97%E7%94%B5%E8%A7%86/_blank"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zh-CN"/>
        </w:rPr>
        <w:t>传播速率</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是19.39Mb/s，保证了数字电视的高清晰度，克服了模拟电视的先天不足。</w:t>
      </w:r>
    </w:p>
    <w:p w14:paraId="0342F3EA">
      <w:pPr>
        <w:pStyle w:val="5"/>
        <w:rPr>
          <w:rFonts w:hint="eastAsia"/>
          <w:sz w:val="21"/>
          <w:szCs w:val="21"/>
        </w:rPr>
      </w:pPr>
      <w:r>
        <w:rPr>
          <w:rFonts w:hint="eastAsia"/>
          <w:sz w:val="21"/>
          <w:szCs w:val="21"/>
        </w:rPr>
        <w:t>2、建设内容</w:t>
      </w:r>
    </w:p>
    <w:p w14:paraId="08968D78">
      <w:pPr>
        <w:pStyle w:val="12"/>
        <w:ind w:firstLine="420"/>
        <w:rPr>
          <w:rFonts w:hint="eastAsia" w:ascii="宋体" w:hAnsi="宋体" w:eastAsia="宋体" w:cs="宋体"/>
          <w:sz w:val="21"/>
          <w:szCs w:val="21"/>
          <w:lang w:val="zh-CN"/>
        </w:rPr>
      </w:pPr>
      <w:r>
        <w:rPr>
          <w:rFonts w:hint="eastAsia" w:ascii="宋体" w:hAnsi="宋体" w:eastAsia="宋体" w:cs="宋体"/>
          <w:sz w:val="21"/>
          <w:szCs w:val="21"/>
          <w:lang w:val="zh-CN"/>
        </w:rPr>
        <w:t>1、信号源</w:t>
      </w:r>
    </w:p>
    <w:p w14:paraId="52DE1944">
      <w:pPr>
        <w:pStyle w:val="12"/>
        <w:ind w:firstLine="420"/>
        <w:rPr>
          <w:rFonts w:hint="eastAsia" w:ascii="宋体" w:hAnsi="宋体" w:eastAsia="宋体" w:cs="宋体"/>
          <w:sz w:val="21"/>
          <w:szCs w:val="21"/>
          <w:lang w:val="zh-CN"/>
        </w:rPr>
      </w:pPr>
      <w:r>
        <w:rPr>
          <w:rFonts w:hint="eastAsia" w:ascii="宋体" w:hAnsi="宋体" w:eastAsia="宋体" w:cs="宋体"/>
          <w:sz w:val="21"/>
          <w:szCs w:val="21"/>
          <w:lang w:val="zh-CN"/>
        </w:rPr>
        <w:t>智慧医院建筑大楼的信号源有几类：卫星节目、无线广播节目、城市有线电视节目、自办节目。</w:t>
      </w:r>
    </w:p>
    <w:p w14:paraId="0BA31AC1">
      <w:pPr>
        <w:pStyle w:val="12"/>
        <w:ind w:firstLine="420"/>
        <w:rPr>
          <w:rFonts w:hint="eastAsia" w:ascii="宋体" w:hAnsi="宋体" w:eastAsia="宋体" w:cs="宋体"/>
          <w:sz w:val="21"/>
          <w:szCs w:val="21"/>
          <w:lang w:val="zh-CN"/>
        </w:rPr>
      </w:pPr>
      <w:r>
        <w:rPr>
          <w:rFonts w:hint="eastAsia" w:ascii="宋体" w:hAnsi="宋体" w:eastAsia="宋体" w:cs="宋体"/>
          <w:sz w:val="21"/>
          <w:szCs w:val="21"/>
          <w:lang w:val="zh-CN"/>
        </w:rPr>
        <w:t>2、传输系统</w:t>
      </w:r>
    </w:p>
    <w:p w14:paraId="15E4C594">
      <w:pPr>
        <w:pStyle w:val="12"/>
        <w:ind w:firstLine="420"/>
        <w:rPr>
          <w:rFonts w:hint="eastAsia" w:ascii="宋体" w:hAnsi="宋体" w:eastAsia="宋体" w:cs="宋体"/>
          <w:sz w:val="21"/>
          <w:szCs w:val="21"/>
          <w:lang w:val="zh-CN"/>
        </w:rPr>
      </w:pPr>
      <w:r>
        <w:rPr>
          <w:rFonts w:hint="eastAsia" w:ascii="宋体" w:hAnsi="宋体" w:eastAsia="宋体" w:cs="宋体"/>
          <w:sz w:val="21"/>
          <w:szCs w:val="21"/>
          <w:lang w:val="zh-CN"/>
        </w:rPr>
        <w:t>分配网络中室外干线采用</w:t>
      </w:r>
      <w:r>
        <w:rPr>
          <w:rFonts w:hint="eastAsia" w:ascii="宋体" w:hAnsi="宋体" w:eastAsia="宋体" w:cs="宋体"/>
          <w:sz w:val="21"/>
          <w:szCs w:val="21"/>
        </w:rPr>
        <w:t>24</w:t>
      </w:r>
      <w:r>
        <w:rPr>
          <w:rFonts w:hint="eastAsia" w:ascii="宋体" w:hAnsi="宋体" w:eastAsia="宋体" w:cs="宋体"/>
          <w:sz w:val="21"/>
          <w:szCs w:val="21"/>
          <w:lang w:val="zh-CN"/>
        </w:rPr>
        <w:t>芯单模光纤，室内主干采用SYWV75-</w:t>
      </w:r>
      <w:r>
        <w:rPr>
          <w:rFonts w:hint="eastAsia" w:ascii="宋体" w:hAnsi="宋体" w:eastAsia="宋体" w:cs="宋体"/>
          <w:sz w:val="21"/>
          <w:szCs w:val="21"/>
        </w:rPr>
        <w:t>5</w:t>
      </w:r>
      <w:r>
        <w:rPr>
          <w:rFonts w:hint="eastAsia" w:ascii="宋体" w:hAnsi="宋体" w:eastAsia="宋体" w:cs="宋体"/>
          <w:sz w:val="21"/>
          <w:szCs w:val="21"/>
          <w:lang w:val="zh-CN"/>
        </w:rPr>
        <w:t>。</w:t>
      </w:r>
    </w:p>
    <w:p w14:paraId="46CE2F7A">
      <w:pPr>
        <w:pStyle w:val="12"/>
        <w:ind w:firstLine="420"/>
        <w:rPr>
          <w:rFonts w:hint="eastAsia" w:ascii="宋体" w:hAnsi="宋体" w:eastAsia="宋体" w:cs="宋体"/>
          <w:sz w:val="21"/>
          <w:szCs w:val="21"/>
          <w:lang w:val="zh-CN"/>
        </w:rPr>
      </w:pPr>
      <w:r>
        <w:rPr>
          <w:rFonts w:hint="eastAsia" w:ascii="宋体" w:hAnsi="宋体" w:eastAsia="宋体" w:cs="宋体"/>
          <w:sz w:val="21"/>
          <w:szCs w:val="21"/>
          <w:lang w:val="zh-CN"/>
        </w:rPr>
        <w:t>3、中心机房</w:t>
      </w:r>
    </w:p>
    <w:p w14:paraId="4EFAC1F1">
      <w:pPr>
        <w:pStyle w:val="12"/>
        <w:ind w:firstLine="420"/>
        <w:rPr>
          <w:rFonts w:hint="eastAsia" w:ascii="宋体" w:hAnsi="宋体" w:eastAsia="宋体" w:cs="宋体"/>
          <w:sz w:val="21"/>
          <w:szCs w:val="21"/>
          <w:lang w:val="zh-CN"/>
        </w:rPr>
      </w:pPr>
      <w:r>
        <w:rPr>
          <w:rFonts w:hint="eastAsia" w:ascii="宋体" w:hAnsi="宋体" w:eastAsia="宋体" w:cs="宋体"/>
          <w:sz w:val="21"/>
          <w:szCs w:val="21"/>
          <w:lang w:val="zh-CN"/>
        </w:rPr>
        <w:t>1)有线电视中心机房设在消防控制中心。</w:t>
      </w:r>
    </w:p>
    <w:p w14:paraId="3A0B65D0">
      <w:pPr>
        <w:pStyle w:val="12"/>
        <w:ind w:firstLine="420"/>
        <w:rPr>
          <w:rFonts w:hint="eastAsia"/>
          <w:sz w:val="21"/>
          <w:szCs w:val="21"/>
        </w:rPr>
      </w:pPr>
      <w:r>
        <w:rPr>
          <w:rFonts w:hint="eastAsia" w:ascii="宋体" w:hAnsi="宋体" w:eastAsia="宋体" w:cs="宋体"/>
          <w:sz w:val="21"/>
          <w:szCs w:val="21"/>
          <w:lang w:val="zh-CN"/>
        </w:rPr>
        <w:t>2)所有机房设备采用机柜式安装。</w:t>
      </w:r>
    </w:p>
    <w:p w14:paraId="3A619F30">
      <w:pPr>
        <w:pStyle w:val="5"/>
        <w:rPr>
          <w:rFonts w:hint="eastAsia"/>
          <w:sz w:val="21"/>
          <w:szCs w:val="21"/>
        </w:rPr>
      </w:pPr>
      <w:r>
        <w:rPr>
          <w:rFonts w:hint="eastAsia"/>
          <w:sz w:val="21"/>
          <w:szCs w:val="21"/>
        </w:rPr>
        <w:t>3、系统工作量清单</w:t>
      </w:r>
    </w:p>
    <w:tbl>
      <w:tblPr>
        <w:tblStyle w:val="10"/>
        <w:tblW w:w="7146" w:type="dxa"/>
        <w:jc w:val="center"/>
        <w:tblLayout w:type="autofit"/>
        <w:tblCellMar>
          <w:top w:w="0" w:type="dxa"/>
          <w:left w:w="108" w:type="dxa"/>
          <w:bottom w:w="0" w:type="dxa"/>
          <w:right w:w="108" w:type="dxa"/>
        </w:tblCellMar>
      </w:tblPr>
      <w:tblGrid>
        <w:gridCol w:w="847"/>
        <w:gridCol w:w="4239"/>
        <w:gridCol w:w="1010"/>
        <w:gridCol w:w="1050"/>
      </w:tblGrid>
      <w:tr w14:paraId="126CCF19">
        <w:tblPrEx>
          <w:tblCellMar>
            <w:top w:w="0" w:type="dxa"/>
            <w:left w:w="108" w:type="dxa"/>
            <w:bottom w:w="0" w:type="dxa"/>
            <w:right w:w="108" w:type="dxa"/>
          </w:tblCellMar>
        </w:tblPrEx>
        <w:trPr>
          <w:trHeight w:val="402" w:hRule="atLeast"/>
          <w:jc w:val="center"/>
        </w:trPr>
        <w:tc>
          <w:tcPr>
            <w:tcW w:w="847" w:type="dxa"/>
            <w:tcBorders>
              <w:top w:val="single" w:color="000000" w:sz="4" w:space="0"/>
              <w:left w:val="single" w:color="000000" w:sz="4" w:space="0"/>
              <w:bottom w:val="nil"/>
              <w:right w:val="single" w:color="000000" w:sz="4" w:space="0"/>
            </w:tcBorders>
            <w:noWrap w:val="0"/>
            <w:vAlign w:val="center"/>
          </w:tcPr>
          <w:p w14:paraId="6D773A8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4239" w:type="dxa"/>
            <w:tcBorders>
              <w:top w:val="single" w:color="000000" w:sz="4" w:space="0"/>
              <w:left w:val="single" w:color="000000" w:sz="4" w:space="0"/>
              <w:bottom w:val="nil"/>
              <w:right w:val="single" w:color="000000" w:sz="4" w:space="0"/>
            </w:tcBorders>
            <w:noWrap w:val="0"/>
            <w:vAlign w:val="center"/>
          </w:tcPr>
          <w:p w14:paraId="715AAB4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010" w:type="dxa"/>
            <w:tcBorders>
              <w:top w:val="single" w:color="000000" w:sz="4" w:space="0"/>
              <w:left w:val="single" w:color="000000" w:sz="4" w:space="0"/>
              <w:bottom w:val="nil"/>
              <w:right w:val="single" w:color="000000" w:sz="4" w:space="0"/>
            </w:tcBorders>
            <w:noWrap w:val="0"/>
            <w:vAlign w:val="center"/>
          </w:tcPr>
          <w:p w14:paraId="629D549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050" w:type="dxa"/>
            <w:tcBorders>
              <w:top w:val="single" w:color="000000" w:sz="4" w:space="0"/>
              <w:left w:val="single" w:color="000000" w:sz="4" w:space="0"/>
              <w:bottom w:val="nil"/>
              <w:right w:val="single" w:color="000000" w:sz="4" w:space="0"/>
            </w:tcBorders>
            <w:noWrap w:val="0"/>
            <w:vAlign w:val="center"/>
          </w:tcPr>
          <w:p w14:paraId="3EF8581B">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3EBE0499">
        <w:tblPrEx>
          <w:tblCellMar>
            <w:top w:w="0" w:type="dxa"/>
            <w:left w:w="108" w:type="dxa"/>
            <w:bottom w:w="0" w:type="dxa"/>
            <w:right w:w="108" w:type="dxa"/>
          </w:tblCellMar>
        </w:tblPrEx>
        <w:trPr>
          <w:trHeight w:val="498"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4235979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239" w:type="dxa"/>
            <w:tcBorders>
              <w:top w:val="single" w:color="000000" w:sz="4" w:space="0"/>
              <w:left w:val="single" w:color="000000" w:sz="4" w:space="0"/>
              <w:bottom w:val="single" w:color="000000" w:sz="4" w:space="0"/>
              <w:right w:val="single" w:color="000000" w:sz="4" w:space="0"/>
            </w:tcBorders>
            <w:noWrap w:val="0"/>
            <w:vAlign w:val="center"/>
          </w:tcPr>
          <w:p w14:paraId="03D56F6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流媒体转发设备</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5F7BA6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A0F36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87D7E53">
        <w:tblPrEx>
          <w:tblCellMar>
            <w:top w:w="0" w:type="dxa"/>
            <w:left w:w="108" w:type="dxa"/>
            <w:bottom w:w="0" w:type="dxa"/>
            <w:right w:w="108" w:type="dxa"/>
          </w:tblCellMar>
        </w:tblPrEx>
        <w:trPr>
          <w:trHeight w:val="498"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106EEA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239" w:type="dxa"/>
            <w:tcBorders>
              <w:top w:val="single" w:color="000000" w:sz="4" w:space="0"/>
              <w:left w:val="single" w:color="000000" w:sz="4" w:space="0"/>
              <w:bottom w:val="single" w:color="000000" w:sz="4" w:space="0"/>
              <w:right w:val="single" w:color="000000" w:sz="4" w:space="0"/>
            </w:tcBorders>
            <w:noWrap w:val="0"/>
            <w:vAlign w:val="center"/>
          </w:tcPr>
          <w:p w14:paraId="60EB415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流媒体智能平台软件系统</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FFE55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AFA85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15416C0">
        <w:tblPrEx>
          <w:tblCellMar>
            <w:top w:w="0" w:type="dxa"/>
            <w:left w:w="108" w:type="dxa"/>
            <w:bottom w:w="0" w:type="dxa"/>
            <w:right w:w="108" w:type="dxa"/>
          </w:tblCellMar>
        </w:tblPrEx>
        <w:trPr>
          <w:trHeight w:val="498"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795D58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239" w:type="dxa"/>
            <w:tcBorders>
              <w:top w:val="single" w:color="000000" w:sz="4" w:space="0"/>
              <w:left w:val="single" w:color="000000" w:sz="4" w:space="0"/>
              <w:bottom w:val="single" w:color="000000" w:sz="4" w:space="0"/>
              <w:right w:val="single" w:color="000000" w:sz="4" w:space="0"/>
            </w:tcBorders>
            <w:noWrap w:val="0"/>
            <w:vAlign w:val="center"/>
          </w:tcPr>
          <w:p w14:paraId="357B79E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八路直播编码器</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E4AA1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88ED3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EBF5FD4">
        <w:tblPrEx>
          <w:tblCellMar>
            <w:top w:w="0" w:type="dxa"/>
            <w:left w:w="108" w:type="dxa"/>
            <w:bottom w:w="0" w:type="dxa"/>
            <w:right w:w="108" w:type="dxa"/>
          </w:tblCellMar>
        </w:tblPrEx>
        <w:trPr>
          <w:trHeight w:val="498"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010FED6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4239" w:type="dxa"/>
            <w:tcBorders>
              <w:top w:val="single" w:color="000000" w:sz="4" w:space="0"/>
              <w:left w:val="single" w:color="000000" w:sz="4" w:space="0"/>
              <w:bottom w:val="single" w:color="000000" w:sz="4" w:space="0"/>
              <w:right w:val="single" w:color="000000" w:sz="4" w:space="0"/>
            </w:tcBorders>
            <w:noWrap w:val="0"/>
            <w:vAlign w:val="center"/>
          </w:tcPr>
          <w:p w14:paraId="389B37D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数字电视头端获取电信清流的应用软件</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4065B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635C96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E6A0140">
        <w:tblPrEx>
          <w:tblCellMar>
            <w:top w:w="0" w:type="dxa"/>
            <w:left w:w="108" w:type="dxa"/>
            <w:bottom w:w="0" w:type="dxa"/>
            <w:right w:w="108" w:type="dxa"/>
          </w:tblCellMar>
        </w:tblPrEx>
        <w:trPr>
          <w:trHeight w:val="498"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65F6B0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4239" w:type="dxa"/>
            <w:tcBorders>
              <w:top w:val="single" w:color="000000" w:sz="4" w:space="0"/>
              <w:left w:val="single" w:color="000000" w:sz="4" w:space="0"/>
              <w:bottom w:val="single" w:color="000000" w:sz="4" w:space="0"/>
              <w:right w:val="single" w:color="000000" w:sz="4" w:space="0"/>
            </w:tcBorders>
            <w:noWrap w:val="0"/>
            <w:vAlign w:val="center"/>
          </w:tcPr>
          <w:p w14:paraId="6A203FF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智慧云终端交互播放软件</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B1EE74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480B13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bl>
    <w:p w14:paraId="4CB58FAF">
      <w:pPr>
        <w:pStyle w:val="8"/>
        <w:rPr>
          <w:rFonts w:hint="eastAsia"/>
          <w:sz w:val="21"/>
          <w:szCs w:val="21"/>
        </w:rPr>
      </w:pPr>
    </w:p>
    <w:p w14:paraId="793D6386">
      <w:pPr>
        <w:pStyle w:val="5"/>
        <w:rPr>
          <w:rFonts w:hint="eastAsia"/>
          <w:sz w:val="21"/>
          <w:szCs w:val="21"/>
        </w:rPr>
      </w:pPr>
      <w:r>
        <w:rPr>
          <w:rFonts w:hint="eastAsia"/>
          <w:sz w:val="21"/>
          <w:szCs w:val="21"/>
        </w:rPr>
        <w:t>4、主要设备技术参数要求</w:t>
      </w:r>
    </w:p>
    <w:tbl>
      <w:tblPr>
        <w:tblStyle w:val="10"/>
        <w:tblW w:w="9624" w:type="dxa"/>
        <w:jc w:val="center"/>
        <w:tblLayout w:type="autofit"/>
        <w:tblCellMar>
          <w:top w:w="0" w:type="dxa"/>
          <w:left w:w="108" w:type="dxa"/>
          <w:bottom w:w="0" w:type="dxa"/>
          <w:right w:w="108" w:type="dxa"/>
        </w:tblCellMar>
      </w:tblPr>
      <w:tblGrid>
        <w:gridCol w:w="678"/>
        <w:gridCol w:w="2153"/>
        <w:gridCol w:w="6793"/>
      </w:tblGrid>
      <w:tr w14:paraId="0641A6C3">
        <w:tblPrEx>
          <w:tblCellMar>
            <w:top w:w="0" w:type="dxa"/>
            <w:left w:w="108" w:type="dxa"/>
            <w:bottom w:w="0" w:type="dxa"/>
            <w:right w:w="108" w:type="dxa"/>
          </w:tblCellMar>
        </w:tblPrEx>
        <w:trPr>
          <w:trHeight w:val="402" w:hRule="atLeast"/>
          <w:jc w:val="center"/>
        </w:trPr>
        <w:tc>
          <w:tcPr>
            <w:tcW w:w="678" w:type="dxa"/>
            <w:tcBorders>
              <w:top w:val="single" w:color="000000" w:sz="4" w:space="0"/>
              <w:left w:val="single" w:color="000000" w:sz="4" w:space="0"/>
              <w:bottom w:val="nil"/>
              <w:right w:val="single" w:color="000000" w:sz="4" w:space="0"/>
            </w:tcBorders>
            <w:noWrap w:val="0"/>
            <w:vAlign w:val="center"/>
          </w:tcPr>
          <w:p w14:paraId="19E4B66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153" w:type="dxa"/>
            <w:tcBorders>
              <w:top w:val="single" w:color="000000" w:sz="4" w:space="0"/>
              <w:left w:val="single" w:color="000000" w:sz="4" w:space="0"/>
              <w:bottom w:val="nil"/>
              <w:right w:val="single" w:color="000000" w:sz="4" w:space="0"/>
            </w:tcBorders>
            <w:noWrap w:val="0"/>
            <w:vAlign w:val="center"/>
          </w:tcPr>
          <w:p w14:paraId="15BA945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793" w:type="dxa"/>
            <w:tcBorders>
              <w:top w:val="single" w:color="000000" w:sz="4" w:space="0"/>
              <w:left w:val="single" w:color="000000" w:sz="4" w:space="0"/>
              <w:bottom w:val="nil"/>
              <w:right w:val="single" w:color="000000" w:sz="4" w:space="0"/>
            </w:tcBorders>
            <w:noWrap w:val="0"/>
            <w:vAlign w:val="center"/>
          </w:tcPr>
          <w:p w14:paraId="6BEBE08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046B73A4">
        <w:tblPrEx>
          <w:tblCellMar>
            <w:top w:w="0" w:type="dxa"/>
            <w:left w:w="108" w:type="dxa"/>
            <w:bottom w:w="0" w:type="dxa"/>
            <w:right w:w="108" w:type="dxa"/>
          </w:tblCellMar>
        </w:tblPrEx>
        <w:trPr>
          <w:trHeight w:val="4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5C4851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6BE4C37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流媒体转发设备</w:t>
            </w:r>
          </w:p>
        </w:tc>
        <w:tc>
          <w:tcPr>
            <w:tcW w:w="6793" w:type="dxa"/>
            <w:tcBorders>
              <w:top w:val="single" w:color="000000" w:sz="4" w:space="0"/>
              <w:left w:val="single" w:color="000000" w:sz="4" w:space="0"/>
              <w:bottom w:val="single" w:color="000000" w:sz="4" w:space="0"/>
              <w:right w:val="single" w:color="000000" w:sz="4" w:space="0"/>
            </w:tcBorders>
            <w:noWrap w:val="0"/>
            <w:vAlign w:val="center"/>
          </w:tcPr>
          <w:p w14:paraId="03F0CA1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至强8核CPU，32G内存，2T*2硬盘，另加一块千兆网卡。</w:t>
            </w:r>
          </w:p>
        </w:tc>
      </w:tr>
      <w:tr w14:paraId="4001362A">
        <w:tblPrEx>
          <w:tblCellMar>
            <w:top w:w="0" w:type="dxa"/>
            <w:left w:w="108" w:type="dxa"/>
            <w:bottom w:w="0" w:type="dxa"/>
            <w:right w:w="108" w:type="dxa"/>
          </w:tblCellMar>
        </w:tblPrEx>
        <w:trPr>
          <w:trHeight w:val="319"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1048B0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126BA28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流媒体智能平台软件系统</w:t>
            </w:r>
          </w:p>
        </w:tc>
        <w:tc>
          <w:tcPr>
            <w:tcW w:w="6793" w:type="dxa"/>
            <w:tcBorders>
              <w:top w:val="single" w:color="000000" w:sz="4" w:space="0"/>
              <w:left w:val="single" w:color="000000" w:sz="4" w:space="0"/>
              <w:bottom w:val="single" w:color="000000" w:sz="4" w:space="0"/>
              <w:right w:val="single" w:color="000000" w:sz="4" w:space="0"/>
            </w:tcBorders>
            <w:noWrap w:val="0"/>
            <w:vAlign w:val="center"/>
          </w:tcPr>
          <w:p w14:paraId="25F6BB58">
            <w:pPr>
              <w:widowControl/>
              <w:numPr>
                <w:ilvl w:val="0"/>
                <w:numId w:val="5"/>
              </w:numPr>
              <w:jc w:val="left"/>
              <w:textAlignment w:val="center"/>
              <w:rPr>
                <w:rFonts w:hint="eastAsia" w:ascii="宋体" w:hAnsi="宋体" w:cs="宋体"/>
                <w:color w:val="000000"/>
                <w:szCs w:val="21"/>
                <w:lang w:bidi="ar"/>
              </w:rPr>
            </w:pPr>
            <w:r>
              <w:rPr>
                <w:rFonts w:hint="eastAsia" w:ascii="宋体" w:hAnsi="宋体" w:cs="宋体"/>
                <w:color w:val="000000"/>
                <w:szCs w:val="21"/>
                <w:lang w:bidi="ar"/>
              </w:rPr>
              <w:t>包含影片目录管理、影片管理、磁盘存储影片信息管理、点播服务、直播服务、视频流化、流媒体文件管理、文件缓存</w:t>
            </w:r>
            <w:r>
              <w:rPr>
                <w:rFonts w:hint="eastAsia" w:ascii="宋体" w:hAnsi="宋体" w:cs="宋体"/>
                <w:color w:val="000000"/>
                <w:szCs w:val="21"/>
                <w:lang w:bidi="ar"/>
              </w:rPr>
              <w:br w:type="textWrapping"/>
            </w:r>
            <w:r>
              <w:rPr>
                <w:rFonts w:hint="eastAsia" w:ascii="宋体" w:hAnsi="宋体" w:cs="宋体"/>
                <w:color w:val="000000"/>
                <w:szCs w:val="21"/>
                <w:lang w:bidi="ar"/>
              </w:rPr>
              <w:t>2）直播频道切换速度在1s以内，频道切换无黑屏。</w:t>
            </w:r>
            <w:r>
              <w:rPr>
                <w:rFonts w:hint="eastAsia" w:ascii="宋体" w:hAnsi="宋体" w:cs="宋体"/>
                <w:color w:val="000000"/>
                <w:szCs w:val="21"/>
                <w:lang w:bidi="ar"/>
              </w:rPr>
              <w:br w:type="textWrapping"/>
            </w:r>
            <w:r>
              <w:rPr>
                <w:rFonts w:hint="eastAsia" w:ascii="宋体" w:hAnsi="宋体" w:cs="宋体"/>
                <w:color w:val="000000"/>
                <w:szCs w:val="21"/>
                <w:lang w:bidi="ar"/>
              </w:rPr>
              <w:t>3）为确保直播信号的高清无马赛克，服务器软件需提供流媒体前向差错控制软件的著作权，以解决视频传输过程中的丢包和马赛克等问题；</w:t>
            </w:r>
            <w:r>
              <w:rPr>
                <w:rFonts w:hint="eastAsia" w:ascii="宋体" w:hAnsi="宋体" w:cs="宋体"/>
                <w:color w:val="000000"/>
                <w:szCs w:val="21"/>
                <w:lang w:bidi="ar"/>
              </w:rPr>
              <w:br w:type="textWrapping"/>
            </w:r>
            <w:r>
              <w:rPr>
                <w:rFonts w:hint="eastAsia" w:ascii="宋体" w:hAnsi="宋体" w:cs="宋体"/>
                <w:color w:val="000000"/>
                <w:szCs w:val="21"/>
                <w:lang w:bidi="ar"/>
              </w:rPr>
              <w:t>4）支持根据不同的科室分区配置不同的宣教视频，不同病区患者只能点播不同的节目内容；</w:t>
            </w:r>
            <w:r>
              <w:rPr>
                <w:rFonts w:hint="eastAsia" w:ascii="宋体" w:hAnsi="宋体" w:cs="宋体"/>
                <w:color w:val="000000"/>
                <w:szCs w:val="21"/>
                <w:lang w:bidi="ar"/>
              </w:rPr>
              <w:br w:type="textWrapping"/>
            </w:r>
            <w:r>
              <w:rPr>
                <w:rFonts w:hint="eastAsia" w:ascii="宋体" w:hAnsi="宋体" w:cs="宋体"/>
                <w:color w:val="000000"/>
                <w:szCs w:val="21"/>
                <w:lang w:bidi="ar"/>
              </w:rPr>
              <w:t>5）系统支持插播功能，支持往各个病区强制插播视频、图片功能。</w:t>
            </w:r>
          </w:p>
          <w:p w14:paraId="7AFB602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6）开机显示模块，可支持开机图片、开机视频、温馨提示、欢迎词等功能。</w:t>
            </w:r>
            <w:r>
              <w:rPr>
                <w:rFonts w:hint="eastAsia" w:ascii="宋体" w:hAnsi="宋体" w:cs="宋体"/>
                <w:color w:val="000000"/>
                <w:szCs w:val="21"/>
                <w:lang w:bidi="ar"/>
              </w:rPr>
              <w:br w:type="textWrapping"/>
            </w:r>
            <w:r>
              <w:rPr>
                <w:rFonts w:hint="eastAsia" w:ascii="宋体" w:hAnsi="宋体" w:cs="宋体"/>
                <w:color w:val="000000"/>
                <w:szCs w:val="21"/>
                <w:lang w:bidi="ar"/>
              </w:rPr>
              <w:t>7）健康宣教模块，可支持宣教视频点播。服务器拥有适用于带时移IPTV直播服务器的专用磁盘读写系统专利，可使磁盘读写能力能提高50%，确保点播时影片不会卡顿。提供原厂专利及原厂授权。</w:t>
            </w:r>
            <w:r>
              <w:rPr>
                <w:rFonts w:hint="eastAsia" w:ascii="宋体" w:hAnsi="宋体" w:cs="宋体"/>
                <w:color w:val="000000"/>
                <w:szCs w:val="21"/>
                <w:lang w:bidi="ar"/>
              </w:rPr>
              <w:br w:type="textWrapping"/>
            </w:r>
            <w:r>
              <w:rPr>
                <w:rFonts w:hint="eastAsia" w:ascii="宋体" w:hAnsi="宋体" w:cs="宋体"/>
                <w:color w:val="000000"/>
                <w:szCs w:val="21"/>
                <w:lang w:bidi="ar"/>
              </w:rPr>
              <w:t>8）滚动字幕模块，可支持显示广告、通知等滚动字幕信息等功能。</w:t>
            </w:r>
            <w:r>
              <w:rPr>
                <w:rFonts w:hint="eastAsia" w:ascii="宋体" w:hAnsi="宋体" w:cs="宋体"/>
                <w:color w:val="000000"/>
                <w:szCs w:val="21"/>
                <w:lang w:bidi="ar"/>
              </w:rPr>
              <w:br w:type="textWrapping"/>
            </w:r>
            <w:r>
              <w:rPr>
                <w:rFonts w:hint="eastAsia" w:ascii="宋体" w:hAnsi="宋体" w:cs="宋体"/>
                <w:color w:val="000000"/>
                <w:szCs w:val="21"/>
                <w:lang w:bidi="ar"/>
              </w:rPr>
              <w:t>9）系统支持满意度评价服务，住院患者可以通过调查问卷对住院期间院方服务进行评价。</w:t>
            </w:r>
            <w:r>
              <w:rPr>
                <w:rFonts w:hint="eastAsia" w:ascii="宋体" w:hAnsi="宋体" w:cs="宋体"/>
                <w:color w:val="000000"/>
                <w:szCs w:val="21"/>
                <w:lang w:bidi="ar"/>
              </w:rPr>
              <w:br w:type="textWrapping"/>
            </w:r>
            <w:r>
              <w:rPr>
                <w:rFonts w:hint="eastAsia" w:ascii="宋体" w:hAnsi="宋体" w:cs="宋体"/>
                <w:color w:val="000000"/>
                <w:szCs w:val="21"/>
                <w:lang w:bidi="ar"/>
              </w:rPr>
              <w:t>10）需提供流媒体智能平台软件的著作权及检测报告。</w:t>
            </w:r>
          </w:p>
        </w:tc>
      </w:tr>
      <w:tr w14:paraId="0A53F17C">
        <w:tblPrEx>
          <w:tblCellMar>
            <w:top w:w="0" w:type="dxa"/>
            <w:left w:w="108" w:type="dxa"/>
            <w:bottom w:w="0" w:type="dxa"/>
            <w:right w:w="108" w:type="dxa"/>
          </w:tblCellMar>
        </w:tblPrEx>
        <w:trPr>
          <w:trHeight w:val="4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336F4E6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2F90486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八路直播编码器</w:t>
            </w:r>
          </w:p>
        </w:tc>
        <w:tc>
          <w:tcPr>
            <w:tcW w:w="6793" w:type="dxa"/>
            <w:tcBorders>
              <w:top w:val="single" w:color="000000" w:sz="4" w:space="0"/>
              <w:left w:val="single" w:color="000000" w:sz="4" w:space="0"/>
              <w:bottom w:val="single" w:color="000000" w:sz="4" w:space="0"/>
              <w:right w:val="single" w:color="000000" w:sz="4" w:space="0"/>
            </w:tcBorders>
            <w:noWrap w:val="0"/>
            <w:vAlign w:val="center"/>
          </w:tcPr>
          <w:p w14:paraId="017B24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1.高清分辨率支持1920x1080/1680x1050/1280x720/1600x1200/960x540/704*576等</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  标清分标率支持 720x576/720x480/640x480/352x288/320x480等</w:t>
            </w:r>
            <w:r>
              <w:rPr>
                <w:rFonts w:hint="eastAsia" w:ascii="宋体" w:hAnsi="宋体" w:cs="宋体"/>
                <w:color w:val="000000"/>
                <w:szCs w:val="21"/>
                <w:lang w:bidi="ar"/>
              </w:rPr>
              <w:br w:type="textWrapping"/>
            </w:r>
            <w:r>
              <w:rPr>
                <w:rFonts w:hint="eastAsia" w:ascii="宋体" w:hAnsi="宋体" w:cs="宋体"/>
                <w:color w:val="000000"/>
                <w:szCs w:val="21"/>
                <w:lang w:bidi="ar"/>
              </w:rPr>
              <w:t>2.支持HDMI输入，CVBS或BNC输入（配BNC转CVBS装接头）</w:t>
            </w:r>
            <w:r>
              <w:rPr>
                <w:rFonts w:hint="eastAsia" w:ascii="宋体" w:hAnsi="宋体" w:cs="宋体"/>
                <w:color w:val="000000"/>
                <w:szCs w:val="21"/>
                <w:lang w:bidi="ar"/>
              </w:rPr>
              <w:br w:type="textWrapping"/>
            </w:r>
            <w:r>
              <w:rPr>
                <w:rFonts w:hint="eastAsia" w:ascii="宋体" w:hAnsi="宋体" w:cs="宋体"/>
                <w:color w:val="000000"/>
                <w:szCs w:val="21"/>
                <w:lang w:bidi="ar"/>
              </w:rPr>
              <w:t>3.系统支持WINDOWS XP/VISTA/SERVER2003/SERVER2008/WIN7 32位及WIN7 64位，LINUX</w:t>
            </w:r>
            <w:r>
              <w:rPr>
                <w:rFonts w:hint="eastAsia" w:ascii="宋体" w:hAnsi="宋体" w:cs="宋体"/>
                <w:color w:val="000000"/>
                <w:szCs w:val="21"/>
                <w:lang w:bidi="ar"/>
              </w:rPr>
              <w:br w:type="textWrapping"/>
            </w:r>
            <w:r>
              <w:rPr>
                <w:rFonts w:hint="eastAsia" w:ascii="宋体" w:hAnsi="宋体" w:cs="宋体"/>
                <w:color w:val="000000"/>
                <w:szCs w:val="21"/>
                <w:lang w:bidi="ar"/>
              </w:rPr>
              <w:t>4.支持微软标准流驱动架构（WDM架构），支持微软WMENCODER等，兼容Windows VFW软件架构和WDM模式。</w:t>
            </w:r>
            <w:r>
              <w:rPr>
                <w:rFonts w:hint="eastAsia" w:ascii="宋体" w:hAnsi="宋体" w:cs="宋体"/>
                <w:color w:val="000000"/>
                <w:szCs w:val="21"/>
                <w:lang w:bidi="ar"/>
              </w:rPr>
              <w:br w:type="textWrapping"/>
            </w:r>
            <w:r>
              <w:rPr>
                <w:rFonts w:hint="eastAsia" w:ascii="宋体" w:hAnsi="宋体" w:cs="宋体"/>
                <w:color w:val="000000"/>
                <w:szCs w:val="21"/>
                <w:lang w:bidi="ar"/>
              </w:rPr>
              <w:t>5.支持一台电脑多个设备同时使用显示。</w:t>
            </w:r>
            <w:r>
              <w:rPr>
                <w:rFonts w:hint="eastAsia" w:ascii="宋体" w:hAnsi="宋体" w:cs="宋体"/>
                <w:color w:val="000000"/>
                <w:szCs w:val="21"/>
                <w:lang w:bidi="ar"/>
              </w:rPr>
              <w:br w:type="textWrapping"/>
            </w:r>
            <w:r>
              <w:rPr>
                <w:rFonts w:hint="eastAsia" w:ascii="宋体" w:hAnsi="宋体" w:cs="宋体"/>
                <w:color w:val="000000"/>
                <w:szCs w:val="21"/>
                <w:lang w:bidi="ar"/>
              </w:rPr>
              <w:t>6.支持直接网络直接连接无需配合高清采集卡使用。</w:t>
            </w:r>
            <w:r>
              <w:rPr>
                <w:rFonts w:hint="eastAsia" w:ascii="宋体" w:hAnsi="宋体" w:cs="宋体"/>
                <w:color w:val="000000"/>
                <w:szCs w:val="21"/>
                <w:lang w:bidi="ar"/>
              </w:rPr>
              <w:br w:type="textWrapping"/>
            </w:r>
            <w:r>
              <w:rPr>
                <w:rFonts w:hint="eastAsia" w:ascii="宋体" w:hAnsi="宋体" w:cs="宋体"/>
                <w:color w:val="000000"/>
                <w:szCs w:val="21"/>
                <w:lang w:bidi="ar"/>
              </w:rPr>
              <w:t>7.支持RTSP/RTP/RTMP, HTTP, UDP组播等协议。</w:t>
            </w:r>
            <w:r>
              <w:rPr>
                <w:rFonts w:hint="eastAsia" w:ascii="宋体" w:hAnsi="宋体" w:cs="宋体"/>
                <w:color w:val="000000"/>
                <w:szCs w:val="21"/>
                <w:lang w:bidi="ar"/>
              </w:rPr>
              <w:br w:type="textWrapping"/>
            </w:r>
            <w:r>
              <w:rPr>
                <w:rFonts w:hint="eastAsia" w:ascii="宋体" w:hAnsi="宋体" w:cs="宋体"/>
                <w:color w:val="000000"/>
                <w:szCs w:val="21"/>
                <w:lang w:bidi="ar"/>
              </w:rPr>
              <w:t>8.支持主、副双码流.</w:t>
            </w:r>
            <w:r>
              <w:rPr>
                <w:rFonts w:hint="eastAsia" w:ascii="宋体" w:hAnsi="宋体" w:cs="宋体"/>
                <w:color w:val="000000"/>
                <w:szCs w:val="21"/>
                <w:lang w:bidi="ar"/>
              </w:rPr>
              <w:br w:type="textWrapping"/>
            </w:r>
            <w:r>
              <w:rPr>
                <w:rFonts w:hint="eastAsia" w:ascii="宋体" w:hAnsi="宋体" w:cs="宋体"/>
                <w:color w:val="000000"/>
                <w:szCs w:val="21"/>
                <w:lang w:bidi="ar"/>
              </w:rPr>
              <w:t>9.编码规范BASELINE PROFILE / MAIN PROFILE/ HIGH PROFILE, 音频MP3,AAC</w:t>
            </w:r>
            <w:r>
              <w:rPr>
                <w:rFonts w:hint="eastAsia" w:ascii="宋体" w:hAnsi="宋体" w:cs="宋体"/>
                <w:color w:val="000000"/>
                <w:szCs w:val="21"/>
                <w:lang w:bidi="ar"/>
              </w:rPr>
              <w:br w:type="textWrapping"/>
            </w:r>
            <w:r>
              <w:rPr>
                <w:rFonts w:hint="eastAsia" w:ascii="宋体" w:hAnsi="宋体" w:cs="宋体"/>
                <w:color w:val="000000"/>
                <w:szCs w:val="21"/>
                <w:lang w:bidi="ar"/>
              </w:rPr>
              <w:t>10.码率控制CBR/VBR 16KBIT/S~12MBIT/S</w:t>
            </w:r>
            <w:r>
              <w:rPr>
                <w:rFonts w:hint="eastAsia" w:ascii="宋体" w:hAnsi="宋体" w:cs="宋体"/>
                <w:color w:val="000000"/>
                <w:szCs w:val="21"/>
                <w:lang w:bidi="ar"/>
              </w:rPr>
              <w:br w:type="textWrapping"/>
            </w:r>
            <w:r>
              <w:rPr>
                <w:rFonts w:hint="eastAsia" w:ascii="宋体" w:hAnsi="宋体" w:cs="宋体"/>
                <w:color w:val="000000"/>
                <w:szCs w:val="21"/>
                <w:lang w:bidi="ar"/>
              </w:rPr>
              <w:t>11.WEB控制界面</w:t>
            </w:r>
            <w:r>
              <w:rPr>
                <w:rFonts w:hint="eastAsia" w:ascii="宋体" w:hAnsi="宋体" w:cs="宋体"/>
                <w:color w:val="000000"/>
                <w:szCs w:val="21"/>
                <w:lang w:bidi="ar"/>
              </w:rPr>
              <w:br w:type="textWrapping"/>
            </w:r>
            <w:r>
              <w:rPr>
                <w:rFonts w:hint="eastAsia" w:ascii="宋体" w:hAnsi="宋体" w:cs="宋体"/>
                <w:color w:val="000000"/>
                <w:szCs w:val="21"/>
                <w:lang w:bidi="ar"/>
              </w:rPr>
              <w:t>12.支持8路高清HDMI音视频采集，8路标清AV视频采集，8路3.5MM独立外接音频输入</w:t>
            </w:r>
          </w:p>
        </w:tc>
      </w:tr>
      <w:tr w14:paraId="10FAFEA8">
        <w:tblPrEx>
          <w:tblCellMar>
            <w:top w:w="0" w:type="dxa"/>
            <w:left w:w="108" w:type="dxa"/>
            <w:bottom w:w="0" w:type="dxa"/>
            <w:right w:w="108" w:type="dxa"/>
          </w:tblCellMar>
        </w:tblPrEx>
        <w:trPr>
          <w:trHeight w:val="4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6CE1AE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6F584A1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数字电视头端获取电信清流的应用软件</w:t>
            </w:r>
          </w:p>
        </w:tc>
        <w:tc>
          <w:tcPr>
            <w:tcW w:w="6793" w:type="dxa"/>
            <w:tcBorders>
              <w:top w:val="single" w:color="000000" w:sz="4" w:space="0"/>
              <w:left w:val="single" w:color="000000" w:sz="4" w:space="0"/>
              <w:bottom w:val="single" w:color="000000" w:sz="4" w:space="0"/>
              <w:right w:val="single" w:color="000000" w:sz="4" w:space="0"/>
            </w:tcBorders>
            <w:noWrap w:val="0"/>
            <w:vAlign w:val="center"/>
          </w:tcPr>
          <w:p w14:paraId="5C5348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支持对接处理运营商信号源。</w:t>
            </w:r>
          </w:p>
        </w:tc>
      </w:tr>
      <w:tr w14:paraId="0A67A6BD">
        <w:tblPrEx>
          <w:tblCellMar>
            <w:top w:w="0" w:type="dxa"/>
            <w:left w:w="108" w:type="dxa"/>
            <w:bottom w:w="0" w:type="dxa"/>
            <w:right w:w="108" w:type="dxa"/>
          </w:tblCellMar>
        </w:tblPrEx>
        <w:trPr>
          <w:trHeight w:val="498" w:hRule="atLeast"/>
          <w:jc w:val="center"/>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32BF3C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3CCF0D4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智慧云终端交互播放软件</w:t>
            </w:r>
          </w:p>
        </w:tc>
        <w:tc>
          <w:tcPr>
            <w:tcW w:w="6793" w:type="dxa"/>
            <w:tcBorders>
              <w:top w:val="single" w:color="000000" w:sz="4" w:space="0"/>
              <w:left w:val="single" w:color="000000" w:sz="4" w:space="0"/>
              <w:bottom w:val="single" w:color="000000" w:sz="4" w:space="0"/>
              <w:right w:val="single" w:color="000000" w:sz="4" w:space="0"/>
            </w:tcBorders>
            <w:noWrap w:val="0"/>
            <w:vAlign w:val="center"/>
          </w:tcPr>
          <w:p w14:paraId="1AFBBE8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电视机终端播放软件，含软件使用许可，可与云平台连接，支持软件远程自动修复和升级。</w:t>
            </w:r>
            <w:r>
              <w:rPr>
                <w:rFonts w:hint="eastAsia" w:ascii="宋体" w:hAnsi="宋体" w:cs="宋体"/>
                <w:color w:val="000000"/>
                <w:szCs w:val="21"/>
                <w:lang w:bidi="ar"/>
              </w:rPr>
              <w:br w:type="textWrapping"/>
            </w:r>
            <w:r>
              <w:rPr>
                <w:rFonts w:hint="eastAsia" w:ascii="宋体" w:hAnsi="宋体" w:cs="宋体"/>
                <w:color w:val="000000"/>
                <w:szCs w:val="21"/>
                <w:lang w:bidi="ar"/>
              </w:rPr>
              <w:t>需配置能支持刷机的智能电视。</w:t>
            </w:r>
            <w:r>
              <w:rPr>
                <w:rFonts w:hint="eastAsia" w:ascii="宋体" w:hAnsi="宋体" w:cs="宋体"/>
                <w:color w:val="000000"/>
                <w:szCs w:val="21"/>
                <w:lang w:bidi="ar"/>
              </w:rPr>
              <w:br w:type="textWrapping"/>
            </w:r>
            <w:r>
              <w:rPr>
                <w:rFonts w:hint="eastAsia" w:ascii="宋体" w:hAnsi="宋体" w:cs="宋体"/>
                <w:color w:val="000000"/>
                <w:szCs w:val="21"/>
                <w:lang w:bidi="ar"/>
              </w:rPr>
              <w:t>安装于电视机上的客户端软件，需提供相关名称的著作权及检测报告。</w:t>
            </w:r>
          </w:p>
        </w:tc>
      </w:tr>
    </w:tbl>
    <w:p w14:paraId="450ECB1C">
      <w:pPr>
        <w:rPr>
          <w:rFonts w:hint="eastAsia"/>
          <w:szCs w:val="21"/>
        </w:rPr>
      </w:pPr>
    </w:p>
    <w:p w14:paraId="5CFC4314">
      <w:pPr>
        <w:pStyle w:val="3"/>
        <w:rPr>
          <w:rFonts w:hint="eastAsia"/>
          <w:sz w:val="21"/>
          <w:szCs w:val="21"/>
        </w:rPr>
      </w:pPr>
      <w:r>
        <w:rPr>
          <w:rFonts w:hint="eastAsia"/>
          <w:sz w:val="21"/>
          <w:szCs w:val="21"/>
        </w:rPr>
        <w:t>（二十六）弱电机房系统</w:t>
      </w:r>
    </w:p>
    <w:p w14:paraId="7BA93312">
      <w:pPr>
        <w:pStyle w:val="5"/>
        <w:rPr>
          <w:rFonts w:hint="eastAsia"/>
          <w:sz w:val="21"/>
          <w:szCs w:val="21"/>
        </w:rPr>
      </w:pPr>
      <w:r>
        <w:rPr>
          <w:rFonts w:hint="eastAsia"/>
          <w:sz w:val="21"/>
          <w:szCs w:val="21"/>
        </w:rPr>
        <w:t>1、系统概述</w:t>
      </w:r>
    </w:p>
    <w:p w14:paraId="04A9F7C6">
      <w:pPr>
        <w:pStyle w:val="6"/>
        <w:rPr>
          <w:sz w:val="21"/>
          <w:szCs w:val="21"/>
        </w:rPr>
      </w:pPr>
      <w:r>
        <w:rPr>
          <w:rFonts w:hint="eastAsia"/>
          <w:sz w:val="21"/>
          <w:szCs w:val="21"/>
        </w:rPr>
        <w:t>机房UPS电源系统</w:t>
      </w:r>
    </w:p>
    <w:p w14:paraId="7B301EFC">
      <w:pPr>
        <w:pStyle w:val="12"/>
        <w:ind w:firstLine="420"/>
        <w:rPr>
          <w:rFonts w:hint="eastAsia" w:ascii="宋体" w:hAnsi="宋体" w:eastAsia="宋体" w:cs="宋体"/>
          <w:sz w:val="21"/>
          <w:szCs w:val="21"/>
        </w:rPr>
      </w:pPr>
      <w:r>
        <w:rPr>
          <w:rFonts w:hint="eastAsia" w:ascii="宋体" w:hAnsi="宋体" w:eastAsia="宋体" w:cs="宋体"/>
          <w:sz w:val="21"/>
          <w:szCs w:val="21"/>
        </w:rPr>
        <w:t>UPS不间断电源是智能化系统的重中之重，一个UPS供电方案的好坏，直接决定了智能化系统内重要负载是否能正常运行。在设计UPS系统时，我们既要节省投资，又要考虑系统的可靠性、灵活性，为智能化系统设备提供有效的保障。</w:t>
      </w:r>
    </w:p>
    <w:p w14:paraId="54E74069">
      <w:pPr>
        <w:pStyle w:val="6"/>
        <w:rPr>
          <w:rFonts w:hint="eastAsia"/>
          <w:sz w:val="21"/>
          <w:szCs w:val="21"/>
        </w:rPr>
      </w:pPr>
      <w:r>
        <w:rPr>
          <w:rFonts w:hint="eastAsia"/>
          <w:sz w:val="21"/>
          <w:szCs w:val="21"/>
        </w:rPr>
        <w:t>机房环境控制</w:t>
      </w:r>
    </w:p>
    <w:p w14:paraId="35B56F1E">
      <w:pPr>
        <w:pStyle w:val="12"/>
        <w:ind w:firstLine="420"/>
        <w:rPr>
          <w:rFonts w:hint="eastAsia" w:ascii="宋体" w:hAnsi="宋体" w:eastAsia="宋体" w:cs="宋体"/>
          <w:sz w:val="21"/>
          <w:szCs w:val="21"/>
        </w:rPr>
      </w:pPr>
      <w:r>
        <w:rPr>
          <w:rFonts w:hint="eastAsia" w:ascii="宋体" w:hAnsi="宋体" w:eastAsia="宋体" w:cs="宋体"/>
          <w:sz w:val="21"/>
          <w:szCs w:val="21"/>
        </w:rPr>
        <w:t>机房环境控制系统是一个综合利用计算机网络技术、数据库技术、通信技术、自动控制技术、新型传感技术等构成的计算机网络，提供的一种以计算机技术为基础、基于集中管理监控模式的自动化、智能化和高效率的技术手段，其监控对象是机房内动力设备及机房环境。</w:t>
      </w:r>
    </w:p>
    <w:p w14:paraId="5DEC34F1">
      <w:pPr>
        <w:pStyle w:val="6"/>
        <w:rPr>
          <w:sz w:val="21"/>
          <w:szCs w:val="21"/>
        </w:rPr>
      </w:pPr>
      <w:r>
        <w:rPr>
          <w:rFonts w:hint="eastAsia"/>
          <w:sz w:val="21"/>
          <w:szCs w:val="21"/>
        </w:rPr>
        <w:t>机房装修</w:t>
      </w:r>
    </w:p>
    <w:p w14:paraId="08D1DCF2">
      <w:pPr>
        <w:pStyle w:val="12"/>
        <w:ind w:firstLine="420"/>
        <w:rPr>
          <w:rFonts w:hint="eastAsia" w:ascii="宋体" w:hAnsi="宋体" w:eastAsia="宋体" w:cs="宋体"/>
          <w:sz w:val="21"/>
          <w:szCs w:val="21"/>
        </w:rPr>
      </w:pPr>
      <w:r>
        <w:rPr>
          <w:rFonts w:hint="eastAsia" w:ascii="宋体" w:hAnsi="宋体" w:eastAsia="宋体" w:cs="宋体"/>
          <w:sz w:val="21"/>
          <w:szCs w:val="21"/>
        </w:rPr>
        <w:t>机房装修工程主要包括吊顶工程、墙柱面工程、地面工程等。</w:t>
      </w:r>
    </w:p>
    <w:p w14:paraId="1F7E9707">
      <w:pPr>
        <w:pStyle w:val="6"/>
        <w:rPr>
          <w:rFonts w:hint="eastAsia"/>
          <w:sz w:val="21"/>
          <w:szCs w:val="21"/>
        </w:rPr>
      </w:pPr>
      <w:bookmarkStart w:id="6" w:name="_Toc251176356"/>
      <w:bookmarkStart w:id="7" w:name="_Toc251675384"/>
      <w:r>
        <w:rPr>
          <w:rFonts w:hint="eastAsia"/>
          <w:sz w:val="21"/>
          <w:szCs w:val="21"/>
        </w:rPr>
        <w:t>防雷接地系统</w:t>
      </w:r>
      <w:bookmarkEnd w:id="6"/>
      <w:bookmarkEnd w:id="7"/>
    </w:p>
    <w:p w14:paraId="76CD8FE0">
      <w:pPr>
        <w:pStyle w:val="12"/>
        <w:ind w:firstLine="420"/>
        <w:rPr>
          <w:rFonts w:hint="eastAsia" w:ascii="宋体" w:hAnsi="宋体" w:eastAsia="宋体" w:cs="宋体"/>
          <w:sz w:val="21"/>
          <w:szCs w:val="21"/>
        </w:rPr>
      </w:pPr>
      <w:r>
        <w:rPr>
          <w:rFonts w:hint="eastAsia" w:ascii="宋体" w:hAnsi="宋体" w:eastAsia="宋体" w:cs="宋体"/>
          <w:sz w:val="21"/>
          <w:szCs w:val="21"/>
        </w:rPr>
        <w:t>机房防雷系统是为了保护建筑物和建筑物内系统的防护装置，包括直击雷的防护和感应雷的防护</w:t>
      </w:r>
    </w:p>
    <w:p w14:paraId="308C2881">
      <w:pPr>
        <w:pStyle w:val="5"/>
        <w:rPr>
          <w:rFonts w:hint="eastAsia"/>
          <w:sz w:val="21"/>
          <w:szCs w:val="21"/>
        </w:rPr>
      </w:pPr>
      <w:r>
        <w:rPr>
          <w:rFonts w:hint="eastAsia"/>
          <w:sz w:val="21"/>
          <w:szCs w:val="21"/>
        </w:rPr>
        <w:t>2、建设内容</w:t>
      </w:r>
    </w:p>
    <w:p w14:paraId="188E1AA5">
      <w:pPr>
        <w:pStyle w:val="12"/>
        <w:ind w:firstLine="420"/>
        <w:rPr>
          <w:rFonts w:hint="eastAsia" w:ascii="宋体" w:hAnsi="宋体" w:eastAsia="宋体" w:cs="宋体"/>
          <w:sz w:val="21"/>
          <w:szCs w:val="21"/>
        </w:rPr>
      </w:pPr>
      <w:r>
        <w:rPr>
          <w:rFonts w:hint="eastAsia" w:ascii="宋体" w:hAnsi="宋体" w:eastAsia="宋体" w:cs="宋体"/>
          <w:sz w:val="21"/>
          <w:szCs w:val="21"/>
        </w:rPr>
        <w:t>本工程主要的机房包含：1号楼地下一层消防安保控制室。</w:t>
      </w:r>
    </w:p>
    <w:p w14:paraId="26E84112">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弱点机房的设计内容包含机房装修、供配电、防雷接地、环境监测、机房空调系统、机房桥架等。</w:t>
      </w:r>
    </w:p>
    <w:p w14:paraId="0A2194AF">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机房区共设计2台UPS，UPS不间断电源采用模块化结构，后备时间按60分钟配置蓄电池。</w:t>
      </w:r>
    </w:p>
    <w:tbl>
      <w:tblPr>
        <w:tblStyle w:val="10"/>
        <w:tblW w:w="7787" w:type="dxa"/>
        <w:tblInd w:w="6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2"/>
        <w:gridCol w:w="5345"/>
      </w:tblGrid>
      <w:tr w14:paraId="648F6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442" w:type="dxa"/>
            <w:noWrap w:val="0"/>
            <w:vAlign w:val="center"/>
          </w:tcPr>
          <w:p w14:paraId="34EA18B1">
            <w:pPr>
              <w:pStyle w:val="12"/>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位置</w:t>
            </w:r>
          </w:p>
        </w:tc>
        <w:tc>
          <w:tcPr>
            <w:tcW w:w="5345" w:type="dxa"/>
            <w:noWrap w:val="0"/>
            <w:vAlign w:val="center"/>
          </w:tcPr>
          <w:p w14:paraId="26C1A304">
            <w:pPr>
              <w:pStyle w:val="12"/>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UPS配置</w:t>
            </w:r>
          </w:p>
        </w:tc>
      </w:tr>
      <w:tr w14:paraId="5C1CD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2442" w:type="dxa"/>
            <w:noWrap w:val="0"/>
            <w:vAlign w:val="center"/>
          </w:tcPr>
          <w:p w14:paraId="254448C0">
            <w:pPr>
              <w:pStyle w:val="12"/>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1号楼</w:t>
            </w:r>
          </w:p>
        </w:tc>
        <w:tc>
          <w:tcPr>
            <w:tcW w:w="5345" w:type="dxa"/>
            <w:noWrap w:val="0"/>
            <w:vAlign w:val="center"/>
          </w:tcPr>
          <w:p w14:paraId="048667B6">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80KVAUPS一台。</w:t>
            </w:r>
          </w:p>
          <w:p w14:paraId="6BDDA76E">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模块化UPS，双总线供电方式。</w:t>
            </w:r>
          </w:p>
          <w:p w14:paraId="3A002B92">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单机后备时间半小时，系统后备时间1小时。</w:t>
            </w:r>
          </w:p>
        </w:tc>
      </w:tr>
      <w:tr w14:paraId="37DC6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2442" w:type="dxa"/>
            <w:noWrap w:val="0"/>
            <w:vAlign w:val="center"/>
          </w:tcPr>
          <w:p w14:paraId="0DE28892">
            <w:pPr>
              <w:pStyle w:val="12"/>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2号楼</w:t>
            </w:r>
          </w:p>
        </w:tc>
        <w:tc>
          <w:tcPr>
            <w:tcW w:w="5345" w:type="dxa"/>
            <w:noWrap w:val="0"/>
            <w:vAlign w:val="center"/>
          </w:tcPr>
          <w:p w14:paraId="29C73F0A">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60KVAUPS一台。</w:t>
            </w:r>
          </w:p>
          <w:p w14:paraId="382095C3">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模块化UPS，双总线供电方式。</w:t>
            </w:r>
          </w:p>
          <w:p w14:paraId="44A9428A">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单机后备时间半小时，系统后备时间1小时。</w:t>
            </w:r>
          </w:p>
        </w:tc>
      </w:tr>
    </w:tbl>
    <w:p w14:paraId="5AB8284B">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机房装修：为保证机房中各系统应用，把机房空间按功能分区，各个区之间用隔断隔开，机房内的装潢布局在设计上满足国家的相应规定标准，做到简洁、美观、大方，保证工作人员的安全工作环境。地面拟采用无边防静电地板，架空高度200~250mm，地板下作防尘处理；机房内天花拟采用600*600*0.8mm微孔铝制天花板,吊顶四周采用20mm高L型白色烤漆龙骨固定。墙面采用防尘处理，装修墙面采用轻钢龙骨结构，防火石膏板基层，900mm宽彩钢板面层，彩钢板面层板与板之间衔接处采用专用边条收口；其余房间喷涂环保乳胶漆，墙面收边采用100mm高亚光不锈钢踢脚线。</w:t>
      </w:r>
    </w:p>
    <w:p w14:paraId="7C5A8EC3">
      <w:pPr>
        <w:pStyle w:val="12"/>
        <w:ind w:firstLine="420"/>
        <w:jc w:val="both"/>
        <w:rPr>
          <w:rFonts w:hint="eastAsia" w:ascii="宋体" w:hAnsi="宋体" w:eastAsia="宋体" w:cs="宋体"/>
          <w:sz w:val="21"/>
          <w:szCs w:val="21"/>
        </w:rPr>
      </w:pPr>
      <w:r>
        <w:rPr>
          <w:rFonts w:hint="eastAsia" w:ascii="宋体" w:hAnsi="宋体" w:eastAsia="宋体" w:cs="宋体"/>
          <w:sz w:val="21"/>
          <w:szCs w:val="21"/>
        </w:rPr>
        <w:t>机房动环监测：基于TCP/IP协议的分布式网络管理系统，工作站设置在信息中心监控室内。在网络中心机房机房管理间、灾备机房电力间分别设置环境监控采集器，通过采集器和前端传感器监测机房的环境温湿度、配电柜的电量消耗、UPS及精密空调的运行情况、漏水报警、防盗报警等实时信息，系统自动记录各项运行参数，并按照设定的阈值产生报警信息，自动推送至相关责任人，授权用户可通过APP或客户端远程访问巡视。</w:t>
      </w:r>
    </w:p>
    <w:p w14:paraId="5172FAF0">
      <w:pPr>
        <w:pStyle w:val="12"/>
        <w:ind w:firstLine="420"/>
        <w:jc w:val="both"/>
        <w:rPr>
          <w:rFonts w:hint="eastAsia" w:ascii="宋体" w:hAnsi="宋体" w:eastAsia="宋体" w:cs="宋体"/>
          <w:sz w:val="21"/>
          <w:szCs w:val="21"/>
        </w:rPr>
      </w:pPr>
      <w:r>
        <w:rPr>
          <w:rFonts w:hint="eastAsia" w:ascii="宋体" w:hAnsi="宋体" w:eastAsia="宋体" w:cs="宋体"/>
          <w:sz w:val="21"/>
          <w:szCs w:val="21"/>
        </w:rPr>
        <w:t>防雷接地：按B级建筑物电子信息系统雷电防护等级设计，采用浪涌保护、等电位连接与接地保护等措施。保护性接地和功能性接地共用一组接地装置，要求接地系统中实测的最大接地电阻不大于1欧姆，UPS不间断电源的输出端应进行重复接地。机房内等电位连接采用M型网格结构形式。机房内各种设备的金属外壳、金属管道、金属线槽、金属构件、防静电地板、安全保护接地、浪涌保护接地等均应以最短的距离与等电位连接箱连接。</w:t>
      </w:r>
    </w:p>
    <w:p w14:paraId="26256EA5">
      <w:pPr>
        <w:pStyle w:val="5"/>
        <w:rPr>
          <w:rFonts w:hint="eastAsia"/>
          <w:sz w:val="21"/>
          <w:szCs w:val="21"/>
        </w:rPr>
      </w:pPr>
      <w:r>
        <w:rPr>
          <w:rFonts w:hint="eastAsia"/>
          <w:sz w:val="21"/>
          <w:szCs w:val="21"/>
        </w:rPr>
        <w:t>3、系统工作量清单</w:t>
      </w:r>
    </w:p>
    <w:tbl>
      <w:tblPr>
        <w:tblStyle w:val="10"/>
        <w:tblW w:w="7200" w:type="dxa"/>
        <w:jc w:val="center"/>
        <w:tblLayout w:type="autofit"/>
        <w:tblCellMar>
          <w:top w:w="0" w:type="dxa"/>
          <w:left w:w="108" w:type="dxa"/>
          <w:bottom w:w="0" w:type="dxa"/>
          <w:right w:w="108" w:type="dxa"/>
        </w:tblCellMar>
      </w:tblPr>
      <w:tblGrid>
        <w:gridCol w:w="1903"/>
        <w:gridCol w:w="3296"/>
        <w:gridCol w:w="1022"/>
        <w:gridCol w:w="979"/>
      </w:tblGrid>
      <w:tr w14:paraId="25B7F282">
        <w:tblPrEx>
          <w:tblCellMar>
            <w:top w:w="0" w:type="dxa"/>
            <w:left w:w="108" w:type="dxa"/>
            <w:bottom w:w="0" w:type="dxa"/>
            <w:right w:w="108" w:type="dxa"/>
          </w:tblCellMar>
        </w:tblPrEx>
        <w:trPr>
          <w:trHeight w:val="402"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5E87ECA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47C118A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5F24F1E">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AD5D17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2AFA6324">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BC092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一、1#楼UPS</w:t>
            </w:r>
          </w:p>
        </w:tc>
        <w:tc>
          <w:tcPr>
            <w:tcW w:w="329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2A19E88">
            <w:pPr>
              <w:rPr>
                <w:rFonts w:hint="eastAsia" w:ascii="宋体" w:hAnsi="宋体" w:cs="宋体"/>
                <w:b/>
                <w:bCs/>
                <w:color w:val="000000"/>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AF1C81A">
            <w:pPr>
              <w:jc w:val="center"/>
              <w:rPr>
                <w:rFonts w:hint="eastAsia"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FEBAC90">
            <w:pPr>
              <w:jc w:val="center"/>
              <w:rPr>
                <w:rFonts w:hint="eastAsia" w:ascii="宋体" w:hAnsi="宋体" w:cs="宋体"/>
                <w:color w:val="000000"/>
                <w:szCs w:val="21"/>
              </w:rPr>
            </w:pPr>
          </w:p>
        </w:tc>
      </w:tr>
      <w:tr w14:paraId="1E9112E0">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4229A3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784D52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UPS主机(80KVA)</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D395E6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0048E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5C1D0226">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732C01C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2518789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能源存储模组</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0D1687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64</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647045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节</w:t>
            </w:r>
          </w:p>
        </w:tc>
      </w:tr>
      <w:tr w14:paraId="064C2B10">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16573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3DF764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能源柜</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966F1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32153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609D7B6E">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3B82C30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755E38A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散力架</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5DF7EA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DC02B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C1B3271">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430E42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5FEF90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UPS配电柜</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0904B3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86B8B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266882A">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281A38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7C79E50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UPS输入/总输出线缆</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8E247C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4DB8E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2BA9BBE">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B5FB01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0F6182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楼层配电柜</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10B79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25</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DF47A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B263A29">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3FB1A3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1B165C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楼层UPS配线</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41100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1370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F168D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071546B0">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15976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296" w:type="dxa"/>
            <w:tcBorders>
              <w:top w:val="single" w:color="000000" w:sz="4" w:space="0"/>
              <w:left w:val="nil"/>
              <w:bottom w:val="single" w:color="000000" w:sz="4" w:space="0"/>
              <w:right w:val="single" w:color="000000" w:sz="4" w:space="0"/>
            </w:tcBorders>
            <w:noWrap w:val="0"/>
            <w:vAlign w:val="center"/>
          </w:tcPr>
          <w:p w14:paraId="74945F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机柜PDU</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0FD05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034CEB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E1AE7A8">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5E5B4FC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296" w:type="dxa"/>
            <w:tcBorders>
              <w:top w:val="single" w:color="000000" w:sz="4" w:space="0"/>
              <w:left w:val="nil"/>
              <w:bottom w:val="single" w:color="000000" w:sz="4" w:space="0"/>
              <w:right w:val="single" w:color="000000" w:sz="4" w:space="0"/>
            </w:tcBorders>
            <w:noWrap w:val="0"/>
            <w:vAlign w:val="center"/>
          </w:tcPr>
          <w:p w14:paraId="03EDFA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航空插头</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69C003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E96C73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5F27A9D2">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AA37E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二、2#楼UPS</w:t>
            </w:r>
          </w:p>
        </w:tc>
        <w:tc>
          <w:tcPr>
            <w:tcW w:w="329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C94BDA8">
            <w:pPr>
              <w:rPr>
                <w:rFonts w:hint="eastAsia" w:ascii="宋体" w:hAnsi="宋体" w:cs="宋体"/>
                <w:b/>
                <w:bCs/>
                <w:color w:val="000000"/>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305238">
            <w:pPr>
              <w:jc w:val="center"/>
              <w:rPr>
                <w:rFonts w:hint="eastAsia" w:ascii="宋体" w:hAnsi="宋体" w:cs="宋体"/>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6138565">
            <w:pPr>
              <w:jc w:val="center"/>
              <w:rPr>
                <w:rFonts w:hint="eastAsia" w:ascii="宋体" w:hAnsi="宋体" w:cs="宋体"/>
                <w:color w:val="000000"/>
                <w:szCs w:val="21"/>
              </w:rPr>
            </w:pPr>
          </w:p>
        </w:tc>
      </w:tr>
      <w:tr w14:paraId="4EF85C4B">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2DDC656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02AF23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UPS主机(60KVA)</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8F44C0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8BEA87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6399657E">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17D6B3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0D55405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能源存储模组</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B549DE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64</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6FB2D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节</w:t>
            </w:r>
          </w:p>
        </w:tc>
      </w:tr>
      <w:tr w14:paraId="11666E63">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13E5F8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55C171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能源柜</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16608F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CAC0F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551D2012">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294726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04CAEB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散力架</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F8BE9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98699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6C77079D">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02068CF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743472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UPS配电柜</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0EB40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DBB02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B4427A5">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DFDA60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4700997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UPS输入/总输出线缆</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F41DB1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1639C7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27B55872">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4D69DF6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45E7D8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楼层配电柜</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38FDB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8A72D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5B06904F">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714AB84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0925A5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楼层USP配线</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7C851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525</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ABC02C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009A8701">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CC0F0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296" w:type="dxa"/>
            <w:tcBorders>
              <w:top w:val="single" w:color="000000" w:sz="4" w:space="0"/>
              <w:left w:val="nil"/>
              <w:bottom w:val="single" w:color="000000" w:sz="4" w:space="0"/>
              <w:right w:val="single" w:color="000000" w:sz="4" w:space="0"/>
            </w:tcBorders>
            <w:noWrap w:val="0"/>
            <w:vAlign w:val="center"/>
          </w:tcPr>
          <w:p w14:paraId="6AF9418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机柜PDU</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49739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56</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A92095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34D673E">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47D6AA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296" w:type="dxa"/>
            <w:tcBorders>
              <w:top w:val="single" w:color="000000" w:sz="4" w:space="0"/>
              <w:left w:val="nil"/>
              <w:bottom w:val="single" w:color="000000" w:sz="4" w:space="0"/>
              <w:right w:val="single" w:color="000000" w:sz="4" w:space="0"/>
            </w:tcBorders>
            <w:noWrap w:val="0"/>
            <w:vAlign w:val="center"/>
          </w:tcPr>
          <w:p w14:paraId="4AD4217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航空插头</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521FD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56</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1BAC1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6A72DC33">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1AD5E3">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三、环境控制</w:t>
            </w:r>
          </w:p>
        </w:tc>
        <w:tc>
          <w:tcPr>
            <w:tcW w:w="329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558877C">
            <w:pPr>
              <w:rPr>
                <w:rFonts w:hint="eastAsia" w:ascii="宋体" w:hAnsi="宋体" w:cs="宋体"/>
                <w:b/>
                <w:bCs/>
                <w:color w:val="000000"/>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5075EEA">
            <w:pPr>
              <w:jc w:val="center"/>
              <w:rPr>
                <w:rFonts w:hint="eastAsia" w:ascii="宋体" w:hAnsi="宋体" w:cs="宋体"/>
                <w:b/>
                <w:bCs/>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2198B9B">
            <w:pPr>
              <w:jc w:val="center"/>
              <w:rPr>
                <w:rFonts w:hint="eastAsia" w:ascii="宋体" w:hAnsi="宋体" w:cs="宋体"/>
                <w:b/>
                <w:bCs/>
                <w:color w:val="000000"/>
                <w:szCs w:val="21"/>
              </w:rPr>
            </w:pPr>
          </w:p>
        </w:tc>
      </w:tr>
      <w:tr w14:paraId="238FD533">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FA121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5C49ED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环境监测主机</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D99D61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DC0E0E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8E91351">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2757C41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57136EA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温湿度传感器</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A21E96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0FB0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7B1CEE63">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57DEF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3F5E3B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烟感</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69DF7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1283C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44E3F416">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5F5FB8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422A99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漏水绳</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859F83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7072F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根</w:t>
            </w:r>
          </w:p>
        </w:tc>
      </w:tr>
      <w:tr w14:paraId="28724B69">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155F3C9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6C8863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三相智能电量仪</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0082A1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52D4B4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1CF966B5">
        <w:tblPrEx>
          <w:tblCellMar>
            <w:top w:w="0" w:type="dxa"/>
            <w:left w:w="108" w:type="dxa"/>
            <w:bottom w:w="0" w:type="dxa"/>
            <w:right w:w="108" w:type="dxa"/>
          </w:tblCellMar>
        </w:tblPrEx>
        <w:trPr>
          <w:trHeight w:val="498" w:hRule="atLeast"/>
          <w:jc w:val="center"/>
        </w:trPr>
        <w:tc>
          <w:tcPr>
            <w:tcW w:w="1903" w:type="dxa"/>
            <w:tcBorders>
              <w:top w:val="single" w:color="000000" w:sz="4" w:space="0"/>
              <w:left w:val="single" w:color="000000" w:sz="4" w:space="0"/>
              <w:bottom w:val="single" w:color="000000" w:sz="4" w:space="0"/>
              <w:right w:val="single" w:color="000000" w:sz="4" w:space="0"/>
            </w:tcBorders>
            <w:noWrap w:val="0"/>
            <w:vAlign w:val="center"/>
          </w:tcPr>
          <w:p w14:paraId="3CDB0CC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148F73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管线</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D43347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87845E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批</w:t>
            </w:r>
          </w:p>
        </w:tc>
      </w:tr>
      <w:tr w14:paraId="3B013017">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32D3E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四、机房基础设备</w:t>
            </w:r>
          </w:p>
        </w:tc>
        <w:tc>
          <w:tcPr>
            <w:tcW w:w="329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C6303EA">
            <w:pPr>
              <w:rPr>
                <w:rFonts w:hint="eastAsia" w:ascii="宋体" w:hAnsi="宋体" w:cs="宋体"/>
                <w:b/>
                <w:bCs/>
                <w:color w:val="000000"/>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36ACD58">
            <w:pPr>
              <w:jc w:val="center"/>
              <w:rPr>
                <w:rFonts w:hint="eastAsia" w:ascii="宋体" w:hAnsi="宋体" w:cs="宋体"/>
                <w:b/>
                <w:bCs/>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00EBE98">
            <w:pPr>
              <w:jc w:val="center"/>
              <w:rPr>
                <w:rFonts w:hint="eastAsia" w:ascii="宋体" w:hAnsi="宋体" w:cs="宋体"/>
                <w:b/>
                <w:bCs/>
                <w:color w:val="000000"/>
                <w:szCs w:val="21"/>
              </w:rPr>
            </w:pPr>
          </w:p>
        </w:tc>
      </w:tr>
      <w:tr w14:paraId="3A0EDDA7">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0CF01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2BB4CF0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服务器机柜42U(600*1000mm)</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1491A3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A76A6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56916BC">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6A2B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3FDC64C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机柜支架(600*1000mm)</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E9138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EBF46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FA0220E">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D9FA7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4B2FB4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网络机柜42U(600*800mm)</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C91D2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E660B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815214A">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3CD9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7BA4A6B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设备机柜42U(600*800mm)</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AB447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63250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A39EDD9">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92281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57E1B1C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机柜支架(600*800mm)</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35D00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A66DF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45D8DC2">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664AD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5D494F9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机柜PDU</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058481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A35294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948CE3C">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92932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35330C9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航空插头</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3A830D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18</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AC58C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6EF5093C">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926C0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7C73C3F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机柜电源线</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5FB895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DEFBB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133A7036">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804EF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4319578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接地支线</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6F06BB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6382CA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47D6C85C">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A5CF2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691370C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接地铜排</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7536E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2FBE89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6278A8E7">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F3C9F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5D2FBF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机房弱电桥架</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94D74A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218D5A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56CC7235">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051B1B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16D52F3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机房UPS桥架</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4D87F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F183F7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67F638EC">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97766B">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五、机房装修</w:t>
            </w:r>
          </w:p>
        </w:tc>
        <w:tc>
          <w:tcPr>
            <w:tcW w:w="329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8D2FF7F">
            <w:pPr>
              <w:jc w:val="center"/>
              <w:rPr>
                <w:rFonts w:hint="eastAsia" w:ascii="宋体" w:hAnsi="宋体" w:cs="宋体"/>
                <w:b/>
                <w:bCs/>
                <w:color w:val="000000"/>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E3056E9">
            <w:pPr>
              <w:jc w:val="center"/>
              <w:rPr>
                <w:rFonts w:hint="eastAsia" w:ascii="宋体" w:hAnsi="宋体" w:cs="宋体"/>
                <w:b/>
                <w:bCs/>
                <w:color w:val="000000"/>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8A74823">
            <w:pPr>
              <w:jc w:val="center"/>
              <w:rPr>
                <w:rFonts w:hint="eastAsia" w:ascii="宋体" w:hAnsi="宋体" w:cs="宋体"/>
                <w:b/>
                <w:bCs/>
                <w:color w:val="000000"/>
                <w:szCs w:val="21"/>
              </w:rPr>
            </w:pPr>
          </w:p>
        </w:tc>
      </w:tr>
      <w:tr w14:paraId="526F2340">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8FCB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580E85A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铝合金微孔天花吊顶</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CF8FC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BA38F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w:t>
            </w:r>
          </w:p>
        </w:tc>
      </w:tr>
      <w:tr w14:paraId="73F8EB74">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6C4E52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7052536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天花防水、防潮处理</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2D8302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7FC4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w:t>
            </w:r>
          </w:p>
        </w:tc>
      </w:tr>
      <w:tr w14:paraId="7210A0EA">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1F981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76FF2A2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不锈钢踢脚线</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6B4507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DD9F42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63E64142">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FE881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44AC195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原地面找平处理</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9B5EB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F427B1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w:t>
            </w:r>
          </w:p>
        </w:tc>
      </w:tr>
      <w:tr w14:paraId="4C66D89C">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3C5219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17BEBD8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地面防水、防潮处理</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19E2D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160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43D39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w:t>
            </w:r>
          </w:p>
        </w:tc>
      </w:tr>
      <w:tr w14:paraId="570BABEF">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29F2B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483086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全钢静电活动地板</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31693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5D4C38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w:t>
            </w:r>
          </w:p>
        </w:tc>
      </w:tr>
      <w:tr w14:paraId="3F82740F">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769F48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1881676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柜式空调</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4421BC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F0C74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26EDA018">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5189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0286305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嵌入式格栅灯</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31D9B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F01AC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011864D">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25ECF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0909571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应急照明格栅灯</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6F463B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28A4D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A3BD9DA">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7BBFB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12ACE8D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配线BV 2.5mm</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AB41A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0F74A5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6AFBF425">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C423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17F135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应急出口指示灯</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81C6D5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937A5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04ED5D6B">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C252C8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635828D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双联单控开关</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A4AB7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52DD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05C51C19">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4708B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3D24BF6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3孔插座16A</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AD3D10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938BCC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4EDCAC45">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49ABAE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5E75AEB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φ20金属软管</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5239A3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AE07C3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6A67623D">
        <w:tblPrEx>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25EE5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14:paraId="6BAD7D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灭火器套装</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B1EAC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460EF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bl>
    <w:p w14:paraId="0FDEBBA1">
      <w:pPr>
        <w:pStyle w:val="8"/>
        <w:rPr>
          <w:rFonts w:hint="eastAsia"/>
          <w:sz w:val="21"/>
          <w:szCs w:val="21"/>
        </w:rPr>
      </w:pPr>
    </w:p>
    <w:p w14:paraId="1284E309">
      <w:pPr>
        <w:pStyle w:val="5"/>
        <w:rPr>
          <w:rFonts w:hint="eastAsia"/>
          <w:sz w:val="21"/>
          <w:szCs w:val="21"/>
        </w:rPr>
      </w:pPr>
      <w:r>
        <w:rPr>
          <w:rFonts w:hint="eastAsia"/>
          <w:sz w:val="21"/>
          <w:szCs w:val="21"/>
        </w:rPr>
        <w:t>4、主要设备技术参数要求</w:t>
      </w:r>
    </w:p>
    <w:tbl>
      <w:tblPr>
        <w:tblStyle w:val="10"/>
        <w:tblW w:w="9002" w:type="dxa"/>
        <w:jc w:val="center"/>
        <w:tblLayout w:type="fixed"/>
        <w:tblCellMar>
          <w:top w:w="0" w:type="dxa"/>
          <w:left w:w="108" w:type="dxa"/>
          <w:bottom w:w="0" w:type="dxa"/>
          <w:right w:w="108" w:type="dxa"/>
        </w:tblCellMar>
      </w:tblPr>
      <w:tblGrid>
        <w:gridCol w:w="804"/>
        <w:gridCol w:w="2083"/>
        <w:gridCol w:w="6115"/>
      </w:tblGrid>
      <w:tr w14:paraId="0882E1D0">
        <w:tblPrEx>
          <w:tblCellMar>
            <w:top w:w="0" w:type="dxa"/>
            <w:left w:w="108" w:type="dxa"/>
            <w:bottom w:w="0" w:type="dxa"/>
            <w:right w:w="108" w:type="dxa"/>
          </w:tblCellMar>
        </w:tblPrEx>
        <w:trPr>
          <w:trHeight w:val="402"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7861C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62C4A6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7D13332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2749CD88">
        <w:tblPrEx>
          <w:tblCellMar>
            <w:top w:w="0" w:type="dxa"/>
            <w:left w:w="108" w:type="dxa"/>
            <w:bottom w:w="0" w:type="dxa"/>
            <w:right w:w="108" w:type="dxa"/>
          </w:tblCellMar>
        </w:tblPrEx>
        <w:trPr>
          <w:trHeight w:val="498" w:hRule="atLeast"/>
          <w:jc w:val="center"/>
        </w:trPr>
        <w:tc>
          <w:tcPr>
            <w:tcW w:w="9002"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86C256">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一、1#楼UPS</w:t>
            </w:r>
          </w:p>
        </w:tc>
      </w:tr>
      <w:tr w14:paraId="2109645E">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5EA75BD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DE119B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UPS主机(80KVA)</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35FCF55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投标产品需为工频机，采用可控硅整流方式，拒绝IGBT整流，标配输入电抗器及逆变输出隔离变压器以抑制来自电网的浪涌电流，优化UPS末端供电质量</w:t>
            </w:r>
            <w:r>
              <w:rPr>
                <w:rFonts w:hint="eastAsia" w:ascii="宋体" w:hAnsi="宋体" w:cs="宋体"/>
                <w:color w:val="000000"/>
                <w:szCs w:val="21"/>
                <w:lang w:bidi="ar"/>
              </w:rPr>
              <w:br w:type="textWrapping"/>
            </w:r>
            <w:r>
              <w:rPr>
                <w:rFonts w:hint="eastAsia" w:ascii="宋体" w:hAnsi="宋体" w:cs="宋体"/>
                <w:color w:val="000000"/>
                <w:szCs w:val="21"/>
                <w:lang w:bidi="ar"/>
              </w:rPr>
              <w:t>容量：80KVA。</w:t>
            </w:r>
            <w:r>
              <w:rPr>
                <w:rFonts w:hint="eastAsia" w:ascii="宋体" w:hAnsi="宋体" w:cs="宋体"/>
                <w:color w:val="000000"/>
                <w:szCs w:val="21"/>
                <w:lang w:bidi="ar"/>
              </w:rPr>
              <w:br w:type="textWrapping"/>
            </w:r>
            <w:r>
              <w:rPr>
                <w:rFonts w:hint="eastAsia" w:ascii="宋体" w:hAnsi="宋体" w:cs="宋体"/>
                <w:color w:val="000000"/>
                <w:szCs w:val="21"/>
                <w:lang w:bidi="ar"/>
              </w:rPr>
              <w:t>输入电压范围：380V/400V/415V±25%。</w:t>
            </w:r>
            <w:r>
              <w:rPr>
                <w:rFonts w:hint="eastAsia" w:ascii="宋体" w:hAnsi="宋体" w:cs="宋体"/>
                <w:color w:val="000000"/>
                <w:szCs w:val="21"/>
                <w:lang w:bidi="ar"/>
              </w:rPr>
              <w:br w:type="textWrapping"/>
            </w:r>
            <w:r>
              <w:rPr>
                <w:rFonts w:hint="eastAsia" w:ascii="宋体" w:hAnsi="宋体" w:cs="宋体"/>
                <w:color w:val="000000"/>
                <w:szCs w:val="21"/>
                <w:lang w:bidi="ar"/>
              </w:rPr>
              <w:t>输入频率范围：45Hz～70Hz。</w:t>
            </w:r>
            <w:r>
              <w:rPr>
                <w:rFonts w:hint="eastAsia" w:ascii="宋体" w:hAnsi="宋体" w:cs="宋体"/>
                <w:color w:val="000000"/>
                <w:szCs w:val="21"/>
                <w:lang w:bidi="ar"/>
              </w:rPr>
              <w:br w:type="textWrapping"/>
            </w:r>
            <w:r>
              <w:rPr>
                <w:rFonts w:hint="eastAsia" w:ascii="宋体" w:hAnsi="宋体" w:cs="宋体"/>
                <w:color w:val="000000"/>
                <w:szCs w:val="21"/>
                <w:lang w:bidi="ar"/>
              </w:rPr>
              <w:t>输出电压：380V/400V/415V±1%。</w:t>
            </w:r>
            <w:r>
              <w:rPr>
                <w:rFonts w:hint="eastAsia" w:ascii="宋体" w:hAnsi="宋体" w:cs="宋体"/>
                <w:color w:val="000000"/>
                <w:szCs w:val="21"/>
                <w:lang w:bidi="ar"/>
              </w:rPr>
              <w:br w:type="textWrapping"/>
            </w:r>
            <w:r>
              <w:rPr>
                <w:rFonts w:hint="eastAsia" w:ascii="宋体" w:hAnsi="宋体" w:cs="宋体"/>
                <w:color w:val="000000"/>
                <w:szCs w:val="21"/>
                <w:lang w:bidi="ar"/>
              </w:rPr>
              <w:t>输出频率：45～55/55～65。</w:t>
            </w:r>
            <w:r>
              <w:rPr>
                <w:rFonts w:hint="eastAsia" w:ascii="宋体" w:hAnsi="宋体" w:cs="宋体"/>
                <w:color w:val="000000"/>
                <w:szCs w:val="21"/>
                <w:lang w:bidi="ar"/>
              </w:rPr>
              <w:br w:type="textWrapping"/>
            </w:r>
            <w:r>
              <w:rPr>
                <w:rFonts w:hint="eastAsia" w:ascii="宋体" w:hAnsi="宋体" w:cs="宋体"/>
                <w:color w:val="000000"/>
                <w:szCs w:val="21"/>
                <w:lang w:bidi="ar"/>
              </w:rPr>
              <w:t>输出功因：≥0.9</w:t>
            </w:r>
            <w:r>
              <w:rPr>
                <w:rFonts w:hint="eastAsia" w:ascii="宋体" w:hAnsi="宋体" w:cs="宋体"/>
                <w:color w:val="000000"/>
                <w:szCs w:val="21"/>
                <w:lang w:bidi="ar"/>
              </w:rPr>
              <w:br w:type="textWrapping"/>
            </w:r>
            <w:r>
              <w:rPr>
                <w:rFonts w:hint="eastAsia" w:ascii="宋体" w:hAnsi="宋体" w:cs="宋体"/>
                <w:color w:val="000000"/>
                <w:szCs w:val="21"/>
                <w:lang w:bidi="ar"/>
              </w:rPr>
              <w:t>输出THDV：≤2%（100%线性负载）</w:t>
            </w:r>
            <w:r>
              <w:rPr>
                <w:rFonts w:hint="eastAsia" w:ascii="宋体" w:hAnsi="宋体" w:cs="宋体"/>
                <w:color w:val="000000"/>
                <w:szCs w:val="21"/>
                <w:lang w:bidi="ar"/>
              </w:rPr>
              <w:br w:type="textWrapping"/>
            </w:r>
            <w:r>
              <w:rPr>
                <w:rFonts w:hint="eastAsia" w:ascii="宋体" w:hAnsi="宋体" w:cs="宋体"/>
                <w:color w:val="000000"/>
                <w:szCs w:val="21"/>
                <w:lang w:bidi="ar"/>
              </w:rPr>
              <w:t>切换时间（ms）：0</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整机效率：可高达95% </w:t>
            </w:r>
            <w:r>
              <w:rPr>
                <w:rFonts w:hint="eastAsia" w:ascii="宋体" w:hAnsi="宋体" w:cs="宋体"/>
                <w:color w:val="000000"/>
                <w:szCs w:val="21"/>
                <w:lang w:bidi="ar"/>
              </w:rPr>
              <w:br w:type="textWrapping"/>
            </w:r>
            <w:r>
              <w:rPr>
                <w:rFonts w:hint="eastAsia" w:ascii="宋体" w:hAnsi="宋体" w:cs="宋体"/>
                <w:color w:val="000000"/>
                <w:szCs w:val="21"/>
                <w:lang w:bidi="ar"/>
              </w:rPr>
              <w:t>过载能力：负载≤110%，60min；≤125%，10min；≤150%，1min</w:t>
            </w:r>
          </w:p>
        </w:tc>
      </w:tr>
      <w:tr w14:paraId="77A19AD1">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5D91E3C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8A0D6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能源存储模组</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24248E0E">
            <w:pPr>
              <w:widowControl/>
              <w:jc w:val="left"/>
              <w:textAlignment w:val="center"/>
              <w:rPr>
                <w:rFonts w:ascii="宋体" w:hAnsi="宋体" w:cs="宋体"/>
                <w:color w:val="000000"/>
                <w:szCs w:val="21"/>
                <w:lang w:bidi="ar"/>
              </w:rPr>
            </w:pPr>
            <w:r>
              <w:rPr>
                <w:rFonts w:hint="eastAsia" w:ascii="宋体" w:hAnsi="宋体" w:cs="宋体"/>
                <w:color w:val="000000"/>
                <w:szCs w:val="21"/>
                <w:lang w:bidi="ar"/>
              </w:rPr>
              <w:t>储能容量：≥12V100AH</w:t>
            </w:r>
          </w:p>
          <w:p w14:paraId="28812AB4">
            <w:pPr>
              <w:widowControl/>
              <w:jc w:val="left"/>
              <w:textAlignment w:val="center"/>
              <w:rPr>
                <w:rFonts w:ascii="宋体" w:hAnsi="宋体" w:cs="宋体"/>
                <w:color w:val="000000"/>
                <w:szCs w:val="21"/>
                <w:lang w:bidi="ar"/>
              </w:rPr>
            </w:pPr>
            <w:r>
              <w:rPr>
                <w:rFonts w:hint="eastAsia" w:ascii="宋体" w:hAnsi="宋体" w:cs="宋体"/>
                <w:color w:val="000000"/>
                <w:szCs w:val="21"/>
                <w:lang w:bidi="ar"/>
              </w:rPr>
              <w:t>外观要求：无变形、漏液、裂纹及污迹；标识清晰；</w:t>
            </w:r>
          </w:p>
          <w:p w14:paraId="36CDDC8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密性：能承受50KPa正压或负压而不破裂、不开胶，压力释放后壳体无残余变形；</w:t>
            </w:r>
            <w:r>
              <w:rPr>
                <w:rFonts w:hint="eastAsia" w:ascii="宋体" w:hAnsi="宋体" w:cs="宋体"/>
                <w:color w:val="000000"/>
                <w:szCs w:val="21"/>
                <w:lang w:bidi="ar"/>
              </w:rPr>
              <w:br w:type="textWrapping"/>
            </w:r>
            <w:r>
              <w:rPr>
                <w:rFonts w:hint="eastAsia" w:ascii="宋体" w:hAnsi="宋体" w:cs="宋体"/>
                <w:color w:val="000000"/>
                <w:szCs w:val="21"/>
                <w:lang w:bidi="ar"/>
              </w:rPr>
              <w:t>容量保存率：静置28天后，容量保存率≥97%；</w:t>
            </w:r>
          </w:p>
        </w:tc>
      </w:tr>
      <w:tr w14:paraId="53380886">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478408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7EA2C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能源柜</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77C7D28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3P200A开关箱</w:t>
            </w:r>
          </w:p>
        </w:tc>
      </w:tr>
      <w:tr w14:paraId="24E26875">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6CB60C4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AC286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散力架</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3713043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根据静电地板高度定制</w:t>
            </w:r>
          </w:p>
        </w:tc>
      </w:tr>
      <w:tr w14:paraId="5BDC8CD7">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608538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FCFA1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UPS配电柜</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0A73FCC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600*250*800mm(W*D*H)</w:t>
            </w:r>
          </w:p>
        </w:tc>
      </w:tr>
      <w:tr w14:paraId="2EFAB570">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2A5F50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B2E171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UPS输入/总输出线缆</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78BC416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4x50mm2+1x35mm2</w:t>
            </w:r>
          </w:p>
        </w:tc>
      </w:tr>
      <w:tr w14:paraId="7FA482D5">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71C1D52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7E1BD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楼层配电柜</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7C1D3FA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16A/2P</w:t>
            </w:r>
          </w:p>
        </w:tc>
      </w:tr>
      <w:tr w14:paraId="2FD5F9E0">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8E96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63BC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楼层UPS配线</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0571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规格型号：RYY3*4</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18B2B682">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9DEED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083" w:type="dxa"/>
            <w:tcBorders>
              <w:top w:val="single" w:color="000000" w:sz="4" w:space="0"/>
              <w:left w:val="nil"/>
              <w:bottom w:val="single" w:color="000000" w:sz="4" w:space="0"/>
              <w:right w:val="single" w:color="000000" w:sz="4" w:space="0"/>
            </w:tcBorders>
            <w:noWrap w:val="0"/>
            <w:vAlign w:val="center"/>
          </w:tcPr>
          <w:p w14:paraId="4534162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机柜PDU</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2B73B42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32A输入，8*10A输出，具备液晶带载数显</w:t>
            </w:r>
          </w:p>
        </w:tc>
      </w:tr>
      <w:tr w14:paraId="537B4AA6">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6C7FE1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083" w:type="dxa"/>
            <w:tcBorders>
              <w:top w:val="single" w:color="000000" w:sz="4" w:space="0"/>
              <w:left w:val="nil"/>
              <w:bottom w:val="single" w:color="000000" w:sz="4" w:space="0"/>
              <w:right w:val="single" w:color="000000" w:sz="4" w:space="0"/>
            </w:tcBorders>
            <w:noWrap w:val="0"/>
            <w:vAlign w:val="center"/>
          </w:tcPr>
          <w:p w14:paraId="195C790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航空插头</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032C17F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3孔32A公母对插</w:t>
            </w:r>
          </w:p>
        </w:tc>
      </w:tr>
      <w:tr w14:paraId="08AC5EB7">
        <w:tblPrEx>
          <w:tblCellMar>
            <w:top w:w="0" w:type="dxa"/>
            <w:left w:w="108" w:type="dxa"/>
            <w:bottom w:w="0" w:type="dxa"/>
            <w:right w:w="108" w:type="dxa"/>
          </w:tblCellMar>
        </w:tblPrEx>
        <w:trPr>
          <w:trHeight w:val="498" w:hRule="atLeast"/>
          <w:jc w:val="center"/>
        </w:trPr>
        <w:tc>
          <w:tcPr>
            <w:tcW w:w="9002"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48983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二、2#楼UPS</w:t>
            </w:r>
          </w:p>
        </w:tc>
      </w:tr>
      <w:tr w14:paraId="4BE92915">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115F187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E2ED2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UPS主机(60KVA)</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0A8C167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投标产品需为工频机，采用可控硅整流方式，拒绝IGBT整流，标配输入电抗器及逆变输出隔离变压器以抑制来自电网的浪涌电流，优化UPS末端供电质量</w:t>
            </w:r>
            <w:r>
              <w:rPr>
                <w:rFonts w:hint="eastAsia" w:ascii="宋体" w:hAnsi="宋体" w:cs="宋体"/>
                <w:color w:val="000000"/>
                <w:szCs w:val="21"/>
                <w:lang w:bidi="ar"/>
              </w:rPr>
              <w:br w:type="textWrapping"/>
            </w:r>
            <w:r>
              <w:rPr>
                <w:rFonts w:hint="eastAsia" w:ascii="宋体" w:hAnsi="宋体" w:cs="宋体"/>
                <w:color w:val="000000"/>
                <w:szCs w:val="21"/>
                <w:lang w:bidi="ar"/>
              </w:rPr>
              <w:t>容量：60KVA。</w:t>
            </w:r>
            <w:r>
              <w:rPr>
                <w:rFonts w:hint="eastAsia" w:ascii="宋体" w:hAnsi="宋体" w:cs="宋体"/>
                <w:color w:val="000000"/>
                <w:szCs w:val="21"/>
                <w:lang w:bidi="ar"/>
              </w:rPr>
              <w:br w:type="textWrapping"/>
            </w:r>
            <w:r>
              <w:rPr>
                <w:rFonts w:hint="eastAsia" w:ascii="宋体" w:hAnsi="宋体" w:cs="宋体"/>
                <w:color w:val="000000"/>
                <w:szCs w:val="21"/>
                <w:lang w:bidi="ar"/>
              </w:rPr>
              <w:t>输入电压范围：380V/400V/415V±25%。</w:t>
            </w:r>
            <w:r>
              <w:rPr>
                <w:rFonts w:hint="eastAsia" w:ascii="宋体" w:hAnsi="宋体" w:cs="宋体"/>
                <w:color w:val="000000"/>
                <w:szCs w:val="21"/>
                <w:lang w:bidi="ar"/>
              </w:rPr>
              <w:br w:type="textWrapping"/>
            </w:r>
            <w:r>
              <w:rPr>
                <w:rFonts w:hint="eastAsia" w:ascii="宋体" w:hAnsi="宋体" w:cs="宋体"/>
                <w:color w:val="000000"/>
                <w:szCs w:val="21"/>
                <w:lang w:bidi="ar"/>
              </w:rPr>
              <w:t>输入频率范围：45Hz～70Hz。</w:t>
            </w:r>
            <w:r>
              <w:rPr>
                <w:rFonts w:hint="eastAsia" w:ascii="宋体" w:hAnsi="宋体" w:cs="宋体"/>
                <w:color w:val="000000"/>
                <w:szCs w:val="21"/>
                <w:lang w:bidi="ar"/>
              </w:rPr>
              <w:br w:type="textWrapping"/>
            </w:r>
            <w:r>
              <w:rPr>
                <w:rFonts w:hint="eastAsia" w:ascii="宋体" w:hAnsi="宋体" w:cs="宋体"/>
                <w:color w:val="000000"/>
                <w:szCs w:val="21"/>
                <w:lang w:bidi="ar"/>
              </w:rPr>
              <w:t>输出电压：380V/400V/415V±1%。</w:t>
            </w:r>
            <w:r>
              <w:rPr>
                <w:rFonts w:hint="eastAsia" w:ascii="宋体" w:hAnsi="宋体" w:cs="宋体"/>
                <w:color w:val="000000"/>
                <w:szCs w:val="21"/>
                <w:lang w:bidi="ar"/>
              </w:rPr>
              <w:br w:type="textWrapping"/>
            </w:r>
            <w:r>
              <w:rPr>
                <w:rFonts w:hint="eastAsia" w:ascii="宋体" w:hAnsi="宋体" w:cs="宋体"/>
                <w:color w:val="000000"/>
                <w:szCs w:val="21"/>
                <w:lang w:bidi="ar"/>
              </w:rPr>
              <w:t>输出频率：45～55/55～65。</w:t>
            </w:r>
            <w:r>
              <w:rPr>
                <w:rFonts w:hint="eastAsia" w:ascii="宋体" w:hAnsi="宋体" w:cs="宋体"/>
                <w:color w:val="000000"/>
                <w:szCs w:val="21"/>
                <w:lang w:bidi="ar"/>
              </w:rPr>
              <w:br w:type="textWrapping"/>
            </w:r>
            <w:r>
              <w:rPr>
                <w:rFonts w:hint="eastAsia" w:ascii="宋体" w:hAnsi="宋体" w:cs="宋体"/>
                <w:color w:val="000000"/>
                <w:szCs w:val="21"/>
                <w:lang w:bidi="ar"/>
              </w:rPr>
              <w:t>输出功因：≥0.9</w:t>
            </w:r>
            <w:r>
              <w:rPr>
                <w:rFonts w:hint="eastAsia" w:ascii="宋体" w:hAnsi="宋体" w:cs="宋体"/>
                <w:color w:val="000000"/>
                <w:szCs w:val="21"/>
                <w:lang w:bidi="ar"/>
              </w:rPr>
              <w:br w:type="textWrapping"/>
            </w:r>
            <w:r>
              <w:rPr>
                <w:rFonts w:hint="eastAsia" w:ascii="宋体" w:hAnsi="宋体" w:cs="宋体"/>
                <w:color w:val="000000"/>
                <w:szCs w:val="21"/>
                <w:lang w:bidi="ar"/>
              </w:rPr>
              <w:t>输出THDV：≤2%（100%线性负载）</w:t>
            </w:r>
            <w:r>
              <w:rPr>
                <w:rFonts w:hint="eastAsia" w:ascii="宋体" w:hAnsi="宋体" w:cs="宋体"/>
                <w:color w:val="000000"/>
                <w:szCs w:val="21"/>
                <w:lang w:bidi="ar"/>
              </w:rPr>
              <w:br w:type="textWrapping"/>
            </w:r>
            <w:r>
              <w:rPr>
                <w:rFonts w:hint="eastAsia" w:ascii="宋体" w:hAnsi="宋体" w:cs="宋体"/>
                <w:color w:val="000000"/>
                <w:szCs w:val="21"/>
                <w:lang w:bidi="ar"/>
              </w:rPr>
              <w:t>切换时间（ms）：0</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整机效率：可高达95% </w:t>
            </w:r>
            <w:r>
              <w:rPr>
                <w:rFonts w:hint="eastAsia" w:ascii="宋体" w:hAnsi="宋体" w:cs="宋体"/>
                <w:color w:val="000000"/>
                <w:szCs w:val="21"/>
                <w:lang w:bidi="ar"/>
              </w:rPr>
              <w:br w:type="textWrapping"/>
            </w:r>
            <w:r>
              <w:rPr>
                <w:rFonts w:hint="eastAsia" w:ascii="宋体" w:hAnsi="宋体" w:cs="宋体"/>
                <w:color w:val="000000"/>
                <w:szCs w:val="21"/>
                <w:lang w:bidi="ar"/>
              </w:rPr>
              <w:t>过载能力：负载≤110%，60min；≤125%，10min；≤150%，1min</w:t>
            </w:r>
          </w:p>
        </w:tc>
      </w:tr>
      <w:tr w14:paraId="1288EAB4">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158FB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33640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能源存储模组</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644BB841">
            <w:pPr>
              <w:widowControl/>
              <w:jc w:val="left"/>
              <w:textAlignment w:val="center"/>
              <w:rPr>
                <w:rFonts w:ascii="宋体" w:hAnsi="宋体" w:cs="宋体"/>
                <w:color w:val="000000"/>
                <w:szCs w:val="21"/>
                <w:lang w:bidi="ar"/>
              </w:rPr>
            </w:pPr>
            <w:r>
              <w:rPr>
                <w:rFonts w:hint="eastAsia" w:ascii="宋体" w:hAnsi="宋体" w:cs="宋体"/>
                <w:color w:val="000000"/>
                <w:szCs w:val="21"/>
                <w:lang w:bidi="ar"/>
              </w:rPr>
              <w:t>储能容量：≥12V100AH</w:t>
            </w:r>
          </w:p>
          <w:p w14:paraId="08C2D4A3">
            <w:pPr>
              <w:widowControl/>
              <w:jc w:val="left"/>
              <w:textAlignment w:val="center"/>
              <w:rPr>
                <w:rFonts w:ascii="宋体" w:hAnsi="宋体" w:cs="宋体"/>
                <w:color w:val="000000"/>
                <w:szCs w:val="21"/>
                <w:lang w:bidi="ar"/>
              </w:rPr>
            </w:pPr>
            <w:r>
              <w:rPr>
                <w:rFonts w:hint="eastAsia" w:ascii="宋体" w:hAnsi="宋体" w:cs="宋体"/>
                <w:color w:val="000000"/>
                <w:szCs w:val="21"/>
                <w:lang w:bidi="ar"/>
              </w:rPr>
              <w:t>外观要求：无变形、漏液、裂纹及污迹；标识清晰；</w:t>
            </w:r>
          </w:p>
          <w:p w14:paraId="471276A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密性：能承受50KPa正压或负压而不破裂、不开胶，压力释放后壳体无残余变形；</w:t>
            </w:r>
            <w:r>
              <w:rPr>
                <w:rFonts w:hint="eastAsia" w:ascii="宋体" w:hAnsi="宋体" w:cs="宋体"/>
                <w:color w:val="000000"/>
                <w:szCs w:val="21"/>
                <w:lang w:bidi="ar"/>
              </w:rPr>
              <w:br w:type="textWrapping"/>
            </w:r>
            <w:r>
              <w:rPr>
                <w:rFonts w:hint="eastAsia" w:ascii="宋体" w:hAnsi="宋体" w:cs="宋体"/>
                <w:color w:val="000000"/>
                <w:szCs w:val="21"/>
                <w:lang w:bidi="ar"/>
              </w:rPr>
              <w:t>容量保存率：静置28天后，容量保存率≥97%；</w:t>
            </w:r>
          </w:p>
        </w:tc>
      </w:tr>
      <w:tr w14:paraId="262D8958">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24D2196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DC0A2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能源柜</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457AACB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3P300A开关箱</w:t>
            </w:r>
          </w:p>
        </w:tc>
      </w:tr>
      <w:tr w14:paraId="46E40C3C">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32203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B0272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散力架</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652EAE7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根据静电地板高度</w:t>
            </w:r>
          </w:p>
        </w:tc>
      </w:tr>
      <w:tr w14:paraId="1C37246B">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83792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FB6A4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UPS配电柜</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056621A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600*250*800mm(W*D*H)</w:t>
            </w:r>
          </w:p>
        </w:tc>
      </w:tr>
      <w:tr w14:paraId="59B50275">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1505CD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A9E1A1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UPS输入/总输出线缆</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58A318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4x35mm2+1x16mm2</w:t>
            </w:r>
          </w:p>
        </w:tc>
      </w:tr>
      <w:tr w14:paraId="44FCDBC3">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673DD89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546D9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楼层配电柜</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749C18B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16A/2P</w:t>
            </w:r>
          </w:p>
        </w:tc>
      </w:tr>
      <w:tr w14:paraId="57EA1B11">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501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2BA9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楼层USP配线</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40FF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规格型号：RYY3*4</w:t>
            </w:r>
            <w:r>
              <w:rPr>
                <w:rFonts w:hint="eastAsia" w:ascii="宋体" w:hAnsi="宋体" w:cs="宋体"/>
                <w:color w:val="000000"/>
                <w:szCs w:val="21"/>
                <w:lang w:bidi="ar"/>
              </w:rPr>
              <w:br w:type="textWrapping"/>
            </w:r>
            <w:r>
              <w:rPr>
                <w:rFonts w:hint="eastAsia" w:ascii="宋体" w:hAnsi="宋体" w:cs="宋体"/>
                <w:color w:val="000000"/>
                <w:szCs w:val="21"/>
                <w:lang w:bidi="ar"/>
              </w:rPr>
              <w:t>导体材质：多股无氧铜丝（符合GB/T3956标准）</w:t>
            </w:r>
            <w:r>
              <w:rPr>
                <w:rFonts w:hint="eastAsia" w:ascii="宋体" w:hAnsi="宋体" w:cs="宋体"/>
                <w:color w:val="000000"/>
                <w:szCs w:val="21"/>
                <w:lang w:bidi="ar"/>
              </w:rPr>
              <w:br w:type="textWrapping"/>
            </w:r>
            <w:r>
              <w:rPr>
                <w:rFonts w:hint="eastAsia" w:ascii="宋体" w:hAnsi="宋体" w:cs="宋体"/>
                <w:color w:val="000000"/>
                <w:szCs w:val="21"/>
                <w:lang w:bidi="ar"/>
              </w:rPr>
              <w:t>绝缘材料：低烟无卤材料（LSZH）</w:t>
            </w:r>
            <w:r>
              <w:rPr>
                <w:rFonts w:hint="eastAsia" w:ascii="宋体" w:hAnsi="宋体" w:cs="宋体"/>
                <w:color w:val="000000"/>
                <w:szCs w:val="21"/>
                <w:lang w:bidi="ar"/>
              </w:rPr>
              <w:br w:type="textWrapping"/>
            </w:r>
            <w:r>
              <w:rPr>
                <w:rFonts w:hint="eastAsia" w:ascii="宋体" w:hAnsi="宋体" w:cs="宋体"/>
                <w:color w:val="000000"/>
                <w:szCs w:val="21"/>
                <w:lang w:bidi="ar"/>
              </w:rPr>
              <w:t>护套材料：低烟无卤材料（LSZH）</w:t>
            </w:r>
          </w:p>
        </w:tc>
      </w:tr>
      <w:tr w14:paraId="0B8F8A4C">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0282A7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083" w:type="dxa"/>
            <w:tcBorders>
              <w:top w:val="single" w:color="000000" w:sz="4" w:space="0"/>
              <w:left w:val="nil"/>
              <w:bottom w:val="single" w:color="000000" w:sz="4" w:space="0"/>
              <w:right w:val="single" w:color="000000" w:sz="4" w:space="0"/>
            </w:tcBorders>
            <w:noWrap w:val="0"/>
            <w:vAlign w:val="center"/>
          </w:tcPr>
          <w:p w14:paraId="22E8E51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机柜PDU</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4E4E068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32A输入，8*10A输出，具备液晶带载数显</w:t>
            </w:r>
          </w:p>
        </w:tc>
      </w:tr>
      <w:tr w14:paraId="0878C72B">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3E5663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083" w:type="dxa"/>
            <w:tcBorders>
              <w:top w:val="single" w:color="000000" w:sz="4" w:space="0"/>
              <w:left w:val="nil"/>
              <w:bottom w:val="single" w:color="000000" w:sz="4" w:space="0"/>
              <w:right w:val="single" w:color="000000" w:sz="4" w:space="0"/>
            </w:tcBorders>
            <w:noWrap w:val="0"/>
            <w:vAlign w:val="center"/>
          </w:tcPr>
          <w:p w14:paraId="7DA975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航空插头</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15BF4B9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3孔32A公母对插</w:t>
            </w:r>
          </w:p>
        </w:tc>
      </w:tr>
      <w:tr w14:paraId="6EA001A6">
        <w:tblPrEx>
          <w:tblCellMar>
            <w:top w:w="0" w:type="dxa"/>
            <w:left w:w="108" w:type="dxa"/>
            <w:bottom w:w="0" w:type="dxa"/>
            <w:right w:w="108" w:type="dxa"/>
          </w:tblCellMar>
        </w:tblPrEx>
        <w:trPr>
          <w:trHeight w:val="498" w:hRule="atLeast"/>
          <w:jc w:val="center"/>
        </w:trPr>
        <w:tc>
          <w:tcPr>
            <w:tcW w:w="9002"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D3C326">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三、环境控制</w:t>
            </w:r>
          </w:p>
        </w:tc>
      </w:tr>
      <w:tr w14:paraId="783329EF">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70B4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00C30E2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环境监测主机</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6C92131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1、为了保证机房的统一规划、管理、调试，配置动力环境监控产品，与UPS主机同一品牌。</w:t>
            </w:r>
            <w:r>
              <w:rPr>
                <w:rFonts w:hint="eastAsia" w:ascii="宋体" w:hAnsi="宋体" w:cs="宋体"/>
                <w:color w:val="000000"/>
                <w:szCs w:val="21"/>
                <w:lang w:bidi="ar"/>
              </w:rPr>
              <w:br w:type="textWrapping"/>
            </w:r>
            <w:r>
              <w:rPr>
                <w:rFonts w:hint="eastAsia" w:ascii="宋体" w:hAnsi="宋体" w:cs="宋体"/>
                <w:color w:val="000000"/>
                <w:szCs w:val="21"/>
                <w:lang w:bidi="ar"/>
              </w:rPr>
              <w:t>2、正版WINDOWS操作系统软件，可远程IE和客户端查看数据；双AC220V输入电源 , Intel®2.0GHZ四核处理器，4G内存，6路 DI，2路DO,2个232串口，6个485串口，1路VGA接口，1路HDMI接口，有1个插槽，可1U标准机架或者壁挂安装，支持20个设备节点；</w:t>
            </w:r>
            <w:r>
              <w:rPr>
                <w:rFonts w:hint="eastAsia" w:ascii="宋体" w:hAnsi="宋体" w:cs="宋体"/>
                <w:color w:val="000000"/>
                <w:szCs w:val="21"/>
                <w:lang w:bidi="ar"/>
              </w:rPr>
              <w:br w:type="textWrapping"/>
            </w:r>
            <w:r>
              <w:rPr>
                <w:rFonts w:hint="eastAsia" w:ascii="宋体" w:hAnsi="宋体" w:cs="宋体"/>
                <w:color w:val="000000"/>
                <w:szCs w:val="21"/>
                <w:lang w:bidi="ar"/>
              </w:rPr>
              <w:t>3、动环监控系统支持可视化，包含动力系统、制冷系统、环境系统功能：</w:t>
            </w:r>
            <w:r>
              <w:rPr>
                <w:rFonts w:hint="eastAsia" w:ascii="宋体" w:hAnsi="宋体" w:cs="宋体"/>
                <w:color w:val="000000"/>
                <w:szCs w:val="21"/>
                <w:lang w:bidi="ar"/>
              </w:rPr>
              <w:br w:type="textWrapping"/>
            </w:r>
            <w:r>
              <w:rPr>
                <w:rFonts w:hint="eastAsia" w:ascii="宋体" w:hAnsi="宋体" w:cs="宋体"/>
                <w:color w:val="000000"/>
                <w:szCs w:val="21"/>
                <w:lang w:bidi="ar"/>
              </w:rPr>
              <w:t>1）动力系统：UPS、配电柜、铅酸电池等；</w:t>
            </w:r>
            <w:r>
              <w:rPr>
                <w:rFonts w:hint="eastAsia" w:ascii="宋体" w:hAnsi="宋体" w:cs="宋体"/>
                <w:color w:val="000000"/>
                <w:szCs w:val="21"/>
                <w:lang w:bidi="ar"/>
              </w:rPr>
              <w:br w:type="textWrapping"/>
            </w:r>
            <w:r>
              <w:rPr>
                <w:rFonts w:hint="eastAsia" w:ascii="宋体" w:hAnsi="宋体" w:cs="宋体"/>
                <w:color w:val="000000"/>
                <w:szCs w:val="21"/>
                <w:lang w:bidi="ar"/>
              </w:rPr>
              <w:t>2）制冷系统：监控空调回送风情况、运行状况；</w:t>
            </w:r>
            <w:r>
              <w:rPr>
                <w:rFonts w:hint="eastAsia" w:ascii="宋体" w:hAnsi="宋体" w:cs="宋体"/>
                <w:color w:val="000000"/>
                <w:szCs w:val="21"/>
                <w:lang w:bidi="ar"/>
              </w:rPr>
              <w:br w:type="textWrapping"/>
            </w:r>
            <w:r>
              <w:rPr>
                <w:rFonts w:hint="eastAsia" w:ascii="宋体" w:hAnsi="宋体" w:cs="宋体"/>
                <w:color w:val="000000"/>
                <w:szCs w:val="21"/>
                <w:lang w:bidi="ar"/>
              </w:rPr>
              <w:t>3）环境系统：机房温湿度、漏水、烟感气体检测；</w:t>
            </w:r>
            <w:r>
              <w:rPr>
                <w:rFonts w:hint="eastAsia" w:ascii="宋体" w:hAnsi="宋体" w:cs="宋体"/>
                <w:color w:val="000000"/>
                <w:szCs w:val="21"/>
                <w:lang w:bidi="ar"/>
              </w:rPr>
              <w:br w:type="textWrapping"/>
            </w:r>
            <w:r>
              <w:rPr>
                <w:rFonts w:hint="eastAsia" w:ascii="宋体" w:hAnsi="宋体" w:cs="宋体"/>
                <w:color w:val="000000"/>
                <w:szCs w:val="21"/>
                <w:lang w:bidi="ar"/>
              </w:rPr>
              <w:t>4、门禁系统监控功能：动环监控系统具备监测机房门的进出记录和门禁状态，支持不少于指纹、刷卡、密码等多种开门认证方式；</w:t>
            </w:r>
            <w:r>
              <w:rPr>
                <w:rFonts w:hint="eastAsia" w:ascii="宋体" w:hAnsi="宋体" w:cs="宋体"/>
                <w:color w:val="000000"/>
                <w:szCs w:val="21"/>
                <w:lang w:bidi="ar"/>
              </w:rPr>
              <w:br w:type="textWrapping"/>
            </w:r>
            <w:r>
              <w:rPr>
                <w:rFonts w:hint="eastAsia" w:ascii="宋体" w:hAnsi="宋体" w:cs="宋体"/>
                <w:color w:val="000000"/>
                <w:szCs w:val="21"/>
                <w:lang w:bidi="ar"/>
              </w:rPr>
              <w:t>5、视频系统监控功能：机房内配置摄像头，可进行视频图像监视，动环监控系统集成视频录像查看功能。</w:t>
            </w:r>
          </w:p>
        </w:tc>
      </w:tr>
      <w:tr w14:paraId="5D490452">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6429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7A82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温湿度传感器</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9E63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供电电源：10~30VDC</w:t>
            </w:r>
            <w:r>
              <w:rPr>
                <w:rFonts w:hint="eastAsia" w:ascii="宋体" w:hAnsi="宋体" w:cs="宋体"/>
                <w:color w:val="000000"/>
                <w:szCs w:val="21"/>
                <w:lang w:bidi="ar"/>
              </w:rPr>
              <w:br w:type="textWrapping"/>
            </w:r>
            <w:r>
              <w:rPr>
                <w:rFonts w:hint="eastAsia" w:ascii="宋体" w:hAnsi="宋体" w:cs="宋体"/>
                <w:color w:val="000000"/>
                <w:szCs w:val="21"/>
                <w:lang w:bidi="ar"/>
              </w:rPr>
              <w:t>温度精度：±0.5℃(25℃)</w:t>
            </w:r>
            <w:r>
              <w:rPr>
                <w:rFonts w:hint="eastAsia" w:ascii="宋体" w:hAnsi="宋体" w:cs="宋体"/>
                <w:color w:val="000000"/>
                <w:szCs w:val="21"/>
                <w:lang w:bidi="ar"/>
              </w:rPr>
              <w:br w:type="textWrapping"/>
            </w:r>
            <w:r>
              <w:rPr>
                <w:rFonts w:hint="eastAsia" w:ascii="宋体" w:hAnsi="宋体" w:cs="宋体"/>
                <w:color w:val="000000"/>
                <w:szCs w:val="21"/>
                <w:lang w:bidi="ar"/>
              </w:rPr>
              <w:t>湿度精度：±3%RH(5%RH-95%RH)</w:t>
            </w:r>
            <w:r>
              <w:rPr>
                <w:rFonts w:hint="eastAsia" w:ascii="宋体" w:hAnsi="宋体" w:cs="宋体"/>
                <w:color w:val="000000"/>
                <w:szCs w:val="21"/>
                <w:lang w:bidi="ar"/>
              </w:rPr>
              <w:br w:type="textWrapping"/>
            </w:r>
            <w:r>
              <w:rPr>
                <w:rFonts w:hint="eastAsia" w:ascii="宋体" w:hAnsi="宋体" w:cs="宋体"/>
                <w:color w:val="000000"/>
                <w:szCs w:val="21"/>
                <w:lang w:bidi="ar"/>
              </w:rPr>
              <w:t>设备工作温度：－40℃~60℃，0~100%RH；</w:t>
            </w:r>
            <w:r>
              <w:rPr>
                <w:rFonts w:hint="eastAsia" w:ascii="宋体" w:hAnsi="宋体" w:cs="宋体"/>
                <w:color w:val="000000"/>
                <w:szCs w:val="21"/>
                <w:lang w:bidi="ar"/>
              </w:rPr>
              <w:br w:type="textWrapping"/>
            </w:r>
            <w:r>
              <w:rPr>
                <w:rFonts w:hint="eastAsia" w:ascii="宋体" w:hAnsi="宋体" w:cs="宋体"/>
                <w:color w:val="000000"/>
                <w:szCs w:val="21"/>
                <w:lang w:bidi="ar"/>
              </w:rPr>
              <w:t>输出信号：RS485（MODBUS）</w:t>
            </w:r>
            <w:r>
              <w:rPr>
                <w:rFonts w:hint="eastAsia" w:ascii="宋体" w:hAnsi="宋体" w:cs="宋体"/>
                <w:color w:val="000000"/>
                <w:szCs w:val="21"/>
                <w:lang w:bidi="ar"/>
              </w:rPr>
              <w:br w:type="textWrapping"/>
            </w:r>
            <w:r>
              <w:rPr>
                <w:rFonts w:hint="eastAsia" w:ascii="宋体" w:hAnsi="宋体" w:cs="宋体"/>
                <w:color w:val="000000"/>
                <w:szCs w:val="21"/>
                <w:lang w:bidi="ar"/>
              </w:rPr>
              <w:t>地址范围：0-255</w:t>
            </w:r>
            <w:r>
              <w:rPr>
                <w:rFonts w:hint="eastAsia" w:ascii="宋体" w:hAnsi="宋体" w:cs="宋体"/>
                <w:color w:val="000000"/>
                <w:szCs w:val="21"/>
                <w:lang w:bidi="ar"/>
              </w:rPr>
              <w:br w:type="textWrapping"/>
            </w:r>
            <w:r>
              <w:rPr>
                <w:rFonts w:hint="eastAsia" w:ascii="宋体" w:hAnsi="宋体" w:cs="宋体"/>
                <w:color w:val="000000"/>
                <w:szCs w:val="21"/>
                <w:lang w:bidi="ar"/>
              </w:rPr>
              <w:t>波特率范围：1200-19200bps</w:t>
            </w:r>
            <w:r>
              <w:rPr>
                <w:rFonts w:hint="eastAsia" w:ascii="宋体" w:hAnsi="宋体" w:cs="宋体"/>
                <w:color w:val="000000"/>
                <w:szCs w:val="21"/>
                <w:lang w:bidi="ar"/>
              </w:rPr>
              <w:br w:type="textWrapping"/>
            </w:r>
            <w:r>
              <w:rPr>
                <w:rFonts w:hint="eastAsia" w:ascii="宋体" w:hAnsi="宋体" w:cs="宋体"/>
                <w:color w:val="000000"/>
                <w:szCs w:val="21"/>
                <w:lang w:bidi="ar"/>
              </w:rPr>
              <w:t>显示方式：数码显示测量值</w:t>
            </w:r>
            <w:r>
              <w:rPr>
                <w:rFonts w:hint="eastAsia" w:ascii="宋体" w:hAnsi="宋体" w:cs="宋体"/>
                <w:color w:val="000000"/>
                <w:szCs w:val="21"/>
                <w:lang w:bidi="ar"/>
              </w:rPr>
              <w:br w:type="textWrapping"/>
            </w:r>
            <w:r>
              <w:rPr>
                <w:rFonts w:hint="eastAsia" w:ascii="宋体" w:hAnsi="宋体" w:cs="宋体"/>
                <w:color w:val="000000"/>
                <w:szCs w:val="21"/>
                <w:lang w:bidi="ar"/>
              </w:rPr>
              <w:t>安装位置：墙面、机柜</w:t>
            </w:r>
          </w:p>
        </w:tc>
      </w:tr>
      <w:tr w14:paraId="2E0B9356">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31B94F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1EF93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烟感</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05ECDE04">
            <w:pPr>
              <w:widowControl/>
              <w:jc w:val="left"/>
              <w:textAlignment w:val="center"/>
              <w:rPr>
                <w:color w:val="000000"/>
                <w:szCs w:val="21"/>
              </w:rPr>
            </w:pPr>
            <w:r>
              <w:rPr>
                <w:color w:val="000000"/>
                <w:szCs w:val="21"/>
                <w:lang w:bidi="ar"/>
              </w:rPr>
              <w:t>‌</w:t>
            </w:r>
            <w:r>
              <w:rPr>
                <w:rFonts w:hint="eastAsia" w:ascii="宋体" w:hAnsi="宋体" w:cs="宋体"/>
                <w:color w:val="000000"/>
                <w:szCs w:val="21"/>
                <w:lang w:bidi="ar"/>
              </w:rPr>
              <w:t>工作温度</w:t>
            </w:r>
            <w:r>
              <w:rPr>
                <w:color w:val="000000"/>
                <w:szCs w:val="21"/>
                <w:lang w:bidi="ar"/>
              </w:rPr>
              <w:t>‌</w:t>
            </w:r>
            <w:r>
              <w:rPr>
                <w:rFonts w:hint="eastAsia" w:ascii="宋体" w:hAnsi="宋体" w:cs="宋体"/>
                <w:color w:val="000000"/>
                <w:szCs w:val="21"/>
                <w:lang w:bidi="ar"/>
              </w:rPr>
              <w:t>：-10℃至+50℃或+55℃之间。</w:t>
            </w:r>
            <w:r>
              <w:rPr>
                <w:rFonts w:hint="eastAsia" w:ascii="宋体" w:hAnsi="宋体" w:cs="宋体"/>
                <w:color w:val="000000"/>
                <w:szCs w:val="21"/>
                <w:lang w:bidi="ar"/>
              </w:rPr>
              <w:br w:type="textWrapping"/>
            </w:r>
            <w:r>
              <w:rPr>
                <w:color w:val="000000"/>
                <w:szCs w:val="21"/>
                <w:lang w:bidi="ar"/>
              </w:rPr>
              <w:t>‌</w:t>
            </w:r>
            <w:r>
              <w:rPr>
                <w:rFonts w:hint="eastAsia" w:ascii="宋体" w:hAnsi="宋体" w:cs="宋体"/>
                <w:color w:val="000000"/>
                <w:szCs w:val="21"/>
                <w:lang w:bidi="ar"/>
              </w:rPr>
              <w:t>报警声音</w:t>
            </w:r>
            <w:r>
              <w:rPr>
                <w:color w:val="000000"/>
                <w:szCs w:val="21"/>
                <w:lang w:bidi="ar"/>
              </w:rPr>
              <w:t>‌</w:t>
            </w:r>
            <w:r>
              <w:rPr>
                <w:rFonts w:hint="eastAsia" w:ascii="宋体" w:hAnsi="宋体" w:cs="宋体"/>
                <w:color w:val="000000"/>
                <w:szCs w:val="21"/>
                <w:lang w:bidi="ar"/>
              </w:rPr>
              <w:t>：报警时发出的声音强度，≥85dB/3米。</w:t>
            </w:r>
            <w:r>
              <w:rPr>
                <w:rFonts w:hint="eastAsia" w:ascii="宋体" w:hAnsi="宋体" w:cs="宋体"/>
                <w:color w:val="000000"/>
                <w:szCs w:val="21"/>
                <w:lang w:bidi="ar"/>
              </w:rPr>
              <w:br w:type="textWrapping"/>
            </w:r>
            <w:r>
              <w:rPr>
                <w:color w:val="000000"/>
                <w:szCs w:val="21"/>
                <w:lang w:bidi="ar"/>
              </w:rPr>
              <w:t>‌</w:t>
            </w:r>
            <w:r>
              <w:rPr>
                <w:rFonts w:hint="eastAsia" w:ascii="宋体" w:hAnsi="宋体" w:cs="宋体"/>
                <w:color w:val="000000"/>
                <w:szCs w:val="21"/>
                <w:lang w:bidi="ar"/>
              </w:rPr>
              <w:t>相对湿度</w:t>
            </w:r>
            <w:r>
              <w:rPr>
                <w:color w:val="000000"/>
                <w:szCs w:val="21"/>
                <w:lang w:bidi="ar"/>
              </w:rPr>
              <w:t>‌</w:t>
            </w:r>
            <w:r>
              <w:rPr>
                <w:rFonts w:hint="eastAsia" w:ascii="宋体" w:hAnsi="宋体" w:cs="宋体"/>
                <w:color w:val="000000"/>
                <w:szCs w:val="21"/>
                <w:lang w:bidi="ar"/>
              </w:rPr>
              <w:t>：95%RH（在特定温度下）</w:t>
            </w:r>
          </w:p>
        </w:tc>
      </w:tr>
      <w:tr w14:paraId="59FEB427">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86B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DE99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漏水绳</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7FBD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线缆直径：5.0mm</w:t>
            </w:r>
            <w:r>
              <w:rPr>
                <w:rFonts w:hint="eastAsia" w:ascii="宋体" w:hAnsi="宋体" w:cs="宋体"/>
                <w:color w:val="000000"/>
                <w:szCs w:val="21"/>
                <w:lang w:bidi="ar"/>
              </w:rPr>
              <w:br w:type="textWrapping"/>
            </w:r>
            <w:r>
              <w:rPr>
                <w:rFonts w:hint="eastAsia" w:ascii="宋体" w:hAnsi="宋体" w:cs="宋体"/>
                <w:color w:val="000000"/>
                <w:szCs w:val="21"/>
                <w:lang w:bidi="ar"/>
              </w:rPr>
              <w:t>线缆颜色：黄色</w:t>
            </w:r>
            <w:r>
              <w:rPr>
                <w:rFonts w:hint="eastAsia" w:ascii="宋体" w:hAnsi="宋体" w:cs="宋体"/>
                <w:color w:val="000000"/>
                <w:szCs w:val="21"/>
                <w:lang w:bidi="ar"/>
              </w:rPr>
              <w:br w:type="textWrapping"/>
            </w:r>
            <w:r>
              <w:rPr>
                <w:rFonts w:hint="eastAsia" w:ascii="宋体" w:hAnsi="宋体" w:cs="宋体"/>
                <w:color w:val="000000"/>
                <w:szCs w:val="21"/>
                <w:lang w:bidi="ar"/>
              </w:rPr>
              <w:t>线缆重量：18g/米</w:t>
            </w:r>
            <w:r>
              <w:rPr>
                <w:rFonts w:hint="eastAsia" w:ascii="宋体" w:hAnsi="宋体" w:cs="宋体"/>
                <w:color w:val="000000"/>
                <w:szCs w:val="21"/>
                <w:lang w:bidi="ar"/>
              </w:rPr>
              <w:br w:type="textWrapping"/>
            </w:r>
            <w:r>
              <w:rPr>
                <w:rFonts w:hint="eastAsia" w:ascii="宋体" w:hAnsi="宋体" w:cs="宋体"/>
                <w:color w:val="000000"/>
                <w:szCs w:val="21"/>
                <w:lang w:bidi="ar"/>
              </w:rPr>
              <w:t>抗拉长度：大于90公斤</w:t>
            </w:r>
            <w:r>
              <w:rPr>
                <w:rFonts w:hint="eastAsia" w:ascii="宋体" w:hAnsi="宋体" w:cs="宋体"/>
                <w:color w:val="000000"/>
                <w:szCs w:val="21"/>
                <w:lang w:bidi="ar"/>
              </w:rPr>
              <w:br w:type="textWrapping"/>
            </w:r>
            <w:r>
              <w:rPr>
                <w:rFonts w:hint="eastAsia" w:ascii="宋体" w:hAnsi="宋体" w:cs="宋体"/>
                <w:color w:val="000000"/>
                <w:szCs w:val="21"/>
                <w:lang w:bidi="ar"/>
              </w:rPr>
              <w:t>报警位置：线缆任意位置</w:t>
            </w:r>
          </w:p>
        </w:tc>
      </w:tr>
      <w:tr w14:paraId="222BACF7">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35C9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17C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三相智能电量仪</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5D9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供电电压AC(185V-265V)；</w:t>
            </w:r>
            <w:r>
              <w:rPr>
                <w:rFonts w:hint="eastAsia" w:ascii="宋体" w:hAnsi="宋体" w:cs="宋体"/>
                <w:color w:val="000000"/>
                <w:szCs w:val="21"/>
                <w:lang w:bidi="ar"/>
              </w:rPr>
              <w:br w:type="textWrapping"/>
            </w:r>
            <w:r>
              <w:rPr>
                <w:rFonts w:hint="eastAsia" w:ascii="宋体" w:hAnsi="宋体" w:cs="宋体"/>
                <w:color w:val="000000"/>
                <w:szCs w:val="21"/>
                <w:lang w:bidi="ar"/>
              </w:rPr>
              <w:t>功耗：电压回路每相≤1.5W，6VA；电流回流每相≤0.2VA；</w:t>
            </w:r>
            <w:r>
              <w:rPr>
                <w:rFonts w:hint="eastAsia" w:ascii="宋体" w:hAnsi="宋体" w:cs="宋体"/>
                <w:color w:val="000000"/>
                <w:szCs w:val="21"/>
                <w:lang w:bidi="ar"/>
              </w:rPr>
              <w:br w:type="textWrapping"/>
            </w:r>
            <w:r>
              <w:rPr>
                <w:rFonts w:hint="eastAsia" w:ascii="宋体" w:hAnsi="宋体" w:cs="宋体"/>
                <w:color w:val="000000"/>
                <w:szCs w:val="21"/>
                <w:lang w:bidi="ar"/>
              </w:rPr>
              <w:t>电压规格：3×220/380VRMS精度：0.2级；</w:t>
            </w:r>
            <w:r>
              <w:rPr>
                <w:rFonts w:hint="eastAsia" w:ascii="宋体" w:hAnsi="宋体" w:cs="宋体"/>
                <w:color w:val="000000"/>
                <w:szCs w:val="21"/>
                <w:lang w:bidi="ar"/>
              </w:rPr>
              <w:br w:type="textWrapping"/>
            </w:r>
            <w:r>
              <w:rPr>
                <w:rFonts w:hint="eastAsia" w:ascii="宋体" w:hAnsi="宋体" w:cs="宋体"/>
                <w:color w:val="000000"/>
                <w:szCs w:val="21"/>
                <w:lang w:bidi="ar"/>
              </w:rPr>
              <w:t>电流规格：5A额定RMS精度：0.2级；</w:t>
            </w:r>
            <w:r>
              <w:rPr>
                <w:rFonts w:hint="eastAsia" w:ascii="宋体" w:hAnsi="宋体" w:cs="宋体"/>
                <w:color w:val="000000"/>
                <w:szCs w:val="21"/>
                <w:lang w:bidi="ar"/>
              </w:rPr>
              <w:br w:type="textWrapping"/>
            </w:r>
            <w:r>
              <w:rPr>
                <w:rFonts w:hint="eastAsia" w:ascii="宋体" w:hAnsi="宋体" w:cs="宋体"/>
                <w:color w:val="000000"/>
                <w:szCs w:val="21"/>
                <w:lang w:bidi="ar"/>
              </w:rPr>
              <w:t>频率：35HZ~65HZ；</w:t>
            </w:r>
            <w:r>
              <w:rPr>
                <w:rFonts w:hint="eastAsia" w:ascii="宋体" w:hAnsi="宋体" w:cs="宋体"/>
                <w:color w:val="000000"/>
                <w:szCs w:val="21"/>
                <w:lang w:bidi="ar"/>
              </w:rPr>
              <w:br w:type="textWrapping"/>
            </w:r>
            <w:r>
              <w:rPr>
                <w:rFonts w:hint="eastAsia" w:ascii="宋体" w:hAnsi="宋体" w:cs="宋体"/>
                <w:color w:val="000000"/>
                <w:szCs w:val="21"/>
                <w:lang w:bidi="ar"/>
              </w:rPr>
              <w:t>功率：有功进度0.5级、无功进度1级；</w:t>
            </w:r>
            <w:r>
              <w:rPr>
                <w:rFonts w:hint="eastAsia" w:ascii="宋体" w:hAnsi="宋体" w:cs="宋体"/>
                <w:color w:val="000000"/>
                <w:szCs w:val="21"/>
                <w:lang w:bidi="ar"/>
              </w:rPr>
              <w:br w:type="textWrapping"/>
            </w:r>
            <w:r>
              <w:rPr>
                <w:rFonts w:hint="eastAsia" w:ascii="宋体" w:hAnsi="宋体" w:cs="宋体"/>
                <w:color w:val="000000"/>
                <w:szCs w:val="21"/>
                <w:lang w:bidi="ar"/>
              </w:rPr>
              <w:t>功率因素：进度0.5级；</w:t>
            </w:r>
            <w:r>
              <w:rPr>
                <w:rFonts w:hint="eastAsia" w:ascii="宋体" w:hAnsi="宋体" w:cs="宋体"/>
                <w:color w:val="000000"/>
                <w:szCs w:val="21"/>
                <w:lang w:bidi="ar"/>
              </w:rPr>
              <w:br w:type="textWrapping"/>
            </w:r>
            <w:r>
              <w:rPr>
                <w:rFonts w:hint="eastAsia" w:ascii="宋体" w:hAnsi="宋体" w:cs="宋体"/>
                <w:color w:val="000000"/>
                <w:szCs w:val="21"/>
                <w:lang w:bidi="ar"/>
              </w:rPr>
              <w:t>通讯接口：带隔离保护的RS485接口；</w:t>
            </w:r>
            <w:r>
              <w:rPr>
                <w:rFonts w:hint="eastAsia" w:ascii="宋体" w:hAnsi="宋体" w:cs="宋体"/>
                <w:color w:val="000000"/>
                <w:szCs w:val="21"/>
                <w:lang w:bidi="ar"/>
              </w:rPr>
              <w:br w:type="textWrapping"/>
            </w:r>
            <w:r>
              <w:rPr>
                <w:rFonts w:hint="eastAsia" w:ascii="宋体" w:hAnsi="宋体" w:cs="宋体"/>
                <w:color w:val="000000"/>
                <w:szCs w:val="21"/>
                <w:lang w:bidi="ar"/>
              </w:rPr>
              <w:t>通讯规约：MODBUS-RTU；</w:t>
            </w:r>
            <w:r>
              <w:rPr>
                <w:rFonts w:hint="eastAsia" w:ascii="宋体" w:hAnsi="宋体" w:cs="宋体"/>
                <w:color w:val="000000"/>
                <w:szCs w:val="21"/>
                <w:lang w:bidi="ar"/>
              </w:rPr>
              <w:br w:type="textWrapping"/>
            </w:r>
            <w:r>
              <w:rPr>
                <w:rFonts w:hint="eastAsia" w:ascii="宋体" w:hAnsi="宋体" w:cs="宋体"/>
                <w:color w:val="000000"/>
                <w:szCs w:val="21"/>
                <w:lang w:bidi="ar"/>
              </w:rPr>
              <w:t>显示：LCD液晶屏显示；</w:t>
            </w:r>
            <w:r>
              <w:rPr>
                <w:rFonts w:hint="eastAsia" w:ascii="宋体" w:hAnsi="宋体" w:cs="宋体"/>
                <w:color w:val="000000"/>
                <w:szCs w:val="21"/>
                <w:lang w:bidi="ar"/>
              </w:rPr>
              <w:br w:type="textWrapping"/>
            </w:r>
            <w:r>
              <w:rPr>
                <w:rFonts w:hint="eastAsia" w:ascii="宋体" w:hAnsi="宋体" w:cs="宋体"/>
                <w:color w:val="000000"/>
                <w:szCs w:val="21"/>
                <w:lang w:bidi="ar"/>
              </w:rPr>
              <w:t>主要功能：测量电压、电流、功率、频率、电能</w:t>
            </w:r>
          </w:p>
        </w:tc>
      </w:tr>
      <w:tr w14:paraId="70C1B4D8">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14:paraId="2BF14D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C9B0F9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管线</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6ACC8B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配套管道线缆</w:t>
            </w:r>
          </w:p>
        </w:tc>
      </w:tr>
      <w:tr w14:paraId="167C4A45">
        <w:tblPrEx>
          <w:tblCellMar>
            <w:top w:w="0" w:type="dxa"/>
            <w:left w:w="108" w:type="dxa"/>
            <w:bottom w:w="0" w:type="dxa"/>
            <w:right w:w="108" w:type="dxa"/>
          </w:tblCellMar>
        </w:tblPrEx>
        <w:trPr>
          <w:trHeight w:val="498" w:hRule="atLeast"/>
          <w:jc w:val="center"/>
        </w:trPr>
        <w:tc>
          <w:tcPr>
            <w:tcW w:w="9002"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82750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四、机房基础设备</w:t>
            </w:r>
          </w:p>
        </w:tc>
      </w:tr>
      <w:tr w14:paraId="47EF88AF">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095D97B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0808A6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服务器机柜42U(600*1000mm)</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76D1CFB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机柜材质：SPCC优质冷轧钢板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表面处理工艺：脱脂、酸洗、磷化、静电喷塑（黑色）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门板类型：金属网孔门 </w:t>
            </w:r>
            <w:r>
              <w:rPr>
                <w:rFonts w:hint="eastAsia" w:ascii="宋体" w:hAnsi="宋体" w:cs="宋体"/>
                <w:color w:val="000000"/>
                <w:szCs w:val="21"/>
                <w:lang w:bidi="ar"/>
              </w:rPr>
              <w:br w:type="textWrapping"/>
            </w:r>
            <w:r>
              <w:rPr>
                <w:rFonts w:hint="eastAsia" w:ascii="宋体" w:hAnsi="宋体" w:cs="宋体"/>
                <w:color w:val="000000"/>
                <w:szCs w:val="21"/>
                <w:lang w:bidi="ar"/>
              </w:rPr>
              <w:t>尺寸：600mm*1000mm*2000mm</w:t>
            </w:r>
          </w:p>
        </w:tc>
      </w:tr>
      <w:tr w14:paraId="1F5AF1A4">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0AB8BD5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E4B952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机柜支架(600*1000mm)</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04E6FCD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宽600*深1000mm 高度200-350mm可调，承重≥800kg</w:t>
            </w:r>
          </w:p>
        </w:tc>
      </w:tr>
      <w:tr w14:paraId="5766E526">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06149C2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6246E4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网络机柜42U(600*800mm)</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24A1D5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机柜材质：SPCC优质冷轧钢板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表面处理工艺：脱脂、酸洗、磷化、静电喷塑（黑色）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门板类型：金属网孔门 </w:t>
            </w:r>
            <w:r>
              <w:rPr>
                <w:rFonts w:hint="eastAsia" w:ascii="宋体" w:hAnsi="宋体" w:cs="宋体"/>
                <w:color w:val="000000"/>
                <w:szCs w:val="21"/>
                <w:lang w:bidi="ar"/>
              </w:rPr>
              <w:br w:type="textWrapping"/>
            </w:r>
            <w:r>
              <w:rPr>
                <w:rFonts w:hint="eastAsia" w:ascii="宋体" w:hAnsi="宋体" w:cs="宋体"/>
                <w:color w:val="000000"/>
                <w:szCs w:val="21"/>
                <w:lang w:bidi="ar"/>
              </w:rPr>
              <w:t>尺寸：600mm*800mm*2000mm</w:t>
            </w:r>
          </w:p>
        </w:tc>
      </w:tr>
      <w:tr w14:paraId="6F39A65A">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097F749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4A2953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设备机柜42U(600*800mm)</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21FD6FE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机柜材质：SPCC优质冷轧钢板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表面处理工艺：脱脂、酸洗、磷化、静电喷塑（黑色）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门板类型：金属网孔门 </w:t>
            </w:r>
            <w:r>
              <w:rPr>
                <w:rFonts w:hint="eastAsia" w:ascii="宋体" w:hAnsi="宋体" w:cs="宋体"/>
                <w:color w:val="000000"/>
                <w:szCs w:val="21"/>
                <w:lang w:bidi="ar"/>
              </w:rPr>
              <w:br w:type="textWrapping"/>
            </w:r>
            <w:r>
              <w:rPr>
                <w:rFonts w:hint="eastAsia" w:ascii="宋体" w:hAnsi="宋体" w:cs="宋体"/>
                <w:color w:val="000000"/>
                <w:szCs w:val="21"/>
                <w:lang w:bidi="ar"/>
              </w:rPr>
              <w:t>尺寸：600mm*800mm*2000mm</w:t>
            </w:r>
          </w:p>
        </w:tc>
      </w:tr>
      <w:tr w14:paraId="19F8D519">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08A5099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9290A0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机柜支架(600*800mm)</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1DF05AD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宽600*深800mm 高度200-350mm可调，承重≥800kg</w:t>
            </w:r>
          </w:p>
        </w:tc>
      </w:tr>
      <w:tr w14:paraId="41E94E73">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1C89329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3F70AC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机柜PDU</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756BB5C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32A输入，8*10A输出，具备液晶带载数显</w:t>
            </w:r>
          </w:p>
        </w:tc>
      </w:tr>
      <w:tr w14:paraId="63A12F4E">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46EB5B8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D5FCA5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航空插头</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22237FB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3孔32A公母对插</w:t>
            </w:r>
          </w:p>
        </w:tc>
      </w:tr>
      <w:tr w14:paraId="4B731F8B">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61EE069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2343CCE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机柜电源线</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15D6925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RYY3*4mm2</w:t>
            </w:r>
          </w:p>
        </w:tc>
      </w:tr>
      <w:tr w14:paraId="018B321D">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520FF38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4CD3B1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接地支线</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5E45AF0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BVR6mm</w:t>
            </w:r>
          </w:p>
        </w:tc>
      </w:tr>
      <w:tr w14:paraId="361C3448">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1105CD7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F1D119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接地铜排</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31C49A2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40mm*3mm 紫铜排</w:t>
            </w:r>
          </w:p>
        </w:tc>
      </w:tr>
      <w:tr w14:paraId="4C591C9F">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03C6E74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0C2C163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机房弱电桥架</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457D758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金属桥架400*100mm</w:t>
            </w:r>
          </w:p>
        </w:tc>
      </w:tr>
      <w:tr w14:paraId="5EEB7764">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79336A2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190E27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机房UPS桥架</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564EEE9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金属桥架200*100mm</w:t>
            </w:r>
          </w:p>
        </w:tc>
      </w:tr>
      <w:tr w14:paraId="26E0AECA">
        <w:tblPrEx>
          <w:tblCellMar>
            <w:top w:w="0" w:type="dxa"/>
            <w:left w:w="108" w:type="dxa"/>
            <w:bottom w:w="0" w:type="dxa"/>
            <w:right w:w="108" w:type="dxa"/>
          </w:tblCellMar>
        </w:tblPrEx>
        <w:trPr>
          <w:trHeight w:val="498" w:hRule="atLeast"/>
          <w:jc w:val="center"/>
        </w:trPr>
        <w:tc>
          <w:tcPr>
            <w:tcW w:w="9002"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B1233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五、机房装修</w:t>
            </w:r>
          </w:p>
        </w:tc>
      </w:tr>
      <w:tr w14:paraId="6464B3E5">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4D9C5A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88397A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铝合金微孔天花吊顶</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37F537D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600×600×0.8mm 微孔铝合金吊顶扣板</w:t>
            </w:r>
          </w:p>
        </w:tc>
      </w:tr>
      <w:tr w14:paraId="42FF1655">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32BA5AD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955E3C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天花防水、防潮处理</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2B6A981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天花防尘处理二度、环保型乳胶漆处理</w:t>
            </w:r>
          </w:p>
        </w:tc>
      </w:tr>
      <w:tr w14:paraId="4327CF3B">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0A21326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24F231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不锈钢踢脚线</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175BA39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50mm宽*3mm厚，H=100mm</w:t>
            </w:r>
          </w:p>
        </w:tc>
      </w:tr>
      <w:tr w14:paraId="4339668F">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40DE3C0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B0F4B5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原地面找平处理</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082D18B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自流平+环氧树脂</w:t>
            </w:r>
          </w:p>
        </w:tc>
      </w:tr>
      <w:tr w14:paraId="6D2F8062">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38104B8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BE763A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地面防水、防潮处理</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015A84F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天花防尘处理二度、环保型乳胶漆处理</w:t>
            </w:r>
          </w:p>
        </w:tc>
      </w:tr>
      <w:tr w14:paraId="108B4EE7">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38C0EA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0381504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全钢静电活动地板</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4947E74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600×600×35mm</w:t>
            </w:r>
          </w:p>
        </w:tc>
      </w:tr>
      <w:tr w14:paraId="2482FDDB">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089243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7</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FA4E08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柜式空调</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186B68E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5匹 柜式</w:t>
            </w:r>
          </w:p>
        </w:tc>
      </w:tr>
      <w:tr w14:paraId="20BF0AA5">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75F4D74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8</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2EC6888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嵌入式格栅灯</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793CA8F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LED格栅灯，额定功率36W，尺寸：600x600x30mm</w:t>
            </w:r>
          </w:p>
        </w:tc>
      </w:tr>
      <w:tr w14:paraId="0511D16E">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322C8A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81FF42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应急照明格栅灯</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2DA060E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LED格栅灯，额定功率36W，应急照明时间≥90min，尺寸：600x600x30mm</w:t>
            </w:r>
          </w:p>
        </w:tc>
      </w:tr>
      <w:tr w14:paraId="3CD75C47">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48A1F8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10</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052E27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配线BV 2.5mm</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316FE3C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ZC-BV 2.5mm</w:t>
            </w:r>
          </w:p>
        </w:tc>
      </w:tr>
      <w:tr w14:paraId="2571881A">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3679B06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73B733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应急出口指示灯</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38EA470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金属材质、IP30防护工艺，结实耐用，应急时间＞90分钟</w:t>
            </w:r>
          </w:p>
        </w:tc>
      </w:tr>
      <w:tr w14:paraId="4F5CDEE1">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0D86543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E4BE48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双联单控开关</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478EAD6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86型 双孔</w:t>
            </w:r>
          </w:p>
        </w:tc>
      </w:tr>
      <w:tr w14:paraId="02C23EC9">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38E554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2811AC1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3孔插座16A</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7D489D4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PVC 86明装</w:t>
            </w:r>
          </w:p>
        </w:tc>
      </w:tr>
      <w:tr w14:paraId="458D4B37">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3A2BA1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144BF7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φ20金属软管</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68C6FC5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DN20</w:t>
            </w:r>
          </w:p>
        </w:tc>
      </w:tr>
      <w:tr w14:paraId="2E3CC052">
        <w:tblPrEx>
          <w:tblCellMar>
            <w:top w:w="0" w:type="dxa"/>
            <w:left w:w="108" w:type="dxa"/>
            <w:bottom w:w="0" w:type="dxa"/>
            <w:right w:w="108" w:type="dxa"/>
          </w:tblCellMar>
        </w:tblPrEx>
        <w:trPr>
          <w:trHeight w:val="498" w:hRule="atLeast"/>
          <w:jc w:val="center"/>
        </w:trPr>
        <w:tc>
          <w:tcPr>
            <w:tcW w:w="804" w:type="dxa"/>
            <w:tcBorders>
              <w:top w:val="single" w:color="000000" w:sz="4" w:space="0"/>
              <w:left w:val="single" w:color="000000" w:sz="4" w:space="0"/>
              <w:bottom w:val="single" w:color="000000" w:sz="4" w:space="0"/>
              <w:right w:val="single" w:color="000000" w:sz="4" w:space="0"/>
            </w:tcBorders>
            <w:noWrap/>
            <w:vAlign w:val="center"/>
          </w:tcPr>
          <w:p w14:paraId="713834D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15</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397D24B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灭火器套装</w:t>
            </w:r>
          </w:p>
        </w:tc>
        <w:tc>
          <w:tcPr>
            <w:tcW w:w="6115" w:type="dxa"/>
            <w:tcBorders>
              <w:top w:val="single" w:color="000000" w:sz="4" w:space="0"/>
              <w:left w:val="single" w:color="000000" w:sz="4" w:space="0"/>
              <w:bottom w:val="single" w:color="000000" w:sz="4" w:space="0"/>
              <w:right w:val="single" w:color="000000" w:sz="4" w:space="0"/>
            </w:tcBorders>
            <w:noWrap w:val="0"/>
            <w:vAlign w:val="center"/>
          </w:tcPr>
          <w:p w14:paraId="5C79D87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灭火器箱*1；4KG干粉灭火器*2；呼吸面具*2.</w:t>
            </w:r>
          </w:p>
        </w:tc>
      </w:tr>
    </w:tbl>
    <w:p w14:paraId="5687AB9A">
      <w:pPr>
        <w:jc w:val="center"/>
        <w:rPr>
          <w:rFonts w:hint="eastAsia"/>
          <w:szCs w:val="21"/>
        </w:rPr>
      </w:pPr>
    </w:p>
    <w:p w14:paraId="60FCB8B4">
      <w:pPr>
        <w:pStyle w:val="3"/>
        <w:rPr>
          <w:rFonts w:hint="eastAsia"/>
          <w:sz w:val="21"/>
          <w:szCs w:val="21"/>
        </w:rPr>
      </w:pPr>
      <w:r>
        <w:rPr>
          <w:rFonts w:hint="eastAsia"/>
          <w:sz w:val="21"/>
          <w:szCs w:val="21"/>
        </w:rPr>
        <w:t>（二十七）110联网报警系统</w:t>
      </w:r>
    </w:p>
    <w:p w14:paraId="11B3140F">
      <w:pPr>
        <w:pStyle w:val="5"/>
        <w:rPr>
          <w:rFonts w:hint="eastAsia"/>
          <w:sz w:val="21"/>
          <w:szCs w:val="21"/>
        </w:rPr>
      </w:pPr>
      <w:r>
        <w:rPr>
          <w:rFonts w:hint="eastAsia"/>
          <w:sz w:val="21"/>
          <w:szCs w:val="21"/>
        </w:rPr>
        <w:t>1、系统概述</w:t>
      </w:r>
    </w:p>
    <w:p w14:paraId="6E040087">
      <w:pPr>
        <w:pStyle w:val="12"/>
        <w:ind w:firstLine="420"/>
        <w:rPr>
          <w:rFonts w:hint="eastAsia" w:ascii="宋体" w:hAnsi="宋体" w:eastAsia="宋体" w:cs="宋体"/>
          <w:sz w:val="21"/>
          <w:szCs w:val="21"/>
        </w:rPr>
      </w:pPr>
      <w:r>
        <w:rPr>
          <w:rFonts w:hint="eastAsia" w:ascii="宋体" w:hAnsi="宋体" w:eastAsia="宋体" w:cs="宋体"/>
          <w:sz w:val="21"/>
          <w:szCs w:val="21"/>
        </w:rPr>
        <w:t>110联网报警就是利用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"https://baike.baidu.com/item/%E7%94%B5%E8%AF%9D%E7%BA%BF/3133982?fromModule=lemma_inlink" \t "https://baike.baidu.com/item/110%E8%81%94%E7%BD%91%E6%8A%A5%E8%AD%A6/_blank" </w:instrText>
      </w:r>
      <w:r>
        <w:rPr>
          <w:rFonts w:hint="eastAsia" w:ascii="宋体" w:hAnsi="宋体" w:eastAsia="宋体" w:cs="宋体"/>
          <w:sz w:val="21"/>
          <w:szCs w:val="21"/>
        </w:rPr>
        <w:fldChar w:fldCharType="separate"/>
      </w:r>
      <w:r>
        <w:rPr>
          <w:rFonts w:hint="eastAsia" w:ascii="宋体" w:hAnsi="宋体" w:eastAsia="宋体" w:cs="宋体"/>
          <w:sz w:val="21"/>
          <w:szCs w:val="21"/>
        </w:rPr>
        <w:t>电话线</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"https://baike.baidu.com/item/PSTN/922760?fromModule=lemma_inlink" \t "https://baike.baidu.com/item/110%E8%81%94%E7%BD%91%E6%8A%A5%E8%AD%A6/_blank" </w:instrText>
      </w:r>
      <w:r>
        <w:rPr>
          <w:rFonts w:hint="eastAsia" w:ascii="宋体" w:hAnsi="宋体" w:eastAsia="宋体" w:cs="宋体"/>
          <w:sz w:val="21"/>
          <w:szCs w:val="21"/>
        </w:rPr>
        <w:fldChar w:fldCharType="separate"/>
      </w:r>
      <w:r>
        <w:rPr>
          <w:rFonts w:hint="eastAsia" w:ascii="宋体" w:hAnsi="宋体" w:eastAsia="宋体" w:cs="宋体"/>
          <w:sz w:val="21"/>
          <w:szCs w:val="21"/>
        </w:rPr>
        <w:t>PSTN</w:t>
      </w:r>
      <w:r>
        <w:rPr>
          <w:rFonts w:hint="eastAsia" w:ascii="宋体" w:hAnsi="宋体" w:eastAsia="宋体" w:cs="宋体"/>
          <w:sz w:val="21"/>
          <w:szCs w:val="21"/>
        </w:rPr>
        <w:fldChar w:fldCharType="end"/>
      </w:r>
      <w:r>
        <w:rPr>
          <w:rFonts w:hint="eastAsia" w:ascii="宋体" w:hAnsi="宋体" w:eastAsia="宋体" w:cs="宋体"/>
          <w:sz w:val="21"/>
          <w:szCs w:val="21"/>
        </w:rPr>
        <w:t>），互联网（TCP/IP），</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"https://baike.baidu.com/item/%E6%97%A0%E7%BA%BF%E7%BD%91%E7%BB%9C/169080?fromModule=lemma_inlink" \t "https://baike.baidu.com/item/110%E8%81%94%E7%BD%91%E6%8A%A5%E8%AD%A6/_blank" </w:instrText>
      </w:r>
      <w:r>
        <w:rPr>
          <w:rFonts w:hint="eastAsia" w:ascii="宋体" w:hAnsi="宋体" w:eastAsia="宋体" w:cs="宋体"/>
          <w:sz w:val="21"/>
          <w:szCs w:val="21"/>
        </w:rPr>
        <w:fldChar w:fldCharType="separate"/>
      </w:r>
      <w:r>
        <w:rPr>
          <w:rFonts w:hint="eastAsia" w:ascii="宋体" w:hAnsi="宋体" w:eastAsia="宋体" w:cs="宋体"/>
          <w:sz w:val="21"/>
          <w:szCs w:val="21"/>
        </w:rPr>
        <w:t>无线网络</w:t>
      </w:r>
      <w:r>
        <w:rPr>
          <w:rFonts w:hint="eastAsia" w:ascii="宋体" w:hAnsi="宋体" w:eastAsia="宋体" w:cs="宋体"/>
          <w:sz w:val="21"/>
          <w:szCs w:val="21"/>
        </w:rPr>
        <w:fldChar w:fldCharType="end"/>
      </w:r>
      <w:r>
        <w:rPr>
          <w:rFonts w:hint="eastAsia" w:ascii="宋体" w:hAnsi="宋体" w:eastAsia="宋体" w:cs="宋体"/>
          <w:sz w:val="21"/>
          <w:szCs w:val="21"/>
        </w:rPr>
        <w:t>（GSM）等通讯网络结合现代化</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"https://baike.baidu.com/item/%E7%94%B5%E5%AD%90%E9%98%B2%E7%9B%97/1090746?fromModule=lemma_inlink" \t "https://baike.baidu.com/item/110%E8%81%94%E7%BD%91%E6%8A%A5%E8%AD%A6/_blank" </w:instrText>
      </w:r>
      <w:r>
        <w:rPr>
          <w:rFonts w:hint="eastAsia" w:ascii="宋体" w:hAnsi="宋体" w:eastAsia="宋体" w:cs="宋体"/>
          <w:sz w:val="21"/>
          <w:szCs w:val="21"/>
        </w:rPr>
        <w:fldChar w:fldCharType="separate"/>
      </w:r>
      <w:r>
        <w:rPr>
          <w:rFonts w:hint="eastAsia" w:ascii="宋体" w:hAnsi="宋体" w:eastAsia="宋体" w:cs="宋体"/>
          <w:sz w:val="21"/>
          <w:szCs w:val="21"/>
        </w:rPr>
        <w:t>电子防盗</w:t>
      </w:r>
      <w:r>
        <w:rPr>
          <w:rFonts w:hint="eastAsia" w:ascii="宋体" w:hAnsi="宋体" w:eastAsia="宋体" w:cs="宋体"/>
          <w:sz w:val="21"/>
          <w:szCs w:val="21"/>
        </w:rPr>
        <w:fldChar w:fldCharType="end"/>
      </w:r>
      <w:r>
        <w:rPr>
          <w:rFonts w:hint="eastAsia" w:ascii="宋体" w:hAnsi="宋体" w:eastAsia="宋体" w:cs="宋体"/>
          <w:sz w:val="21"/>
          <w:szCs w:val="21"/>
        </w:rPr>
        <w:t>报警设备为广大用户提供经济便利的与110接警中心（24小时有人值守）联网的报警服务。</w:t>
      </w:r>
    </w:p>
    <w:p w14:paraId="3494CC41">
      <w:pPr>
        <w:pStyle w:val="5"/>
        <w:rPr>
          <w:rFonts w:hint="eastAsia"/>
          <w:sz w:val="21"/>
          <w:szCs w:val="21"/>
        </w:rPr>
      </w:pPr>
      <w:r>
        <w:rPr>
          <w:rFonts w:hint="eastAsia"/>
          <w:sz w:val="21"/>
          <w:szCs w:val="21"/>
        </w:rPr>
        <w:t>2、建设内容</w:t>
      </w:r>
    </w:p>
    <w:p w14:paraId="646484EE">
      <w:pPr>
        <w:pStyle w:val="12"/>
        <w:ind w:firstLine="420"/>
        <w:rPr>
          <w:rFonts w:hint="eastAsia" w:ascii="宋体" w:hAnsi="宋体" w:eastAsia="宋体" w:cs="宋体"/>
          <w:sz w:val="21"/>
          <w:szCs w:val="21"/>
        </w:rPr>
      </w:pPr>
      <w:r>
        <w:rPr>
          <w:rFonts w:hint="eastAsia" w:ascii="宋体" w:hAnsi="宋体" w:eastAsia="宋体" w:cs="宋体"/>
          <w:sz w:val="21"/>
          <w:szCs w:val="21"/>
        </w:rPr>
        <w:t>即各类探测器被触发后，直接报警至安保中心，保安人员确认警情后，可根据紧急情况处警，若不能应对时，掀动设置在值班台的紧急按钮，将直接送至消防控制室。</w:t>
      </w:r>
    </w:p>
    <w:p w14:paraId="4EC60647">
      <w:pPr>
        <w:pStyle w:val="12"/>
        <w:ind w:firstLine="420"/>
        <w:rPr>
          <w:rFonts w:hint="eastAsia" w:ascii="宋体" w:hAnsi="宋体" w:eastAsia="宋体" w:cs="宋体"/>
          <w:sz w:val="21"/>
          <w:szCs w:val="21"/>
        </w:rPr>
      </w:pPr>
      <w:r>
        <w:rPr>
          <w:rFonts w:hint="eastAsia" w:ascii="宋体" w:hAnsi="宋体" w:eastAsia="宋体" w:cs="宋体"/>
          <w:sz w:val="21"/>
          <w:szCs w:val="21"/>
        </w:rPr>
        <w:t>消防控制室设置在值班台的紧急按钮，可将报警信息直接送至区域110接警中心。</w:t>
      </w:r>
    </w:p>
    <w:p w14:paraId="475085E3">
      <w:pPr>
        <w:pStyle w:val="5"/>
        <w:rPr>
          <w:rFonts w:hint="eastAsia"/>
          <w:sz w:val="21"/>
          <w:szCs w:val="21"/>
        </w:rPr>
      </w:pPr>
      <w:r>
        <w:rPr>
          <w:rFonts w:hint="eastAsia"/>
          <w:sz w:val="21"/>
          <w:szCs w:val="21"/>
        </w:rPr>
        <w:t>3、系统工作量清单</w:t>
      </w:r>
    </w:p>
    <w:tbl>
      <w:tblPr>
        <w:tblStyle w:val="10"/>
        <w:tblW w:w="6264" w:type="dxa"/>
        <w:jc w:val="center"/>
        <w:tblLayout w:type="fixed"/>
        <w:tblCellMar>
          <w:top w:w="0" w:type="dxa"/>
          <w:left w:w="108" w:type="dxa"/>
          <w:bottom w:w="0" w:type="dxa"/>
          <w:right w:w="108" w:type="dxa"/>
        </w:tblCellMar>
      </w:tblPr>
      <w:tblGrid>
        <w:gridCol w:w="938"/>
        <w:gridCol w:w="3577"/>
        <w:gridCol w:w="956"/>
        <w:gridCol w:w="793"/>
      </w:tblGrid>
      <w:tr w14:paraId="15956B78">
        <w:tblPrEx>
          <w:tblCellMar>
            <w:top w:w="0" w:type="dxa"/>
            <w:left w:w="108" w:type="dxa"/>
            <w:bottom w:w="0" w:type="dxa"/>
            <w:right w:w="108" w:type="dxa"/>
          </w:tblCellMar>
        </w:tblPrEx>
        <w:trPr>
          <w:trHeight w:val="402"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5818DE5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06BFBAC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244C99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6B0360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262558E8">
        <w:tblPrEx>
          <w:tblCellMar>
            <w:top w:w="0" w:type="dxa"/>
            <w:left w:w="108" w:type="dxa"/>
            <w:bottom w:w="0" w:type="dxa"/>
            <w:right w:w="108" w:type="dxa"/>
          </w:tblCellMar>
        </w:tblPrEx>
        <w:trPr>
          <w:trHeight w:val="498"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7A42068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1801A4C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110联网报警控制主机</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4A2CFF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840ED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4D73A70">
        <w:tblPrEx>
          <w:tblCellMar>
            <w:top w:w="0" w:type="dxa"/>
            <w:left w:w="108" w:type="dxa"/>
            <w:bottom w:w="0" w:type="dxa"/>
            <w:right w:w="108" w:type="dxa"/>
          </w:tblCellMar>
        </w:tblPrEx>
        <w:trPr>
          <w:trHeight w:val="498"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7FD7E5E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278068D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110报警控制键盘</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8662D6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C176B4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566D515A">
        <w:tblPrEx>
          <w:tblCellMar>
            <w:top w:w="0" w:type="dxa"/>
            <w:left w:w="108" w:type="dxa"/>
            <w:bottom w:w="0" w:type="dxa"/>
            <w:right w:w="108" w:type="dxa"/>
          </w:tblCellMar>
        </w:tblPrEx>
        <w:trPr>
          <w:trHeight w:val="498"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395DF5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476DC6B0">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双鉴探测器</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D8D68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31919A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134229A6">
        <w:tblPrEx>
          <w:tblCellMar>
            <w:top w:w="0" w:type="dxa"/>
            <w:left w:w="108" w:type="dxa"/>
            <w:bottom w:w="0" w:type="dxa"/>
            <w:right w:w="108" w:type="dxa"/>
          </w:tblCellMar>
        </w:tblPrEx>
        <w:trPr>
          <w:trHeight w:val="498"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6589F2E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722BB34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紧急按钮</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7C7D8F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E31635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只</w:t>
            </w:r>
          </w:p>
        </w:tc>
      </w:tr>
      <w:tr w14:paraId="4A2A0F0D">
        <w:tblPrEx>
          <w:tblCellMar>
            <w:top w:w="0" w:type="dxa"/>
            <w:left w:w="108" w:type="dxa"/>
            <w:bottom w:w="0" w:type="dxa"/>
            <w:right w:w="108" w:type="dxa"/>
          </w:tblCellMar>
        </w:tblPrEx>
        <w:trPr>
          <w:trHeight w:val="498" w:hRule="atLeast"/>
          <w:jc w:val="center"/>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24230B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104C1A3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安保服务费</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6E00F3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7066D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年</w:t>
            </w:r>
          </w:p>
        </w:tc>
      </w:tr>
    </w:tbl>
    <w:p w14:paraId="30040FAD">
      <w:pPr>
        <w:pStyle w:val="8"/>
        <w:rPr>
          <w:rFonts w:hint="eastAsia"/>
          <w:sz w:val="21"/>
          <w:szCs w:val="21"/>
        </w:rPr>
      </w:pPr>
    </w:p>
    <w:p w14:paraId="637378A3">
      <w:pPr>
        <w:pStyle w:val="5"/>
        <w:rPr>
          <w:rFonts w:hint="eastAsia"/>
          <w:sz w:val="21"/>
          <w:szCs w:val="21"/>
        </w:rPr>
      </w:pPr>
      <w:r>
        <w:rPr>
          <w:rFonts w:hint="eastAsia"/>
          <w:sz w:val="21"/>
          <w:szCs w:val="21"/>
        </w:rPr>
        <w:t>4、主要设备技术参数要求</w:t>
      </w:r>
    </w:p>
    <w:tbl>
      <w:tblPr>
        <w:tblStyle w:val="10"/>
        <w:tblW w:w="9008" w:type="dxa"/>
        <w:jc w:val="center"/>
        <w:tblLayout w:type="autofit"/>
        <w:tblCellMar>
          <w:top w:w="0" w:type="dxa"/>
          <w:left w:w="108" w:type="dxa"/>
          <w:bottom w:w="0" w:type="dxa"/>
          <w:right w:w="108" w:type="dxa"/>
        </w:tblCellMar>
      </w:tblPr>
      <w:tblGrid>
        <w:gridCol w:w="672"/>
        <w:gridCol w:w="2738"/>
        <w:gridCol w:w="5598"/>
      </w:tblGrid>
      <w:tr w14:paraId="0DF9D837">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AAAE77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3114EB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14:paraId="478D5F1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41BBEB1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DF1444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D8AB08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110联网报警控制主机</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14:paraId="2207A58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支持通过电话线、以太网、4G网络同时向接警中心报警；</w:t>
            </w:r>
            <w:r>
              <w:rPr>
                <w:rFonts w:hint="eastAsia" w:ascii="宋体" w:hAnsi="宋体" w:cs="宋体"/>
                <w:color w:val="000000"/>
                <w:szCs w:val="21"/>
                <w:lang w:bidi="ar"/>
              </w:rPr>
              <w:br w:type="textWrapping"/>
            </w:r>
            <w:r>
              <w:rPr>
                <w:rFonts w:hint="eastAsia" w:ascii="宋体" w:hAnsi="宋体" w:cs="宋体"/>
                <w:color w:val="000000"/>
                <w:szCs w:val="21"/>
                <w:lang w:bidi="ar"/>
              </w:rPr>
              <w:t>可选择向单接收机或多接收机发送报告；</w:t>
            </w:r>
            <w:r>
              <w:rPr>
                <w:rFonts w:hint="eastAsia" w:ascii="宋体" w:hAnsi="宋体" w:cs="宋体"/>
                <w:color w:val="000000"/>
                <w:szCs w:val="21"/>
                <w:lang w:bidi="ar"/>
              </w:rPr>
              <w:br w:type="textWrapping"/>
            </w:r>
            <w:r>
              <w:rPr>
                <w:rFonts w:hint="eastAsia" w:ascii="宋体" w:hAnsi="宋体" w:cs="宋体"/>
                <w:color w:val="000000"/>
                <w:szCs w:val="21"/>
                <w:lang w:bidi="ar"/>
              </w:rPr>
              <w:t>需支持通过 Doppio/FSKY20等服务端校时；</w:t>
            </w:r>
            <w:r>
              <w:rPr>
                <w:rFonts w:hint="eastAsia" w:ascii="宋体" w:hAnsi="宋体" w:cs="宋体"/>
                <w:color w:val="000000"/>
                <w:szCs w:val="21"/>
                <w:lang w:bidi="ar"/>
              </w:rPr>
              <w:br w:type="textWrapping"/>
            </w:r>
            <w:r>
              <w:rPr>
                <w:rFonts w:hint="eastAsia" w:ascii="宋体" w:hAnsi="宋体" w:cs="宋体"/>
                <w:color w:val="000000"/>
                <w:szCs w:val="21"/>
                <w:lang w:bidi="ar"/>
              </w:rPr>
              <w:t>需支持》15个用户；</w:t>
            </w:r>
            <w:r>
              <w:rPr>
                <w:rFonts w:hint="eastAsia" w:ascii="宋体" w:hAnsi="宋体" w:cs="宋体"/>
                <w:color w:val="000000"/>
                <w:szCs w:val="21"/>
                <w:lang w:bidi="ar"/>
              </w:rPr>
              <w:br w:type="textWrapping"/>
            </w:r>
            <w:r>
              <w:rPr>
                <w:rFonts w:hint="eastAsia" w:ascii="宋体" w:hAnsi="宋体" w:cs="宋体"/>
                <w:color w:val="000000"/>
                <w:szCs w:val="21"/>
                <w:lang w:bidi="ar"/>
              </w:rPr>
              <w:t>可通过钥匙开关对系统进行布撤防；</w:t>
            </w:r>
            <w:r>
              <w:rPr>
                <w:rFonts w:hint="eastAsia" w:ascii="宋体" w:hAnsi="宋体" w:cs="宋体"/>
                <w:color w:val="000000"/>
                <w:szCs w:val="21"/>
                <w:lang w:bidi="ar"/>
              </w:rPr>
              <w:br w:type="textWrapping"/>
            </w:r>
            <w:r>
              <w:rPr>
                <w:rFonts w:hint="eastAsia" w:ascii="宋体" w:hAnsi="宋体" w:cs="宋体"/>
                <w:color w:val="000000"/>
                <w:szCs w:val="21"/>
                <w:lang w:bidi="ar"/>
              </w:rPr>
              <w:t>需支持》6个板载防区；</w:t>
            </w:r>
            <w:r>
              <w:rPr>
                <w:rFonts w:hint="eastAsia" w:ascii="宋体" w:hAnsi="宋体" w:cs="宋体"/>
                <w:color w:val="000000"/>
                <w:szCs w:val="21"/>
                <w:lang w:bidi="ar"/>
              </w:rPr>
              <w:br w:type="textWrapping"/>
            </w:r>
            <w:r>
              <w:rPr>
                <w:rFonts w:hint="eastAsia" w:ascii="宋体" w:hAnsi="宋体" w:cs="宋体"/>
                <w:color w:val="000000"/>
                <w:szCs w:val="21"/>
                <w:lang w:bidi="ar"/>
              </w:rPr>
              <w:t>键盘内置蜂鸣器，作为故障、报警等事件提示；</w:t>
            </w:r>
          </w:p>
        </w:tc>
      </w:tr>
      <w:tr w14:paraId="623B359B">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01B583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3D0A98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110报警控制键盘</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14:paraId="4219CE7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需内置蜂鸣器，作为故障、报警等事件提示；</w:t>
            </w:r>
            <w:r>
              <w:rPr>
                <w:rFonts w:hint="eastAsia" w:ascii="宋体" w:hAnsi="宋体" w:cs="宋体"/>
                <w:color w:val="000000"/>
                <w:szCs w:val="21"/>
                <w:lang w:bidi="ar"/>
              </w:rPr>
              <w:br w:type="textWrapping"/>
            </w:r>
            <w:r>
              <w:rPr>
                <w:rFonts w:hint="eastAsia" w:ascii="宋体" w:hAnsi="宋体" w:cs="宋体"/>
                <w:color w:val="000000"/>
                <w:szCs w:val="21"/>
                <w:lang w:bidi="ar"/>
              </w:rPr>
              <w:t>防区状态需具备LED灯况提示；</w:t>
            </w:r>
            <w:r>
              <w:rPr>
                <w:rFonts w:hint="eastAsia" w:ascii="宋体" w:hAnsi="宋体" w:cs="宋体"/>
                <w:color w:val="000000"/>
                <w:szCs w:val="21"/>
                <w:lang w:bidi="ar"/>
              </w:rPr>
              <w:br w:type="textWrapping"/>
            </w:r>
            <w:r>
              <w:rPr>
                <w:rFonts w:hint="eastAsia" w:ascii="宋体" w:hAnsi="宋体" w:cs="宋体"/>
                <w:color w:val="000000"/>
                <w:szCs w:val="21"/>
                <w:lang w:bidi="ar"/>
              </w:rPr>
              <w:t>需内置拨号器，重拨时间与轮次可编程；</w:t>
            </w:r>
            <w:r>
              <w:rPr>
                <w:rFonts w:hint="eastAsia" w:ascii="宋体" w:hAnsi="宋体" w:cs="宋体"/>
                <w:color w:val="000000"/>
                <w:szCs w:val="21"/>
                <w:lang w:bidi="ar"/>
              </w:rPr>
              <w:br w:type="textWrapping"/>
            </w:r>
            <w:r>
              <w:rPr>
                <w:rFonts w:hint="eastAsia" w:ascii="宋体" w:hAnsi="宋体" w:cs="宋体"/>
                <w:color w:val="000000"/>
                <w:szCs w:val="21"/>
                <w:lang w:bidi="ar"/>
              </w:rPr>
              <w:t>可设置至少3个接警中心号码；</w:t>
            </w:r>
          </w:p>
        </w:tc>
      </w:tr>
      <w:tr w14:paraId="5D8D1991">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5B5B8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999CC3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双鉴探测器</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14:paraId="63D090A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探测范围≥12m*15m，探测角度≥85°</w:t>
            </w:r>
            <w:r>
              <w:rPr>
                <w:rFonts w:hint="eastAsia" w:ascii="宋体" w:hAnsi="宋体" w:cs="宋体"/>
                <w:color w:val="000000"/>
                <w:szCs w:val="21"/>
                <w:lang w:bidi="ar"/>
              </w:rPr>
              <w:br w:type="textWrapping"/>
            </w:r>
            <w:r>
              <w:rPr>
                <w:rFonts w:hint="eastAsia" w:ascii="宋体" w:hAnsi="宋体" w:cs="宋体"/>
                <w:color w:val="000000"/>
                <w:szCs w:val="21"/>
                <w:lang w:bidi="ar"/>
              </w:rPr>
              <w:t>防拆：盖式或墙式</w:t>
            </w:r>
            <w:r>
              <w:rPr>
                <w:rFonts w:hint="eastAsia" w:ascii="宋体" w:hAnsi="宋体" w:cs="宋体"/>
                <w:color w:val="000000"/>
                <w:szCs w:val="21"/>
                <w:lang w:bidi="ar"/>
              </w:rPr>
              <w:br w:type="textWrapping"/>
            </w:r>
            <w:r>
              <w:rPr>
                <w:rFonts w:hint="eastAsia" w:ascii="宋体" w:hAnsi="宋体" w:cs="宋体"/>
                <w:color w:val="000000"/>
                <w:szCs w:val="21"/>
                <w:lang w:bidi="ar"/>
              </w:rPr>
              <w:t>抗射频干扰：20V/m10-1000MHz，15V/m1000-2700MHz；</w:t>
            </w:r>
            <w:r>
              <w:rPr>
                <w:rFonts w:hint="eastAsia" w:ascii="宋体" w:hAnsi="宋体" w:cs="宋体"/>
                <w:color w:val="000000"/>
                <w:szCs w:val="21"/>
                <w:lang w:bidi="ar"/>
              </w:rPr>
              <w:br w:type="textWrapping"/>
            </w:r>
            <w:r>
              <w:rPr>
                <w:rFonts w:hint="eastAsia" w:ascii="宋体" w:hAnsi="宋体" w:cs="宋体"/>
                <w:color w:val="000000"/>
                <w:szCs w:val="21"/>
                <w:lang w:bidi="ar"/>
              </w:rPr>
              <w:t>具有防误报、防宠功能；</w:t>
            </w:r>
          </w:p>
        </w:tc>
      </w:tr>
      <w:tr w14:paraId="20A83FA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F62D57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723340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紧急按钮</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14:paraId="6B5D364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金属外壳输出常闭常开，需人工复位</w:t>
            </w:r>
          </w:p>
        </w:tc>
      </w:tr>
      <w:tr w14:paraId="0E653003">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2A56D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6BE0D8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安保服务费</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14:paraId="5C9819B4">
            <w:pPr>
              <w:jc w:val="left"/>
              <w:rPr>
                <w:rFonts w:hint="eastAsia" w:ascii="宋体" w:hAnsi="宋体" w:cs="宋体"/>
                <w:color w:val="000000"/>
                <w:szCs w:val="21"/>
              </w:rPr>
            </w:pPr>
            <w:r>
              <w:rPr>
                <w:rFonts w:hint="eastAsia" w:ascii="宋体" w:hAnsi="宋体" w:cs="宋体"/>
                <w:color w:val="000000"/>
                <w:szCs w:val="21"/>
              </w:rPr>
              <w:t>/</w:t>
            </w:r>
          </w:p>
        </w:tc>
      </w:tr>
    </w:tbl>
    <w:p w14:paraId="73512612">
      <w:pPr>
        <w:rPr>
          <w:rFonts w:hint="eastAsia"/>
          <w:szCs w:val="21"/>
        </w:rPr>
      </w:pPr>
    </w:p>
    <w:p w14:paraId="2753DDED">
      <w:pPr>
        <w:pStyle w:val="3"/>
        <w:rPr>
          <w:rFonts w:hint="eastAsia"/>
          <w:sz w:val="21"/>
          <w:szCs w:val="21"/>
        </w:rPr>
      </w:pPr>
      <w:r>
        <w:rPr>
          <w:rFonts w:hint="eastAsia"/>
          <w:sz w:val="21"/>
          <w:szCs w:val="21"/>
        </w:rPr>
        <w:t>（二十八）ICU病房探视系统</w:t>
      </w:r>
    </w:p>
    <w:p w14:paraId="11FA6FD6">
      <w:pPr>
        <w:pStyle w:val="5"/>
        <w:rPr>
          <w:rFonts w:hint="eastAsia"/>
          <w:sz w:val="21"/>
          <w:szCs w:val="21"/>
        </w:rPr>
      </w:pPr>
      <w:r>
        <w:rPr>
          <w:rFonts w:hint="eastAsia"/>
          <w:sz w:val="21"/>
          <w:szCs w:val="21"/>
        </w:rPr>
        <w:t>1、系统概述</w:t>
      </w:r>
    </w:p>
    <w:p w14:paraId="6487505F">
      <w:pPr>
        <w:spacing w:line="360" w:lineRule="auto"/>
        <w:ind w:firstLine="420"/>
        <w:rPr>
          <w:rFonts w:hint="eastAsia"/>
          <w:szCs w:val="21"/>
        </w:rPr>
      </w:pPr>
      <w:r>
        <w:rPr>
          <w:rFonts w:hint="eastAsia" w:ascii="宋体" w:hAnsi="宋体" w:cs="宋体"/>
          <w:szCs w:val="21"/>
        </w:rPr>
        <w:t>ICU探视系统系统是一款利用互联网视讯技术，使医生或者家属可通过网络与处于ICU病房中的病人进行语音和视频交流，ICU探视系统在医护对讲的基础上增加了探视、监视、录音、等智能化功能，目的是医护人员日常的一个工作强度，同时又可对患者进行监管，保障患者的身体状况。</w:t>
      </w:r>
    </w:p>
    <w:p w14:paraId="2316B418">
      <w:pPr>
        <w:pStyle w:val="5"/>
        <w:rPr>
          <w:rFonts w:hint="eastAsia"/>
          <w:sz w:val="21"/>
          <w:szCs w:val="21"/>
        </w:rPr>
      </w:pPr>
      <w:r>
        <w:rPr>
          <w:rFonts w:hint="eastAsia"/>
          <w:sz w:val="21"/>
          <w:szCs w:val="21"/>
        </w:rPr>
        <w:t>2、建设内容</w:t>
      </w:r>
    </w:p>
    <w:p w14:paraId="2330A496">
      <w:pPr>
        <w:numPr>
          <w:ilvl w:val="0"/>
          <w:numId w:val="6"/>
        </w:numPr>
        <w:spacing w:line="360" w:lineRule="auto"/>
        <w:rPr>
          <w:rFonts w:hint="eastAsia" w:ascii="宋体" w:hAnsi="宋体" w:cs="宋体"/>
          <w:b/>
          <w:bCs/>
          <w:szCs w:val="21"/>
        </w:rPr>
      </w:pPr>
      <w:r>
        <w:rPr>
          <w:rFonts w:hint="eastAsia" w:ascii="宋体" w:hAnsi="宋体" w:cs="宋体"/>
          <w:b/>
          <w:bCs/>
          <w:szCs w:val="21"/>
        </w:rPr>
        <w:t>ICU护士站</w:t>
      </w:r>
    </w:p>
    <w:p w14:paraId="38026F72">
      <w:pPr>
        <w:pStyle w:val="9"/>
        <w:spacing w:line="360" w:lineRule="auto"/>
        <w:ind w:firstLineChars="200"/>
        <w:rPr>
          <w:rFonts w:hint="eastAsia" w:ascii="宋体" w:hAnsi="宋体" w:cs="宋体"/>
          <w:szCs w:val="21"/>
        </w:rPr>
      </w:pPr>
      <w:r>
        <w:rPr>
          <w:rFonts w:hint="eastAsia" w:ascii="宋体" w:hAnsi="宋体" w:cs="宋体"/>
          <w:szCs w:val="21"/>
        </w:rPr>
        <w:t>在ICU护士站布置一台ICU医护主机，ICU医护主机可以对ICU病房内的患者进行全程监视，同时支持控制探视分机与病床分机的对讲，并支持全程录音录像，同时护士站中的医护人员也可以通过ICU医护主机进行查看患者的医嘱、姓名、注意事项等信息。</w:t>
      </w:r>
    </w:p>
    <w:p w14:paraId="61980959">
      <w:pPr>
        <w:numPr>
          <w:ilvl w:val="0"/>
          <w:numId w:val="6"/>
        </w:numPr>
        <w:spacing w:line="360" w:lineRule="auto"/>
        <w:rPr>
          <w:rFonts w:hint="eastAsia" w:ascii="宋体" w:hAnsi="宋体" w:cs="宋体"/>
          <w:b/>
          <w:bCs/>
          <w:szCs w:val="21"/>
        </w:rPr>
      </w:pPr>
      <w:r>
        <w:rPr>
          <w:rFonts w:hint="eastAsia" w:ascii="宋体" w:hAnsi="宋体" w:cs="宋体"/>
          <w:b/>
          <w:bCs/>
          <w:szCs w:val="21"/>
        </w:rPr>
        <w:t>ICU病房</w:t>
      </w:r>
    </w:p>
    <w:p w14:paraId="4BA1B46E">
      <w:pPr>
        <w:spacing w:line="360" w:lineRule="auto"/>
        <w:ind w:firstLine="420"/>
        <w:rPr>
          <w:rFonts w:hint="eastAsia"/>
          <w:szCs w:val="21"/>
        </w:rPr>
      </w:pPr>
      <w:r>
        <w:rPr>
          <w:rFonts w:hint="eastAsia" w:ascii="宋体" w:hAnsi="宋体" w:cs="宋体"/>
          <w:szCs w:val="21"/>
        </w:rPr>
        <w:t>在ICU病房中配置ICU病床分机，ICU病床分开会记录重症患者的一些相关信息，如注意事项、名字、年龄、医嘱等。同时患者可以通过ICU病床分机可与ICU探视分机进行可视对讲，方便重症患者与家属的沟通。</w:t>
      </w:r>
    </w:p>
    <w:p w14:paraId="5812FB2B">
      <w:pPr>
        <w:pStyle w:val="5"/>
        <w:rPr>
          <w:rFonts w:hint="eastAsia"/>
          <w:sz w:val="21"/>
          <w:szCs w:val="21"/>
        </w:rPr>
      </w:pPr>
      <w:r>
        <w:rPr>
          <w:rFonts w:hint="eastAsia"/>
          <w:sz w:val="21"/>
          <w:szCs w:val="21"/>
        </w:rPr>
        <w:t>3、系统工作量清单</w:t>
      </w:r>
    </w:p>
    <w:tbl>
      <w:tblPr>
        <w:tblStyle w:val="10"/>
        <w:tblW w:w="7601" w:type="dxa"/>
        <w:jc w:val="center"/>
        <w:tblLayout w:type="fixed"/>
        <w:tblCellMar>
          <w:top w:w="0" w:type="dxa"/>
          <w:left w:w="108" w:type="dxa"/>
          <w:bottom w:w="0" w:type="dxa"/>
          <w:right w:w="108" w:type="dxa"/>
        </w:tblCellMar>
      </w:tblPr>
      <w:tblGrid>
        <w:gridCol w:w="1757"/>
        <w:gridCol w:w="4078"/>
        <w:gridCol w:w="905"/>
        <w:gridCol w:w="861"/>
      </w:tblGrid>
      <w:tr w14:paraId="4776E75F">
        <w:tblPrEx>
          <w:tblCellMar>
            <w:top w:w="0" w:type="dxa"/>
            <w:left w:w="108" w:type="dxa"/>
            <w:bottom w:w="0" w:type="dxa"/>
            <w:right w:w="108" w:type="dxa"/>
          </w:tblCellMar>
        </w:tblPrEx>
        <w:trPr>
          <w:trHeight w:val="402"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0489A92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72BD755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EF898D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861" w:type="dxa"/>
            <w:tcBorders>
              <w:top w:val="single" w:color="000000" w:sz="4" w:space="0"/>
              <w:left w:val="single" w:color="000000" w:sz="4" w:space="0"/>
              <w:bottom w:val="nil"/>
              <w:right w:val="single" w:color="000000" w:sz="4" w:space="0"/>
            </w:tcBorders>
            <w:noWrap w:val="0"/>
            <w:vAlign w:val="center"/>
          </w:tcPr>
          <w:p w14:paraId="0828736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6FCE8E64">
        <w:tblPrEx>
          <w:tblCellMar>
            <w:top w:w="0" w:type="dxa"/>
            <w:left w:w="108" w:type="dxa"/>
            <w:bottom w:w="0" w:type="dxa"/>
            <w:right w:w="108" w:type="dxa"/>
          </w:tblCellMar>
        </w:tblPrEx>
        <w:trPr>
          <w:trHeight w:val="498" w:hRule="atLeast"/>
          <w:jc w:val="center"/>
        </w:trPr>
        <w:tc>
          <w:tcPr>
            <w:tcW w:w="1757" w:type="dxa"/>
            <w:tcBorders>
              <w:top w:val="single" w:color="000000" w:sz="4" w:space="0"/>
              <w:left w:val="single" w:color="000000" w:sz="4" w:space="0"/>
              <w:bottom w:val="single" w:color="000000" w:sz="4" w:space="0"/>
              <w:right w:val="nil"/>
            </w:tcBorders>
            <w:shd w:val="clear" w:color="auto" w:fill="D9D9D9"/>
            <w:noWrap/>
            <w:vAlign w:val="center"/>
          </w:tcPr>
          <w:p w14:paraId="7FB51DF3">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一、ICU护士站</w:t>
            </w:r>
          </w:p>
        </w:tc>
        <w:tc>
          <w:tcPr>
            <w:tcW w:w="4078" w:type="dxa"/>
            <w:tcBorders>
              <w:top w:val="single" w:color="000000" w:sz="4" w:space="0"/>
              <w:left w:val="nil"/>
              <w:bottom w:val="single" w:color="000000" w:sz="4" w:space="0"/>
              <w:right w:val="single" w:color="000000" w:sz="4" w:space="0"/>
            </w:tcBorders>
            <w:shd w:val="clear" w:color="auto" w:fill="D9D9D9"/>
            <w:noWrap/>
            <w:vAlign w:val="center"/>
          </w:tcPr>
          <w:p w14:paraId="7BA82188">
            <w:pPr>
              <w:jc w:val="left"/>
              <w:rPr>
                <w:rFonts w:hint="eastAsia" w:ascii="宋体" w:hAnsi="宋体" w:cs="宋体"/>
                <w:color w:val="000000"/>
                <w:szCs w:val="21"/>
              </w:rPr>
            </w:pPr>
          </w:p>
        </w:tc>
        <w:tc>
          <w:tcPr>
            <w:tcW w:w="90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3AD78F1">
            <w:pPr>
              <w:jc w:val="right"/>
              <w:rPr>
                <w:rFonts w:hint="eastAsia" w:ascii="宋体" w:hAnsi="宋体" w:cs="宋体"/>
                <w:color w:val="000000"/>
                <w:szCs w:val="21"/>
              </w:rPr>
            </w:pPr>
          </w:p>
        </w:tc>
        <w:tc>
          <w:tcPr>
            <w:tcW w:w="86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1195FB8">
            <w:pPr>
              <w:jc w:val="center"/>
              <w:rPr>
                <w:rFonts w:hint="eastAsia" w:ascii="宋体" w:hAnsi="宋体" w:cs="宋体"/>
                <w:color w:val="000000"/>
                <w:szCs w:val="21"/>
              </w:rPr>
            </w:pPr>
          </w:p>
        </w:tc>
      </w:tr>
      <w:tr w14:paraId="4FD1329D">
        <w:tblPrEx>
          <w:tblCellMar>
            <w:top w:w="0" w:type="dxa"/>
            <w:left w:w="108" w:type="dxa"/>
            <w:bottom w:w="0" w:type="dxa"/>
            <w:right w:w="108" w:type="dxa"/>
          </w:tblCellMar>
        </w:tblPrEx>
        <w:trPr>
          <w:trHeight w:val="498"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2964631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1429B65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探视医护主机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1874512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044C7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1B818840">
        <w:tblPrEx>
          <w:tblCellMar>
            <w:top w:w="0" w:type="dxa"/>
            <w:left w:w="108" w:type="dxa"/>
            <w:bottom w:w="0" w:type="dxa"/>
            <w:right w:w="108" w:type="dxa"/>
          </w:tblCellMar>
        </w:tblPrEx>
        <w:trPr>
          <w:trHeight w:val="498" w:hRule="atLeast"/>
          <w:jc w:val="center"/>
        </w:trPr>
        <w:tc>
          <w:tcPr>
            <w:tcW w:w="1757" w:type="dxa"/>
            <w:tcBorders>
              <w:top w:val="single" w:color="000000" w:sz="4" w:space="0"/>
              <w:left w:val="single" w:color="000000" w:sz="4" w:space="0"/>
              <w:bottom w:val="single" w:color="000000" w:sz="4" w:space="0"/>
              <w:right w:val="nil"/>
            </w:tcBorders>
            <w:shd w:val="clear" w:color="auto" w:fill="D9D9D9"/>
            <w:noWrap/>
            <w:vAlign w:val="center"/>
          </w:tcPr>
          <w:p w14:paraId="689E52D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二、ICU病房</w:t>
            </w:r>
          </w:p>
        </w:tc>
        <w:tc>
          <w:tcPr>
            <w:tcW w:w="4078" w:type="dxa"/>
            <w:tcBorders>
              <w:top w:val="single" w:color="000000" w:sz="4" w:space="0"/>
              <w:left w:val="nil"/>
              <w:bottom w:val="single" w:color="000000" w:sz="4" w:space="0"/>
              <w:right w:val="single" w:color="000000" w:sz="4" w:space="0"/>
            </w:tcBorders>
            <w:shd w:val="clear" w:color="auto" w:fill="D9D9D9"/>
            <w:noWrap/>
            <w:vAlign w:val="center"/>
          </w:tcPr>
          <w:p w14:paraId="136EDF09">
            <w:pPr>
              <w:jc w:val="left"/>
              <w:rPr>
                <w:rFonts w:hint="eastAsia" w:ascii="宋体" w:hAnsi="宋体" w:cs="宋体"/>
                <w:color w:val="000000"/>
                <w:szCs w:val="21"/>
              </w:rPr>
            </w:pPr>
          </w:p>
        </w:tc>
        <w:tc>
          <w:tcPr>
            <w:tcW w:w="90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585F87B">
            <w:pPr>
              <w:jc w:val="center"/>
              <w:rPr>
                <w:rFonts w:hint="eastAsia" w:ascii="宋体" w:hAnsi="宋体" w:cs="宋体"/>
                <w:color w:val="000000"/>
                <w:szCs w:val="21"/>
              </w:rPr>
            </w:pPr>
          </w:p>
        </w:tc>
        <w:tc>
          <w:tcPr>
            <w:tcW w:w="86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802EE5B">
            <w:pPr>
              <w:jc w:val="center"/>
              <w:rPr>
                <w:rFonts w:hint="eastAsia" w:ascii="宋体" w:hAnsi="宋体" w:cs="宋体"/>
                <w:color w:val="000000"/>
                <w:szCs w:val="21"/>
              </w:rPr>
            </w:pPr>
          </w:p>
        </w:tc>
      </w:tr>
      <w:tr w14:paraId="7A91EBEC">
        <w:tblPrEx>
          <w:tblCellMar>
            <w:top w:w="0" w:type="dxa"/>
            <w:left w:w="108" w:type="dxa"/>
            <w:bottom w:w="0" w:type="dxa"/>
            <w:right w:w="108" w:type="dxa"/>
          </w:tblCellMar>
        </w:tblPrEx>
        <w:trPr>
          <w:trHeight w:val="498"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611DD48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3AA34C1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探视病床分机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F7819C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5EDFDD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24531F4">
        <w:tblPrEx>
          <w:tblCellMar>
            <w:top w:w="0" w:type="dxa"/>
            <w:left w:w="108" w:type="dxa"/>
            <w:bottom w:w="0" w:type="dxa"/>
            <w:right w:w="108" w:type="dxa"/>
          </w:tblCellMar>
        </w:tblPrEx>
        <w:trPr>
          <w:trHeight w:val="498"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46189DA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619D14E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可移动支架</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4BD87DE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948BC0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C6ABB90">
        <w:tblPrEx>
          <w:tblCellMar>
            <w:top w:w="0" w:type="dxa"/>
            <w:left w:w="108" w:type="dxa"/>
            <w:bottom w:w="0" w:type="dxa"/>
            <w:right w:w="108" w:type="dxa"/>
          </w:tblCellMar>
        </w:tblPrEx>
        <w:trPr>
          <w:trHeight w:val="498"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6C5F383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1D981AB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探视家属分机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5D2DFD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AE05DF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2411BA9">
        <w:tblPrEx>
          <w:tblCellMar>
            <w:top w:w="0" w:type="dxa"/>
            <w:left w:w="108" w:type="dxa"/>
            <w:bottom w:w="0" w:type="dxa"/>
            <w:right w:w="108" w:type="dxa"/>
          </w:tblCellMar>
        </w:tblPrEx>
        <w:trPr>
          <w:trHeight w:val="498" w:hRule="atLeast"/>
          <w:jc w:val="center"/>
        </w:trPr>
        <w:tc>
          <w:tcPr>
            <w:tcW w:w="1757" w:type="dxa"/>
            <w:tcBorders>
              <w:top w:val="single" w:color="000000" w:sz="4" w:space="0"/>
              <w:left w:val="single" w:color="000000" w:sz="4" w:space="0"/>
              <w:bottom w:val="single" w:color="000000" w:sz="4" w:space="0"/>
              <w:right w:val="nil"/>
            </w:tcBorders>
            <w:shd w:val="clear" w:color="auto" w:fill="D9D9D9"/>
            <w:noWrap/>
            <w:vAlign w:val="center"/>
          </w:tcPr>
          <w:p w14:paraId="69A07A1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三、传输部分</w:t>
            </w:r>
          </w:p>
        </w:tc>
        <w:tc>
          <w:tcPr>
            <w:tcW w:w="4078" w:type="dxa"/>
            <w:tcBorders>
              <w:top w:val="nil"/>
              <w:left w:val="nil"/>
              <w:bottom w:val="single" w:color="000000" w:sz="4" w:space="0"/>
              <w:right w:val="single" w:color="000000" w:sz="4" w:space="0"/>
            </w:tcBorders>
            <w:shd w:val="clear" w:color="auto" w:fill="D9D9D9"/>
            <w:noWrap/>
            <w:vAlign w:val="center"/>
          </w:tcPr>
          <w:p w14:paraId="394274DC">
            <w:pPr>
              <w:jc w:val="left"/>
              <w:rPr>
                <w:rFonts w:hint="eastAsia" w:ascii="宋体" w:hAnsi="宋体" w:cs="宋体"/>
                <w:color w:val="000000"/>
                <w:szCs w:val="21"/>
              </w:rPr>
            </w:pPr>
          </w:p>
        </w:tc>
        <w:tc>
          <w:tcPr>
            <w:tcW w:w="905" w:type="dxa"/>
            <w:tcBorders>
              <w:top w:val="nil"/>
              <w:left w:val="single" w:color="000000" w:sz="4" w:space="0"/>
              <w:bottom w:val="single" w:color="000000" w:sz="4" w:space="0"/>
              <w:right w:val="single" w:color="000000" w:sz="4" w:space="0"/>
            </w:tcBorders>
            <w:shd w:val="clear" w:color="auto" w:fill="D9D9D9"/>
            <w:noWrap w:val="0"/>
            <w:vAlign w:val="center"/>
          </w:tcPr>
          <w:p w14:paraId="493C3004">
            <w:pPr>
              <w:jc w:val="center"/>
              <w:rPr>
                <w:rFonts w:hint="eastAsia" w:ascii="宋体" w:hAnsi="宋体" w:cs="宋体"/>
                <w:color w:val="000000"/>
                <w:szCs w:val="21"/>
              </w:rPr>
            </w:pPr>
          </w:p>
        </w:tc>
        <w:tc>
          <w:tcPr>
            <w:tcW w:w="861" w:type="dxa"/>
            <w:tcBorders>
              <w:top w:val="nil"/>
              <w:left w:val="single" w:color="000000" w:sz="4" w:space="0"/>
              <w:bottom w:val="single" w:color="000000" w:sz="4" w:space="0"/>
              <w:right w:val="single" w:color="000000" w:sz="4" w:space="0"/>
            </w:tcBorders>
            <w:shd w:val="clear" w:color="auto" w:fill="D9D9D9"/>
            <w:noWrap w:val="0"/>
            <w:vAlign w:val="center"/>
          </w:tcPr>
          <w:p w14:paraId="226168D0">
            <w:pPr>
              <w:jc w:val="center"/>
              <w:rPr>
                <w:rFonts w:hint="eastAsia" w:ascii="宋体" w:hAnsi="宋体" w:cs="宋体"/>
                <w:color w:val="000000"/>
                <w:szCs w:val="21"/>
              </w:rPr>
            </w:pPr>
          </w:p>
        </w:tc>
      </w:tr>
      <w:tr w14:paraId="0BD1A113">
        <w:tblPrEx>
          <w:tblCellMar>
            <w:top w:w="0" w:type="dxa"/>
            <w:left w:w="108" w:type="dxa"/>
            <w:bottom w:w="0" w:type="dxa"/>
            <w:right w:w="108" w:type="dxa"/>
          </w:tblCellMar>
        </w:tblPrEx>
        <w:trPr>
          <w:trHeight w:val="498"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25725F8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2C7D8A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2CB6263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2040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7436DF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B25921A">
        <w:tblPrEx>
          <w:tblCellMar>
            <w:top w:w="0" w:type="dxa"/>
            <w:left w:w="108" w:type="dxa"/>
            <w:bottom w:w="0" w:type="dxa"/>
            <w:right w:w="108" w:type="dxa"/>
          </w:tblCellMar>
        </w:tblPrEx>
        <w:trPr>
          <w:trHeight w:val="498" w:hRule="atLeast"/>
          <w:jc w:val="center"/>
        </w:trPr>
        <w:tc>
          <w:tcPr>
            <w:tcW w:w="1757" w:type="dxa"/>
            <w:tcBorders>
              <w:top w:val="single" w:color="000000" w:sz="4" w:space="0"/>
              <w:left w:val="single" w:color="000000" w:sz="4" w:space="0"/>
              <w:bottom w:val="single" w:color="000000" w:sz="4" w:space="0"/>
              <w:right w:val="nil"/>
            </w:tcBorders>
            <w:shd w:val="clear" w:color="auto" w:fill="D9D9D9"/>
            <w:noWrap/>
            <w:vAlign w:val="center"/>
          </w:tcPr>
          <w:p w14:paraId="5E9B46E9">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四、机房部分</w:t>
            </w:r>
          </w:p>
        </w:tc>
        <w:tc>
          <w:tcPr>
            <w:tcW w:w="4078" w:type="dxa"/>
            <w:tcBorders>
              <w:top w:val="nil"/>
              <w:left w:val="nil"/>
              <w:bottom w:val="single" w:color="000000" w:sz="4" w:space="0"/>
              <w:right w:val="single" w:color="000000" w:sz="4" w:space="0"/>
            </w:tcBorders>
            <w:shd w:val="clear" w:color="auto" w:fill="D9D9D9"/>
            <w:noWrap/>
            <w:vAlign w:val="center"/>
          </w:tcPr>
          <w:p w14:paraId="4A63B427">
            <w:pPr>
              <w:jc w:val="left"/>
              <w:rPr>
                <w:rFonts w:hint="eastAsia" w:ascii="宋体" w:hAnsi="宋体" w:cs="宋体"/>
                <w:color w:val="000000"/>
                <w:szCs w:val="21"/>
              </w:rPr>
            </w:pPr>
          </w:p>
        </w:tc>
        <w:tc>
          <w:tcPr>
            <w:tcW w:w="905" w:type="dxa"/>
            <w:tcBorders>
              <w:top w:val="nil"/>
              <w:left w:val="single" w:color="000000" w:sz="4" w:space="0"/>
              <w:bottom w:val="single" w:color="000000" w:sz="4" w:space="0"/>
              <w:right w:val="single" w:color="000000" w:sz="4" w:space="0"/>
            </w:tcBorders>
            <w:shd w:val="clear" w:color="auto" w:fill="D9D9D9"/>
            <w:noWrap w:val="0"/>
            <w:vAlign w:val="center"/>
          </w:tcPr>
          <w:p w14:paraId="5EF4CBF4">
            <w:pPr>
              <w:jc w:val="center"/>
              <w:rPr>
                <w:rFonts w:hint="eastAsia" w:ascii="宋体" w:hAnsi="宋体" w:cs="宋体"/>
                <w:color w:val="000000"/>
                <w:szCs w:val="21"/>
              </w:rPr>
            </w:pPr>
          </w:p>
        </w:tc>
        <w:tc>
          <w:tcPr>
            <w:tcW w:w="861" w:type="dxa"/>
            <w:tcBorders>
              <w:top w:val="nil"/>
              <w:left w:val="single" w:color="000000" w:sz="4" w:space="0"/>
              <w:bottom w:val="single" w:color="000000" w:sz="4" w:space="0"/>
              <w:right w:val="single" w:color="000000" w:sz="4" w:space="0"/>
            </w:tcBorders>
            <w:shd w:val="clear" w:color="auto" w:fill="D9D9D9"/>
            <w:noWrap w:val="0"/>
            <w:vAlign w:val="center"/>
          </w:tcPr>
          <w:p w14:paraId="7FC61718">
            <w:pPr>
              <w:jc w:val="center"/>
              <w:rPr>
                <w:rFonts w:hint="eastAsia" w:ascii="宋体" w:hAnsi="宋体" w:cs="宋体"/>
                <w:color w:val="000000"/>
                <w:szCs w:val="21"/>
              </w:rPr>
            </w:pPr>
          </w:p>
        </w:tc>
      </w:tr>
      <w:tr w14:paraId="1916D0DE">
        <w:tblPrEx>
          <w:tblCellMar>
            <w:top w:w="0" w:type="dxa"/>
            <w:left w:w="108" w:type="dxa"/>
            <w:bottom w:w="0" w:type="dxa"/>
            <w:right w:w="108" w:type="dxa"/>
          </w:tblCellMar>
        </w:tblPrEx>
        <w:trPr>
          <w:trHeight w:val="520"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4D02076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08DE0FF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ICU探视与监护系统软件</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40E4368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6298EB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bl>
    <w:p w14:paraId="5D847A74">
      <w:pPr>
        <w:pStyle w:val="8"/>
        <w:rPr>
          <w:rFonts w:hint="eastAsia"/>
          <w:sz w:val="21"/>
          <w:szCs w:val="21"/>
        </w:rPr>
      </w:pPr>
    </w:p>
    <w:p w14:paraId="091E6E0B">
      <w:pPr>
        <w:pStyle w:val="5"/>
        <w:rPr>
          <w:rFonts w:hint="eastAsia"/>
          <w:sz w:val="21"/>
          <w:szCs w:val="21"/>
        </w:rPr>
      </w:pPr>
      <w:r>
        <w:rPr>
          <w:rFonts w:hint="eastAsia"/>
          <w:sz w:val="21"/>
          <w:szCs w:val="21"/>
        </w:rPr>
        <w:t>4、主要设备技术参数要求</w:t>
      </w:r>
    </w:p>
    <w:tbl>
      <w:tblPr>
        <w:tblStyle w:val="10"/>
        <w:tblW w:w="9327" w:type="dxa"/>
        <w:tblInd w:w="98" w:type="dxa"/>
        <w:tblLayout w:type="fixed"/>
        <w:tblCellMar>
          <w:top w:w="0" w:type="dxa"/>
          <w:left w:w="108" w:type="dxa"/>
          <w:bottom w:w="0" w:type="dxa"/>
          <w:right w:w="108" w:type="dxa"/>
        </w:tblCellMar>
      </w:tblPr>
      <w:tblGrid>
        <w:gridCol w:w="672"/>
        <w:gridCol w:w="2215"/>
        <w:gridCol w:w="6440"/>
      </w:tblGrid>
      <w:tr w14:paraId="05DCC08D">
        <w:tblPrEx>
          <w:tblCellMar>
            <w:top w:w="0" w:type="dxa"/>
            <w:left w:w="108" w:type="dxa"/>
            <w:bottom w:w="0" w:type="dxa"/>
            <w:right w:w="108" w:type="dxa"/>
          </w:tblCellMar>
        </w:tblPrEx>
        <w:trPr>
          <w:trHeight w:val="40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CC89E0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14:paraId="0D417454">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6440" w:type="dxa"/>
            <w:tcBorders>
              <w:top w:val="single" w:color="000000" w:sz="4" w:space="0"/>
              <w:left w:val="single" w:color="000000" w:sz="4" w:space="0"/>
              <w:bottom w:val="single" w:color="000000" w:sz="4" w:space="0"/>
              <w:right w:val="single" w:color="000000" w:sz="4" w:space="0"/>
            </w:tcBorders>
            <w:noWrap w:val="0"/>
            <w:vAlign w:val="center"/>
          </w:tcPr>
          <w:p w14:paraId="3BD80BD0">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3853EB96">
        <w:tblPrEx>
          <w:tblCellMar>
            <w:top w:w="0" w:type="dxa"/>
            <w:left w:w="108" w:type="dxa"/>
            <w:bottom w:w="0" w:type="dxa"/>
            <w:right w:w="108" w:type="dxa"/>
          </w:tblCellMar>
        </w:tblPrEx>
        <w:trPr>
          <w:trHeight w:val="498"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638088">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一、ICU护士站</w:t>
            </w:r>
          </w:p>
        </w:tc>
      </w:tr>
      <w:tr w14:paraId="28D06E6C">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D5D236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14:paraId="58A2913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探视医护主机</w:t>
            </w:r>
          </w:p>
        </w:tc>
        <w:tc>
          <w:tcPr>
            <w:tcW w:w="6440" w:type="dxa"/>
            <w:tcBorders>
              <w:top w:val="single" w:color="000000" w:sz="4" w:space="0"/>
              <w:left w:val="single" w:color="000000" w:sz="4" w:space="0"/>
              <w:bottom w:val="single" w:color="000000" w:sz="4" w:space="0"/>
              <w:right w:val="single" w:color="000000" w:sz="4" w:space="0"/>
            </w:tcBorders>
            <w:noWrap w:val="0"/>
            <w:vAlign w:val="center"/>
          </w:tcPr>
          <w:p w14:paraId="213CB9E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硬件设备要求</w:t>
            </w:r>
            <w:r>
              <w:rPr>
                <w:rFonts w:hint="eastAsia" w:ascii="宋体" w:hAnsi="宋体" w:cs="宋体"/>
                <w:color w:val="000000"/>
                <w:szCs w:val="21"/>
                <w:lang w:bidi="ar"/>
              </w:rPr>
              <w:br w:type="textWrapping"/>
            </w:r>
            <w:r>
              <w:rPr>
                <w:rFonts w:hint="eastAsia" w:ascii="宋体" w:hAnsi="宋体" w:cs="宋体"/>
                <w:color w:val="000000"/>
                <w:szCs w:val="21"/>
                <w:lang w:bidi="ar"/>
              </w:rPr>
              <w:t>1.▲安卓操作系统，版本号不低于Android 11；显示屏尺寸不低于15.6英寸IPS屏，支持10点触控，支持湿手操作；显示屏分辨率不低于1920×1080；前置摄像头像素不低于1300万；</w:t>
            </w:r>
            <w:r>
              <w:rPr>
                <w:rFonts w:hint="eastAsia" w:ascii="宋体" w:hAnsi="宋体" w:cs="宋体"/>
                <w:color w:val="000000"/>
                <w:szCs w:val="21"/>
                <w:lang w:bidi="ar"/>
              </w:rPr>
              <w:br w:type="textWrapping"/>
            </w:r>
            <w:r>
              <w:rPr>
                <w:rFonts w:hint="eastAsia" w:ascii="宋体" w:hAnsi="宋体" w:cs="宋体"/>
                <w:color w:val="000000"/>
                <w:szCs w:val="21"/>
                <w:lang w:bidi="ar"/>
              </w:rPr>
              <w:t>2.CPU不低于6核，CPU主频不低于1.8GHz；运行内存不低于4G；机身存储不低于32G；</w:t>
            </w:r>
            <w:r>
              <w:rPr>
                <w:rFonts w:hint="eastAsia" w:ascii="宋体" w:hAnsi="宋体" w:cs="宋体"/>
                <w:color w:val="000000"/>
                <w:szCs w:val="21"/>
                <w:lang w:bidi="ar"/>
              </w:rPr>
              <w:br w:type="textWrapping"/>
            </w:r>
            <w:r>
              <w:rPr>
                <w:rFonts w:hint="eastAsia" w:ascii="宋体" w:hAnsi="宋体" w:cs="宋体"/>
                <w:color w:val="000000"/>
                <w:szCs w:val="21"/>
                <w:lang w:bidi="ar"/>
              </w:rPr>
              <w:t>3.具备读卡模块，支持IC卡。WIFI:支持2.4G/5G802.11 b/g/n/ac，支持WIFI6；蓝牙：双模蓝牙，支持蓝牙5.0；</w:t>
            </w:r>
            <w:r>
              <w:rPr>
                <w:rFonts w:hint="eastAsia" w:ascii="宋体" w:hAnsi="宋体" w:cs="宋体"/>
                <w:color w:val="000000"/>
                <w:szCs w:val="21"/>
                <w:lang w:bidi="ar"/>
              </w:rPr>
              <w:br w:type="textWrapping"/>
            </w:r>
            <w:r>
              <w:rPr>
                <w:rFonts w:hint="eastAsia" w:ascii="宋体" w:hAnsi="宋体" w:cs="宋体"/>
                <w:color w:val="000000"/>
                <w:szCs w:val="21"/>
                <w:lang w:bidi="ar"/>
              </w:rPr>
              <w:t>4.具备HDMI 2.0、USB2.0（type-C）、RJ45、3.5mm耳机插孔等接口；</w:t>
            </w:r>
            <w:r>
              <w:rPr>
                <w:rFonts w:hint="eastAsia" w:ascii="宋体" w:hAnsi="宋体" w:cs="宋体"/>
                <w:color w:val="000000"/>
                <w:szCs w:val="21"/>
                <w:lang w:bidi="ar"/>
              </w:rPr>
              <w:br w:type="textWrapping"/>
            </w:r>
            <w:r>
              <w:rPr>
                <w:rFonts w:hint="eastAsia" w:ascii="宋体" w:hAnsi="宋体" w:cs="宋体"/>
                <w:color w:val="000000"/>
                <w:szCs w:val="21"/>
                <w:lang w:bidi="ar"/>
              </w:rPr>
              <w:t>5.支持：卫生间分机接口、呼叫手柄接口、话筒接口、门灯接口、看门狗；</w:t>
            </w:r>
            <w:r>
              <w:rPr>
                <w:rFonts w:hint="eastAsia" w:ascii="宋体" w:hAnsi="宋体" w:cs="宋体"/>
                <w:color w:val="000000"/>
                <w:szCs w:val="21"/>
                <w:lang w:bidi="ar"/>
              </w:rPr>
              <w:br w:type="textWrapping"/>
            </w:r>
            <w:r>
              <w:rPr>
                <w:rFonts w:hint="eastAsia" w:ascii="宋体" w:hAnsi="宋体" w:cs="宋体"/>
                <w:color w:val="000000"/>
                <w:szCs w:val="21"/>
                <w:lang w:bidi="ar"/>
              </w:rPr>
              <w:t>6.物理按键：息屏键、复位键；</w:t>
            </w:r>
            <w:r>
              <w:rPr>
                <w:rFonts w:hint="eastAsia" w:ascii="宋体" w:hAnsi="宋体" w:cs="宋体"/>
                <w:color w:val="000000"/>
                <w:szCs w:val="21"/>
                <w:lang w:bidi="ar"/>
              </w:rPr>
              <w:br w:type="textWrapping"/>
            </w:r>
            <w:r>
              <w:rPr>
                <w:rFonts w:hint="eastAsia" w:ascii="宋体" w:hAnsi="宋体" w:cs="宋体"/>
                <w:color w:val="000000"/>
                <w:szCs w:val="21"/>
                <w:lang w:bidi="ar"/>
              </w:rPr>
              <w:t>7.支持电源适配器供电、POE供电、电源箱集中供电三种方式。</w:t>
            </w:r>
            <w:r>
              <w:rPr>
                <w:rFonts w:hint="eastAsia" w:ascii="宋体" w:hAnsi="宋体" w:cs="宋体"/>
                <w:color w:val="000000"/>
                <w:szCs w:val="21"/>
                <w:lang w:bidi="ar"/>
              </w:rPr>
              <w:br w:type="textWrapping"/>
            </w:r>
            <w:r>
              <w:rPr>
                <w:rFonts w:hint="eastAsia" w:ascii="宋体" w:hAnsi="宋体" w:cs="宋体"/>
                <w:color w:val="000000"/>
                <w:szCs w:val="21"/>
                <w:lang w:bidi="ar"/>
              </w:rPr>
              <w:t>软件功能要求</w:t>
            </w:r>
            <w:r>
              <w:rPr>
                <w:rFonts w:hint="eastAsia" w:ascii="宋体" w:hAnsi="宋体" w:cs="宋体"/>
                <w:color w:val="000000"/>
                <w:szCs w:val="21"/>
                <w:lang w:bidi="ar"/>
              </w:rPr>
              <w:br w:type="textWrapping"/>
            </w:r>
            <w:r>
              <w:rPr>
                <w:rFonts w:hint="eastAsia" w:ascii="宋体" w:hAnsi="宋体" w:cs="宋体"/>
                <w:color w:val="000000"/>
                <w:szCs w:val="21"/>
                <w:lang w:bidi="ar"/>
              </w:rPr>
              <w:t>1.呼叫患者：支持向病区患者发起呼叫接通后可进行音频或视频通话，支持自动接通；</w:t>
            </w:r>
            <w:r>
              <w:rPr>
                <w:rFonts w:hint="eastAsia" w:ascii="宋体" w:hAnsi="宋体" w:cs="宋体"/>
                <w:color w:val="000000"/>
                <w:szCs w:val="21"/>
                <w:lang w:bidi="ar"/>
              </w:rPr>
              <w:br w:type="textWrapping"/>
            </w:r>
            <w:r>
              <w:rPr>
                <w:rFonts w:hint="eastAsia" w:ascii="宋体" w:hAnsi="宋体" w:cs="宋体"/>
                <w:color w:val="000000"/>
                <w:szCs w:val="21"/>
                <w:lang w:bidi="ar"/>
              </w:rPr>
              <w:t>2.呼叫医护：支持向本病区值班室、护士站以及其他病区护士站发起呼叫，接通后可进行音频或视频通话；</w:t>
            </w:r>
            <w:r>
              <w:rPr>
                <w:rFonts w:hint="eastAsia" w:ascii="宋体" w:hAnsi="宋体" w:cs="宋体"/>
                <w:color w:val="000000"/>
                <w:szCs w:val="21"/>
                <w:lang w:bidi="ar"/>
              </w:rPr>
              <w:br w:type="textWrapping"/>
            </w:r>
            <w:r>
              <w:rPr>
                <w:rFonts w:hint="eastAsia" w:ascii="宋体" w:hAnsi="宋体" w:cs="宋体"/>
                <w:color w:val="000000"/>
                <w:szCs w:val="21"/>
                <w:lang w:bidi="ar"/>
              </w:rPr>
              <w:t>3.接收呼叫：支持接听、挂断、忽略三种形式的处理呼叫方式，选择"忽略"后只会挂断在当前终端的呼叫请求，而不影响其他终端接收；</w:t>
            </w:r>
            <w:r>
              <w:rPr>
                <w:rFonts w:hint="eastAsia" w:ascii="宋体" w:hAnsi="宋体" w:cs="宋体"/>
                <w:color w:val="000000"/>
                <w:szCs w:val="21"/>
                <w:lang w:bidi="ar"/>
              </w:rPr>
              <w:br w:type="textWrapping"/>
            </w:r>
            <w:r>
              <w:rPr>
                <w:rFonts w:hint="eastAsia" w:ascii="宋体" w:hAnsi="宋体" w:cs="宋体"/>
                <w:color w:val="000000"/>
                <w:szCs w:val="21"/>
                <w:lang w:bidi="ar"/>
              </w:rPr>
              <w:t>4.多路通话：支持一病区多主机模式，当一个主机正在通话中时，不影响其他主机等终端处理患者呼叫；</w:t>
            </w:r>
            <w:r>
              <w:rPr>
                <w:rFonts w:hint="eastAsia" w:ascii="宋体" w:hAnsi="宋体" w:cs="宋体"/>
                <w:color w:val="000000"/>
                <w:szCs w:val="21"/>
                <w:lang w:bidi="ar"/>
              </w:rPr>
              <w:br w:type="textWrapping"/>
            </w:r>
            <w:r>
              <w:rPr>
                <w:rFonts w:hint="eastAsia" w:ascii="宋体" w:hAnsi="宋体" w:cs="宋体"/>
                <w:color w:val="000000"/>
                <w:szCs w:val="21"/>
                <w:lang w:bidi="ar"/>
              </w:rPr>
              <w:t>5.患者监护：医护主机支持主动调起患者的床头/床旁分机摄像头，查看患者的实时情况；</w:t>
            </w:r>
            <w:r>
              <w:rPr>
                <w:rFonts w:hint="eastAsia" w:ascii="宋体" w:hAnsi="宋体" w:cs="宋体"/>
                <w:color w:val="000000"/>
                <w:szCs w:val="21"/>
                <w:lang w:bidi="ar"/>
              </w:rPr>
              <w:br w:type="textWrapping"/>
            </w:r>
            <w:r>
              <w:rPr>
                <w:rFonts w:hint="eastAsia" w:ascii="宋体" w:hAnsi="宋体" w:cs="宋体"/>
                <w:color w:val="000000"/>
                <w:szCs w:val="21"/>
                <w:lang w:bidi="ar"/>
              </w:rPr>
              <w:t>6.宕机呼叫：服务器重启、宕机、停电等特殊情况均不影响正常患者向主机的呼叫功能；</w:t>
            </w:r>
            <w:r>
              <w:rPr>
                <w:rFonts w:hint="eastAsia" w:ascii="宋体" w:hAnsi="宋体" w:cs="宋体"/>
                <w:color w:val="000000"/>
                <w:szCs w:val="21"/>
                <w:lang w:bidi="ar"/>
              </w:rPr>
              <w:br w:type="textWrapping"/>
            </w:r>
            <w:r>
              <w:rPr>
                <w:rFonts w:hint="eastAsia" w:ascii="宋体" w:hAnsi="宋体" w:cs="宋体"/>
                <w:color w:val="000000"/>
                <w:szCs w:val="21"/>
                <w:lang w:bidi="ar"/>
              </w:rPr>
              <w:t>7.呼叫托管：可设置托管主机，床头、门口等分机的呼叫统一转移到被托管主机上处理。支持立即托管与定时段托管模式；</w:t>
            </w:r>
            <w:r>
              <w:rPr>
                <w:rFonts w:hint="eastAsia" w:ascii="宋体" w:hAnsi="宋体" w:cs="宋体"/>
                <w:color w:val="000000"/>
                <w:szCs w:val="21"/>
                <w:lang w:bidi="ar"/>
              </w:rPr>
              <w:br w:type="textWrapping"/>
            </w:r>
            <w:r>
              <w:rPr>
                <w:rFonts w:hint="eastAsia" w:ascii="宋体" w:hAnsi="宋体" w:cs="宋体"/>
                <w:color w:val="000000"/>
                <w:szCs w:val="21"/>
                <w:lang w:bidi="ar"/>
              </w:rPr>
              <w:t>8.忙音反馈：当主机在通话中时，系统可自动将呼叫信息收到的状态反馈给床头、床旁分机等终端，减轻患者焦虑；</w:t>
            </w:r>
            <w:r>
              <w:rPr>
                <w:rFonts w:hint="eastAsia" w:ascii="宋体" w:hAnsi="宋体" w:cs="宋体"/>
                <w:color w:val="000000"/>
                <w:szCs w:val="21"/>
                <w:lang w:bidi="ar"/>
              </w:rPr>
              <w:br w:type="textWrapping"/>
            </w:r>
            <w:r>
              <w:rPr>
                <w:rFonts w:hint="eastAsia" w:ascii="宋体" w:hAnsi="宋体" w:cs="宋体"/>
                <w:color w:val="000000"/>
                <w:szCs w:val="21"/>
                <w:lang w:bidi="ar"/>
              </w:rPr>
              <w:t>9.录音录像：支持对通话过程录音录像，并可在服务端查询播放录制的文件；</w:t>
            </w:r>
            <w:r>
              <w:rPr>
                <w:rFonts w:hint="eastAsia" w:ascii="宋体" w:hAnsi="宋体" w:cs="宋体"/>
                <w:color w:val="000000"/>
                <w:szCs w:val="21"/>
                <w:lang w:bidi="ar"/>
              </w:rPr>
              <w:br w:type="textWrapping"/>
            </w:r>
            <w:r>
              <w:rPr>
                <w:rFonts w:hint="eastAsia" w:ascii="宋体" w:hAnsi="宋体" w:cs="宋体"/>
                <w:color w:val="000000"/>
                <w:szCs w:val="21"/>
                <w:lang w:bidi="ar"/>
              </w:rPr>
              <w:t>10.语音播报：支持对接收的呼叫信息进行汉字语音播报，如“X床呼叫" 、"X房间卫生间呼叫" 等，可设置报号次数；</w:t>
            </w:r>
            <w:r>
              <w:rPr>
                <w:rFonts w:hint="eastAsia" w:ascii="宋体" w:hAnsi="宋体" w:cs="宋体"/>
                <w:color w:val="000000"/>
                <w:szCs w:val="21"/>
                <w:lang w:bidi="ar"/>
              </w:rPr>
              <w:br w:type="textWrapping"/>
            </w:r>
            <w:r>
              <w:rPr>
                <w:rFonts w:hint="eastAsia" w:ascii="宋体" w:hAnsi="宋体" w:cs="宋体"/>
                <w:color w:val="000000"/>
                <w:szCs w:val="21"/>
                <w:lang w:bidi="ar"/>
              </w:rPr>
              <w:t>11.未处理提醒：支持设置持续提醒或间隔提醒，以满足不同环境不同病区需要；</w:t>
            </w:r>
            <w:r>
              <w:rPr>
                <w:rFonts w:hint="eastAsia" w:ascii="宋体" w:hAnsi="宋体" w:cs="宋体"/>
                <w:color w:val="000000"/>
                <w:szCs w:val="21"/>
                <w:lang w:bidi="ar"/>
              </w:rPr>
              <w:br w:type="textWrapping"/>
            </w:r>
            <w:r>
              <w:rPr>
                <w:rFonts w:hint="eastAsia" w:ascii="宋体" w:hAnsi="宋体" w:cs="宋体"/>
                <w:color w:val="000000"/>
                <w:szCs w:val="21"/>
                <w:lang w:bidi="ar"/>
              </w:rPr>
              <w:t>12.呼叫记录：展示病区历史呼叫记录，包括发起方、被叫方、呼叫发起时间、呼叫处理时间、处理方式、通话时长等；</w:t>
            </w:r>
            <w:r>
              <w:rPr>
                <w:rFonts w:hint="eastAsia" w:ascii="宋体" w:hAnsi="宋体" w:cs="宋体"/>
                <w:color w:val="000000"/>
                <w:szCs w:val="21"/>
                <w:lang w:bidi="ar"/>
              </w:rPr>
              <w:br w:type="textWrapping"/>
            </w:r>
            <w:r>
              <w:rPr>
                <w:rFonts w:hint="eastAsia" w:ascii="宋体" w:hAnsi="宋体" w:cs="宋体"/>
                <w:color w:val="000000"/>
                <w:szCs w:val="21"/>
                <w:lang w:bidi="ar"/>
              </w:rPr>
              <w:t>13.床位信息卡：展示床位一览，每个床位模块显示对应患者的床位信息、患者基本信息、护理标识信息等；</w:t>
            </w:r>
            <w:r>
              <w:rPr>
                <w:rFonts w:hint="eastAsia" w:ascii="宋体" w:hAnsi="宋体" w:cs="宋体"/>
                <w:color w:val="000000"/>
                <w:szCs w:val="21"/>
                <w:lang w:bidi="ar"/>
              </w:rPr>
              <w:br w:type="textWrapping"/>
            </w:r>
            <w:r>
              <w:rPr>
                <w:rFonts w:hint="eastAsia" w:ascii="宋体" w:hAnsi="宋体" w:cs="宋体"/>
                <w:color w:val="000000"/>
                <w:szCs w:val="21"/>
                <w:lang w:bidi="ar"/>
              </w:rPr>
              <w:t>14.病区统计：支持统计并展示病区床位总数、患者总数、危重预警人数、各护理级别人数等；</w:t>
            </w:r>
            <w:r>
              <w:rPr>
                <w:rFonts w:hint="eastAsia" w:ascii="宋体" w:hAnsi="宋体" w:cs="宋体"/>
                <w:color w:val="000000"/>
                <w:szCs w:val="21"/>
                <w:lang w:bidi="ar"/>
              </w:rPr>
              <w:br w:type="textWrapping"/>
            </w:r>
            <w:r>
              <w:rPr>
                <w:rFonts w:hint="eastAsia" w:ascii="宋体" w:hAnsi="宋体" w:cs="宋体"/>
                <w:color w:val="000000"/>
                <w:szCs w:val="21"/>
                <w:lang w:bidi="ar"/>
              </w:rPr>
              <w:t>15.显示模式：床位信息卡支持常规模式和极简模式两种显示模式，用户可根据使用习惯自行切换；</w:t>
            </w:r>
            <w:r>
              <w:rPr>
                <w:rFonts w:hint="eastAsia" w:ascii="宋体" w:hAnsi="宋体" w:cs="宋体"/>
                <w:color w:val="000000"/>
                <w:szCs w:val="21"/>
                <w:lang w:bidi="ar"/>
              </w:rPr>
              <w:br w:type="textWrapping"/>
            </w:r>
            <w:r>
              <w:rPr>
                <w:rFonts w:hint="eastAsia" w:ascii="宋体" w:hAnsi="宋体" w:cs="宋体"/>
                <w:color w:val="000000"/>
                <w:szCs w:val="21"/>
                <w:lang w:bidi="ar"/>
              </w:rPr>
              <w:t>16.患者详情：展示患者详情，包括床号、姓名、性别、年龄、出生日期、入院时间、入院诊断等；</w:t>
            </w:r>
          </w:p>
        </w:tc>
      </w:tr>
      <w:tr w14:paraId="74D5D01C">
        <w:tblPrEx>
          <w:tblCellMar>
            <w:top w:w="0" w:type="dxa"/>
            <w:left w:w="108" w:type="dxa"/>
            <w:bottom w:w="0" w:type="dxa"/>
            <w:right w:w="108" w:type="dxa"/>
          </w:tblCellMar>
        </w:tblPrEx>
        <w:trPr>
          <w:trHeight w:val="498"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FF5E6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二、ICU病房</w:t>
            </w:r>
          </w:p>
        </w:tc>
      </w:tr>
      <w:tr w14:paraId="1C8E9C2B">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DDB3E1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14:paraId="3E3A72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探视病床分机</w:t>
            </w:r>
          </w:p>
        </w:tc>
        <w:tc>
          <w:tcPr>
            <w:tcW w:w="6440" w:type="dxa"/>
            <w:tcBorders>
              <w:top w:val="single" w:color="000000" w:sz="4" w:space="0"/>
              <w:left w:val="single" w:color="000000" w:sz="4" w:space="0"/>
              <w:bottom w:val="single" w:color="000000" w:sz="4" w:space="0"/>
              <w:right w:val="single" w:color="000000" w:sz="4" w:space="0"/>
            </w:tcBorders>
            <w:noWrap w:val="0"/>
            <w:vAlign w:val="center"/>
          </w:tcPr>
          <w:p w14:paraId="5C18014C">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1.安卓操作系统，版本号不低于Android 11；尺寸不低于10.0英寸IPS显示屏，显示屏分辨率不低于1280*800；视角：80/80/80/80deg；电容触摸屏，防指纹，支持多点触控；</w:t>
            </w:r>
            <w:r>
              <w:rPr>
                <w:rFonts w:hint="eastAsia" w:ascii="宋体" w:hAnsi="宋体" w:cs="宋体"/>
                <w:color w:val="000000"/>
                <w:szCs w:val="21"/>
                <w:lang w:bidi="ar"/>
              </w:rPr>
              <w:br w:type="textWrapping"/>
            </w:r>
            <w:r>
              <w:rPr>
                <w:rFonts w:hint="eastAsia" w:ascii="宋体" w:hAnsi="宋体" w:cs="宋体"/>
                <w:color w:val="000000"/>
                <w:szCs w:val="21"/>
                <w:lang w:bidi="ar"/>
              </w:rPr>
              <w:t>2.</w:t>
            </w:r>
            <w:r>
              <w:rPr>
                <w:rFonts w:hint="eastAsia"/>
              </w:rPr>
              <w:t xml:space="preserve"> </w:t>
            </w:r>
            <w:r>
              <w:rPr>
                <w:rFonts w:hint="eastAsia" w:ascii="宋体" w:hAnsi="宋体" w:cs="宋体"/>
                <w:color w:val="000000"/>
                <w:szCs w:val="21"/>
                <w:lang w:bidi="ar"/>
              </w:rPr>
              <w:t>▲具备前置摄像头；安卓操作系统，版本号不低于Android 11；CPU不低于4核，主频不低于1.8GHz；运行内存不低于2G，机身存储不低于32G；</w:t>
            </w:r>
            <w:r>
              <w:rPr>
                <w:rFonts w:hint="eastAsia" w:ascii="宋体" w:hAnsi="宋体" w:cs="宋体"/>
                <w:color w:val="000000"/>
                <w:szCs w:val="21"/>
                <w:lang w:bidi="ar"/>
              </w:rPr>
              <w:br w:type="textWrapping"/>
            </w:r>
            <w:r>
              <w:rPr>
                <w:rFonts w:hint="eastAsia" w:ascii="宋体" w:hAnsi="宋体" w:cs="宋体"/>
                <w:color w:val="000000"/>
                <w:szCs w:val="21"/>
                <w:lang w:bidi="ar"/>
              </w:rPr>
              <w:t>3.扬声器：双声道；</w:t>
            </w:r>
            <w:r>
              <w:rPr>
                <w:rFonts w:hint="eastAsia" w:ascii="宋体" w:hAnsi="宋体" w:cs="宋体"/>
                <w:color w:val="000000"/>
                <w:szCs w:val="21"/>
                <w:lang w:bidi="ar"/>
              </w:rPr>
              <w:br w:type="textWrapping"/>
            </w:r>
            <w:r>
              <w:rPr>
                <w:rFonts w:hint="eastAsia" w:ascii="宋体" w:hAnsi="宋体" w:cs="宋体"/>
                <w:color w:val="000000"/>
                <w:szCs w:val="21"/>
                <w:lang w:bidi="ar"/>
              </w:rPr>
              <w:t>4.▲支持WiFi、支持蓝牙；以太网：支持10/100/1000Mbps自适应；支持：IC卡模块；</w:t>
            </w:r>
            <w:r>
              <w:rPr>
                <w:rFonts w:hint="eastAsia" w:ascii="宋体" w:hAnsi="宋体" w:cs="宋体"/>
                <w:color w:val="000000"/>
                <w:szCs w:val="21"/>
                <w:lang w:bidi="ar"/>
              </w:rPr>
              <w:br w:type="textWrapping"/>
            </w:r>
            <w:r>
              <w:rPr>
                <w:rFonts w:hint="eastAsia" w:ascii="宋体" w:hAnsi="宋体" w:cs="宋体"/>
                <w:color w:val="000000"/>
                <w:szCs w:val="21"/>
                <w:lang w:bidi="ar"/>
              </w:rPr>
              <w:t>5.呼叫开关：内置 MIC，多键多功能呼叫开关，含呼叫、换药呼叫、呼叫取消、手电筒、亮息屏等功能；</w:t>
            </w:r>
            <w:r>
              <w:rPr>
                <w:rFonts w:hint="eastAsia" w:ascii="宋体" w:hAnsi="宋体" w:cs="宋体"/>
                <w:color w:val="000000"/>
                <w:szCs w:val="21"/>
                <w:lang w:bidi="ar"/>
              </w:rPr>
              <w:br w:type="textWrapping"/>
            </w:r>
            <w:r>
              <w:rPr>
                <w:rFonts w:hint="eastAsia" w:ascii="宋体" w:hAnsi="宋体" w:cs="宋体"/>
                <w:color w:val="000000"/>
                <w:szCs w:val="21"/>
                <w:lang w:bidi="ar"/>
              </w:rPr>
              <w:t>6.接口：USB2.0、RJ45转接口、呼叫开关接口≥2个、扬声器转接口；支持卫生间接口、门灯接口，可支持≥4个卫生间分机接入；</w:t>
            </w:r>
            <w:r>
              <w:rPr>
                <w:rFonts w:hint="eastAsia" w:ascii="宋体" w:hAnsi="宋体" w:cs="宋体"/>
                <w:color w:val="000000"/>
                <w:szCs w:val="21"/>
                <w:lang w:bidi="ar"/>
              </w:rPr>
              <w:br w:type="textWrapping"/>
            </w:r>
            <w:r>
              <w:rPr>
                <w:rFonts w:hint="eastAsia" w:ascii="宋体" w:hAnsi="宋体" w:cs="宋体"/>
                <w:color w:val="000000"/>
                <w:szCs w:val="21"/>
                <w:lang w:bidi="ar"/>
              </w:rPr>
              <w:t>7.支持电源适配器供电、POE供电、电源箱集中供电三种方式。</w:t>
            </w:r>
            <w:r>
              <w:rPr>
                <w:rFonts w:hint="eastAsia" w:ascii="宋体" w:hAnsi="宋体" w:cs="宋体"/>
                <w:color w:val="000000"/>
                <w:szCs w:val="21"/>
                <w:lang w:bidi="ar"/>
              </w:rPr>
              <w:br w:type="textWrapping"/>
            </w:r>
            <w:r>
              <w:rPr>
                <w:rFonts w:hint="eastAsia" w:ascii="宋体" w:hAnsi="宋体" w:cs="宋体"/>
                <w:color w:val="000000"/>
                <w:szCs w:val="21"/>
                <w:lang w:bidi="ar"/>
              </w:rPr>
              <w:t>软件功能要求</w:t>
            </w:r>
            <w:r>
              <w:rPr>
                <w:rFonts w:hint="eastAsia" w:ascii="宋体" w:hAnsi="宋体" w:cs="宋体"/>
                <w:color w:val="000000"/>
                <w:szCs w:val="21"/>
                <w:lang w:bidi="ar"/>
              </w:rPr>
              <w:br w:type="textWrapping"/>
            </w:r>
            <w:r>
              <w:rPr>
                <w:rFonts w:hint="eastAsia" w:ascii="宋体" w:hAnsi="宋体" w:cs="宋体"/>
                <w:color w:val="000000"/>
                <w:szCs w:val="21"/>
                <w:lang w:bidi="ar"/>
              </w:rPr>
              <w:t>1.护理床头卡：显示患者的各项信息，如姓名、床号、性别、年龄、入院日期、过敏史、饮食类型等基本信息以及防跌倒、防压疮、非计划拔管等预警信息，可针对性定制，大字体着重展示，护理信息一目了然；</w:t>
            </w:r>
            <w:r>
              <w:rPr>
                <w:rFonts w:hint="eastAsia" w:ascii="宋体" w:hAnsi="宋体" w:cs="宋体"/>
                <w:color w:val="000000"/>
                <w:szCs w:val="21"/>
                <w:lang w:bidi="ar"/>
              </w:rPr>
              <w:br w:type="textWrapping"/>
            </w:r>
            <w:r>
              <w:rPr>
                <w:rFonts w:hint="eastAsia" w:ascii="宋体" w:hAnsi="宋体" w:cs="宋体"/>
                <w:color w:val="000000"/>
                <w:szCs w:val="21"/>
                <w:lang w:bidi="ar"/>
              </w:rPr>
              <w:t>2.患者信息：全面展示患者的个人信息、过敏史、饮食类型以及预警信息，覆盖面广；</w:t>
            </w:r>
            <w:r>
              <w:rPr>
                <w:rFonts w:hint="eastAsia" w:ascii="宋体" w:hAnsi="宋体" w:cs="宋体"/>
                <w:color w:val="000000"/>
                <w:szCs w:val="21"/>
                <w:lang w:bidi="ar"/>
              </w:rPr>
              <w:br w:type="textWrapping"/>
            </w:r>
            <w:r>
              <w:rPr>
                <w:rFonts w:hint="eastAsia" w:ascii="宋体" w:hAnsi="宋体" w:cs="宋体"/>
                <w:color w:val="000000"/>
                <w:szCs w:val="21"/>
                <w:lang w:bidi="ar"/>
              </w:rPr>
              <w:t>3.医护巡视：医护人员在日常巡房完成后利用床旁分机刷卡留痕，系统自动统计巡视人员、巡视时间、巡视床位等信息；</w:t>
            </w:r>
            <w:r>
              <w:rPr>
                <w:rFonts w:hint="eastAsia" w:ascii="宋体" w:hAnsi="宋体" w:cs="宋体"/>
                <w:color w:val="000000"/>
                <w:szCs w:val="21"/>
                <w:lang w:bidi="ar"/>
              </w:rPr>
              <w:br w:type="textWrapping"/>
            </w:r>
            <w:r>
              <w:rPr>
                <w:rFonts w:hint="eastAsia" w:ascii="宋体" w:hAnsi="宋体" w:cs="宋体"/>
                <w:color w:val="000000"/>
                <w:szCs w:val="21"/>
                <w:lang w:bidi="ar"/>
              </w:rPr>
              <w:t>4.病区宣教：展示患者所在病区的宣教文章，进行病区内特色宣教；</w:t>
            </w:r>
            <w:r>
              <w:rPr>
                <w:rFonts w:hint="eastAsia" w:ascii="宋体" w:hAnsi="宋体" w:cs="宋体"/>
                <w:color w:val="000000"/>
                <w:szCs w:val="21"/>
                <w:lang w:bidi="ar"/>
              </w:rPr>
              <w:br w:type="textWrapping"/>
            </w:r>
            <w:r>
              <w:rPr>
                <w:rFonts w:hint="eastAsia" w:ascii="宋体" w:hAnsi="宋体" w:cs="宋体"/>
                <w:color w:val="000000"/>
                <w:szCs w:val="21"/>
                <w:lang w:bidi="ar"/>
              </w:rPr>
              <w:t>5.全院宣教：展示缴费流程等全院统一的宣传文章，让患者更加了解医院相关信息；</w:t>
            </w:r>
            <w:r>
              <w:rPr>
                <w:rFonts w:hint="eastAsia" w:ascii="宋体" w:hAnsi="宋体" w:cs="宋体"/>
                <w:color w:val="000000"/>
                <w:szCs w:val="21"/>
                <w:lang w:bidi="ar"/>
              </w:rPr>
              <w:br w:type="textWrapping"/>
            </w:r>
            <w:r>
              <w:rPr>
                <w:rFonts w:hint="eastAsia" w:ascii="宋体" w:hAnsi="宋体" w:cs="宋体"/>
                <w:color w:val="000000"/>
                <w:szCs w:val="21"/>
                <w:lang w:bidi="ar"/>
              </w:rPr>
              <w:t>6.宣教文章：全面支持文字、图片、音频、视频等形式的健康宣教，方便患者理解；</w:t>
            </w:r>
            <w:r>
              <w:rPr>
                <w:rFonts w:hint="eastAsia" w:ascii="宋体" w:hAnsi="宋体" w:cs="宋体"/>
                <w:color w:val="000000"/>
                <w:szCs w:val="21"/>
                <w:lang w:bidi="ar"/>
              </w:rPr>
              <w:br w:type="textWrapping"/>
            </w:r>
            <w:r>
              <w:rPr>
                <w:rFonts w:hint="eastAsia" w:ascii="宋体" w:hAnsi="宋体" w:cs="宋体"/>
                <w:color w:val="000000"/>
                <w:szCs w:val="21"/>
                <w:lang w:bidi="ar"/>
              </w:rPr>
              <w:t>7.宣教自动朗读：自动朗读宣教文章中的文字内容，方便患者直接聆听；</w:t>
            </w:r>
            <w:r>
              <w:rPr>
                <w:rFonts w:hint="eastAsia" w:ascii="宋体" w:hAnsi="宋体" w:cs="宋体"/>
                <w:color w:val="000000"/>
                <w:szCs w:val="21"/>
                <w:lang w:bidi="ar"/>
              </w:rPr>
              <w:br w:type="textWrapping"/>
            </w:r>
            <w:r>
              <w:rPr>
                <w:rFonts w:hint="eastAsia" w:ascii="宋体" w:hAnsi="宋体" w:cs="宋体"/>
                <w:color w:val="000000"/>
                <w:szCs w:val="21"/>
                <w:lang w:bidi="ar"/>
              </w:rPr>
              <w:t>8.宣教情况：展示患者对宣教文章的了解情况，包括未阅读、未了解、未签字等状态，方便护士有针对性的宣教；</w:t>
            </w:r>
            <w:r>
              <w:rPr>
                <w:rFonts w:hint="eastAsia" w:ascii="宋体" w:hAnsi="宋体" w:cs="宋体"/>
                <w:color w:val="000000"/>
                <w:szCs w:val="21"/>
                <w:lang w:bidi="ar"/>
              </w:rPr>
              <w:br w:type="textWrapping"/>
            </w:r>
            <w:r>
              <w:rPr>
                <w:rFonts w:hint="eastAsia" w:ascii="宋体" w:hAnsi="宋体" w:cs="宋体"/>
                <w:color w:val="000000"/>
                <w:szCs w:val="21"/>
                <w:lang w:bidi="ar"/>
              </w:rPr>
              <w:t>9.推送消息强提醒：强提醒医护人员手动推送信息，方便了解患者消息阅读情况；</w:t>
            </w:r>
            <w:r>
              <w:rPr>
                <w:rFonts w:hint="eastAsia" w:ascii="宋体" w:hAnsi="宋体" w:cs="宋体"/>
                <w:color w:val="000000"/>
                <w:szCs w:val="21"/>
                <w:lang w:bidi="ar"/>
              </w:rPr>
              <w:br w:type="textWrapping"/>
            </w:r>
            <w:r>
              <w:rPr>
                <w:rFonts w:hint="eastAsia" w:ascii="宋体" w:hAnsi="宋体" w:cs="宋体"/>
                <w:color w:val="000000"/>
                <w:szCs w:val="21"/>
                <w:lang w:bidi="ar"/>
              </w:rPr>
              <w:t>10.患者详情：医护人员查询患者的各类信息，全面覆盖患者各个阶段；</w:t>
            </w:r>
            <w:r>
              <w:rPr>
                <w:rFonts w:hint="eastAsia" w:ascii="宋体" w:hAnsi="宋体" w:cs="宋体"/>
                <w:color w:val="000000"/>
                <w:szCs w:val="21"/>
                <w:lang w:bidi="ar"/>
              </w:rPr>
              <w:br w:type="textWrapping"/>
            </w:r>
            <w:r>
              <w:rPr>
                <w:rFonts w:hint="eastAsia" w:ascii="宋体" w:hAnsi="宋体" w:cs="宋体"/>
                <w:color w:val="000000"/>
                <w:szCs w:val="21"/>
                <w:lang w:bidi="ar"/>
              </w:rPr>
              <w:t>11.宣教记录：查看患者宣教文章阅读情况，可以向指定患者推送宣教文章；</w:t>
            </w:r>
            <w:r>
              <w:rPr>
                <w:rFonts w:hint="eastAsia" w:ascii="宋体" w:hAnsi="宋体" w:cs="宋体"/>
                <w:color w:val="000000"/>
                <w:szCs w:val="21"/>
                <w:lang w:bidi="ar"/>
              </w:rPr>
              <w:br w:type="textWrapping"/>
            </w:r>
            <w:r>
              <w:rPr>
                <w:rFonts w:hint="eastAsia" w:ascii="宋体" w:hAnsi="宋体" w:cs="宋体"/>
                <w:color w:val="000000"/>
                <w:szCs w:val="21"/>
                <w:lang w:bidi="ar"/>
              </w:rPr>
              <w:t>12.患者呼叫：一键直呼医护主机，便捷化操作让护理通讯更有效；</w:t>
            </w:r>
            <w:r>
              <w:rPr>
                <w:rFonts w:hint="eastAsia" w:ascii="宋体" w:hAnsi="宋体" w:cs="宋体"/>
                <w:color w:val="000000"/>
                <w:szCs w:val="21"/>
                <w:lang w:bidi="ar"/>
              </w:rPr>
              <w:br w:type="textWrapping"/>
            </w:r>
            <w:r>
              <w:rPr>
                <w:rFonts w:hint="eastAsia" w:ascii="宋体" w:hAnsi="宋体" w:cs="宋体"/>
                <w:color w:val="000000"/>
                <w:szCs w:val="21"/>
                <w:lang w:bidi="ar"/>
              </w:rPr>
              <w:t>13.增援呼叫：迅速直呼医护主机，方便护理人员迅速定位所需增援床</w:t>
            </w:r>
            <w:r>
              <w:rPr>
                <w:rFonts w:hint="eastAsia" w:ascii="宋体" w:hAnsi="宋体" w:cs="宋体"/>
                <w:color w:val="000000"/>
                <w:szCs w:val="21"/>
                <w:lang w:bidi="ar"/>
              </w:rPr>
              <w:br w:type="textWrapping"/>
            </w:r>
            <w:r>
              <w:rPr>
                <w:rFonts w:hint="eastAsia" w:ascii="宋体" w:hAnsi="宋体" w:cs="宋体"/>
                <w:color w:val="000000"/>
                <w:szCs w:val="21"/>
                <w:lang w:bidi="ar"/>
              </w:rPr>
              <w:t>14.提供床旁分机控制软件的软件著作权证书复印件。</w:t>
            </w:r>
          </w:p>
        </w:tc>
      </w:tr>
      <w:tr w14:paraId="5F2F7857">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4C00C4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14:paraId="1DB2646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可移动支架</w:t>
            </w:r>
          </w:p>
        </w:tc>
        <w:tc>
          <w:tcPr>
            <w:tcW w:w="6440" w:type="dxa"/>
            <w:tcBorders>
              <w:top w:val="single" w:color="000000" w:sz="4" w:space="0"/>
              <w:left w:val="single" w:color="000000" w:sz="4" w:space="0"/>
              <w:bottom w:val="single" w:color="000000" w:sz="4" w:space="0"/>
              <w:right w:val="single" w:color="000000" w:sz="4" w:space="0"/>
            </w:tcBorders>
            <w:noWrap w:val="0"/>
            <w:vAlign w:val="center"/>
          </w:tcPr>
          <w:p w14:paraId="2B903AC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1.支架展开最大长度不低于1200mm；</w:t>
            </w:r>
            <w:r>
              <w:rPr>
                <w:rFonts w:hint="eastAsia" w:ascii="宋体" w:hAnsi="宋体" w:cs="宋体"/>
                <w:color w:val="000000"/>
                <w:szCs w:val="21"/>
                <w:lang w:bidi="ar"/>
              </w:rPr>
              <w:br w:type="textWrapping"/>
            </w:r>
            <w:r>
              <w:rPr>
                <w:rFonts w:hint="eastAsia" w:ascii="宋体" w:hAnsi="宋体" w:cs="宋体"/>
                <w:color w:val="000000"/>
                <w:szCs w:val="21"/>
                <w:lang w:bidi="ar"/>
              </w:rPr>
              <w:t>2.升降范围不低于500mm；</w:t>
            </w:r>
            <w:r>
              <w:rPr>
                <w:rFonts w:hint="eastAsia" w:ascii="宋体" w:hAnsi="宋体" w:cs="宋体"/>
                <w:color w:val="000000"/>
                <w:szCs w:val="21"/>
                <w:lang w:bidi="ar"/>
              </w:rPr>
              <w:br w:type="textWrapping"/>
            </w:r>
            <w:r>
              <w:rPr>
                <w:rFonts w:hint="eastAsia" w:ascii="宋体" w:hAnsi="宋体" w:cs="宋体"/>
                <w:color w:val="000000"/>
                <w:szCs w:val="21"/>
                <w:lang w:bidi="ar"/>
              </w:rPr>
              <w:t>3.升降角度不少于70°；</w:t>
            </w:r>
            <w:r>
              <w:rPr>
                <w:rFonts w:hint="eastAsia" w:ascii="宋体" w:hAnsi="宋体" w:cs="宋体"/>
                <w:color w:val="000000"/>
                <w:szCs w:val="21"/>
                <w:lang w:bidi="ar"/>
              </w:rPr>
              <w:br w:type="textWrapping"/>
            </w:r>
            <w:r>
              <w:rPr>
                <w:rFonts w:hint="eastAsia" w:ascii="宋体" w:hAnsi="宋体" w:cs="宋体"/>
                <w:color w:val="000000"/>
                <w:szCs w:val="21"/>
                <w:lang w:bidi="ar"/>
              </w:rPr>
              <w:t>4.悬停重量：0-2.5kg；</w:t>
            </w:r>
            <w:r>
              <w:rPr>
                <w:rFonts w:hint="eastAsia" w:ascii="宋体" w:hAnsi="宋体" w:cs="宋体"/>
                <w:color w:val="000000"/>
                <w:szCs w:val="21"/>
                <w:lang w:bidi="ar"/>
              </w:rPr>
              <w:br w:type="textWrapping"/>
            </w:r>
            <w:r>
              <w:rPr>
                <w:rFonts w:hint="eastAsia" w:ascii="宋体" w:hAnsi="宋体" w:cs="宋体"/>
                <w:color w:val="000000"/>
                <w:szCs w:val="21"/>
                <w:lang w:bidi="ar"/>
              </w:rPr>
              <w:t>5.悬臂支架可升降，万向旋转，可在任意位置、任意角度悬停；</w:t>
            </w:r>
            <w:r>
              <w:rPr>
                <w:rFonts w:hint="eastAsia" w:ascii="宋体" w:hAnsi="宋体" w:cs="宋体"/>
                <w:color w:val="000000"/>
                <w:szCs w:val="21"/>
                <w:lang w:bidi="ar"/>
              </w:rPr>
              <w:br w:type="textWrapping"/>
            </w:r>
            <w:r>
              <w:rPr>
                <w:rFonts w:hint="eastAsia" w:ascii="宋体" w:hAnsi="宋体" w:cs="宋体"/>
                <w:color w:val="000000"/>
                <w:szCs w:val="21"/>
                <w:lang w:bidi="ar"/>
              </w:rPr>
              <w:t>6.设备线束通过悬臂支架内部与设备连接，无外露线束；</w:t>
            </w:r>
            <w:r>
              <w:rPr>
                <w:rFonts w:hint="eastAsia" w:ascii="宋体" w:hAnsi="宋体" w:cs="宋体"/>
                <w:color w:val="000000"/>
                <w:szCs w:val="21"/>
                <w:lang w:bidi="ar"/>
              </w:rPr>
              <w:br w:type="textWrapping"/>
            </w:r>
            <w:r>
              <w:rPr>
                <w:rFonts w:hint="eastAsia" w:ascii="宋体" w:hAnsi="宋体" w:cs="宋体"/>
                <w:color w:val="000000"/>
                <w:szCs w:val="21"/>
                <w:lang w:bidi="ar"/>
              </w:rPr>
              <w:t>7.提供悬臂支架不少于20万次耐久测试报告和抗菌效果检测报告。</w:t>
            </w:r>
          </w:p>
        </w:tc>
      </w:tr>
      <w:tr w14:paraId="07181FC8">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20994D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14:paraId="4B91FAE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探视家属分机</w:t>
            </w:r>
          </w:p>
        </w:tc>
        <w:tc>
          <w:tcPr>
            <w:tcW w:w="6440" w:type="dxa"/>
            <w:tcBorders>
              <w:top w:val="single" w:color="000000" w:sz="4" w:space="0"/>
              <w:left w:val="single" w:color="000000" w:sz="4" w:space="0"/>
              <w:bottom w:val="single" w:color="000000" w:sz="4" w:space="0"/>
              <w:right w:val="single" w:color="000000" w:sz="4" w:space="0"/>
            </w:tcBorders>
            <w:noWrap w:val="0"/>
            <w:vAlign w:val="center"/>
          </w:tcPr>
          <w:p w14:paraId="6782D3C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硬件设备要求</w:t>
            </w:r>
            <w:r>
              <w:rPr>
                <w:rFonts w:hint="eastAsia" w:ascii="宋体" w:hAnsi="宋体" w:cs="宋体"/>
                <w:color w:val="000000"/>
                <w:szCs w:val="21"/>
                <w:lang w:bidi="ar"/>
              </w:rPr>
              <w:br w:type="textWrapping"/>
            </w:r>
            <w:r>
              <w:rPr>
                <w:rFonts w:hint="eastAsia" w:ascii="宋体" w:hAnsi="宋体" w:cs="宋体"/>
                <w:color w:val="000000"/>
                <w:szCs w:val="21"/>
                <w:lang w:bidi="ar"/>
              </w:rPr>
              <w:t>1.安卓操作系统，版本号不低于Android 11.0；显示屏尺寸不低于15.6英寸IPS屏，电容屏，支持10点触控；显示屏分辨率不低于1920×1080；前置摄像头像素不低于1300万，CPU不低于6核，主频至高1.8GHz；运行内存不低于4G，机身存储不低于32G；（需提供带有CMA或CNAS标识的检验报告证明）</w:t>
            </w:r>
            <w:r>
              <w:rPr>
                <w:rFonts w:hint="eastAsia" w:ascii="宋体" w:hAnsi="宋体" w:cs="宋体"/>
                <w:color w:val="000000"/>
                <w:szCs w:val="21"/>
                <w:lang w:bidi="ar"/>
              </w:rPr>
              <w:br w:type="textWrapping"/>
            </w:r>
            <w:r>
              <w:rPr>
                <w:rFonts w:hint="eastAsia" w:ascii="宋体" w:hAnsi="宋体" w:cs="宋体"/>
                <w:color w:val="000000"/>
                <w:szCs w:val="21"/>
                <w:lang w:bidi="ar"/>
              </w:rPr>
              <w:t>2.wifi：2.4G/5G，802.11 b/g/n/ac，支持WiFi6；双模蓝牙，支持蓝牙5.0；（需提供带有CMA或CNAS标识的检验报告证明）</w:t>
            </w:r>
            <w:r>
              <w:rPr>
                <w:rFonts w:hint="eastAsia" w:ascii="宋体" w:hAnsi="宋体" w:cs="宋体"/>
                <w:color w:val="000000"/>
                <w:szCs w:val="21"/>
                <w:lang w:bidi="ar"/>
              </w:rPr>
              <w:br w:type="textWrapping"/>
            </w:r>
            <w:r>
              <w:rPr>
                <w:rFonts w:hint="eastAsia" w:ascii="宋体" w:hAnsi="宋体" w:cs="宋体"/>
                <w:color w:val="000000"/>
                <w:szCs w:val="21"/>
                <w:lang w:bidi="ar"/>
              </w:rPr>
              <w:t>3.具备HDMI 2.0、Micro USB2.0、RJ45、3.5mm耳机插孔等接口；</w:t>
            </w:r>
            <w:r>
              <w:rPr>
                <w:rFonts w:hint="eastAsia" w:ascii="宋体" w:hAnsi="宋体" w:cs="宋体"/>
                <w:color w:val="000000"/>
                <w:szCs w:val="21"/>
                <w:lang w:bidi="ar"/>
              </w:rPr>
              <w:br w:type="textWrapping"/>
            </w:r>
            <w:r>
              <w:rPr>
                <w:rFonts w:hint="eastAsia" w:ascii="宋体" w:hAnsi="宋体" w:cs="宋体"/>
                <w:color w:val="000000"/>
                <w:szCs w:val="21"/>
                <w:lang w:bidi="ar"/>
              </w:rPr>
              <w:t>4.支持：卫生间分机接口、呼叫手柄接口、话筒接口、门灯接口、看门狗，支持IC卡读卡模块；</w:t>
            </w:r>
            <w:r>
              <w:rPr>
                <w:rFonts w:hint="eastAsia" w:ascii="宋体" w:hAnsi="宋体" w:cs="宋体"/>
                <w:color w:val="000000"/>
                <w:szCs w:val="21"/>
                <w:lang w:bidi="ar"/>
              </w:rPr>
              <w:br w:type="textWrapping"/>
            </w:r>
            <w:r>
              <w:rPr>
                <w:rFonts w:hint="eastAsia" w:ascii="宋体" w:hAnsi="宋体" w:cs="宋体"/>
                <w:color w:val="000000"/>
                <w:szCs w:val="21"/>
                <w:lang w:bidi="ar"/>
              </w:rPr>
              <w:t>5.支持电源适配器供电、POE供电、电源箱集中供电三种方式。</w:t>
            </w:r>
            <w:r>
              <w:rPr>
                <w:rFonts w:hint="eastAsia" w:ascii="宋体" w:hAnsi="宋体" w:cs="宋体"/>
                <w:color w:val="000000"/>
                <w:szCs w:val="21"/>
                <w:lang w:bidi="ar"/>
              </w:rPr>
              <w:br w:type="textWrapping"/>
            </w:r>
            <w:r>
              <w:rPr>
                <w:rFonts w:hint="eastAsia" w:ascii="宋体" w:hAnsi="宋体" w:cs="宋体"/>
                <w:color w:val="000000"/>
                <w:szCs w:val="21"/>
                <w:lang w:bidi="ar"/>
              </w:rPr>
              <w:t>软件功能要求</w:t>
            </w:r>
            <w:r>
              <w:rPr>
                <w:rFonts w:hint="eastAsia" w:ascii="宋体" w:hAnsi="宋体" w:cs="宋体"/>
                <w:color w:val="000000"/>
                <w:szCs w:val="21"/>
                <w:lang w:bidi="ar"/>
              </w:rPr>
              <w:br w:type="textWrapping"/>
            </w:r>
            <w:r>
              <w:rPr>
                <w:rFonts w:hint="eastAsia" w:ascii="宋体" w:hAnsi="宋体" w:cs="宋体"/>
                <w:color w:val="000000"/>
                <w:szCs w:val="21"/>
                <w:lang w:bidi="ar"/>
              </w:rPr>
              <w:t>1.视频探视：家属可通过探视分机向患者发起视频探视请求，接通后即可与患者进行双向可视通话；</w:t>
            </w:r>
            <w:r>
              <w:rPr>
                <w:rFonts w:hint="eastAsia" w:ascii="宋体" w:hAnsi="宋体" w:cs="宋体"/>
                <w:color w:val="000000"/>
                <w:szCs w:val="21"/>
                <w:lang w:bidi="ar"/>
              </w:rPr>
              <w:br w:type="textWrapping"/>
            </w:r>
            <w:r>
              <w:rPr>
                <w:rFonts w:hint="eastAsia" w:ascii="宋体" w:hAnsi="宋体" w:cs="宋体"/>
                <w:color w:val="000000"/>
                <w:szCs w:val="21"/>
                <w:lang w:bidi="ar"/>
              </w:rPr>
              <w:t>2.探视模式：探视分机发起探视请求后，可通过护士站主机转接至相应的床旁分机进行可视对讲，保护其他患者隐私，探视更具有针对性；</w:t>
            </w:r>
            <w:r>
              <w:rPr>
                <w:rFonts w:hint="eastAsia" w:ascii="宋体" w:hAnsi="宋体" w:cs="宋体"/>
                <w:color w:val="000000"/>
                <w:szCs w:val="21"/>
                <w:lang w:bidi="ar"/>
              </w:rPr>
              <w:br w:type="textWrapping"/>
            </w:r>
            <w:r>
              <w:rPr>
                <w:rFonts w:hint="eastAsia" w:ascii="宋体" w:hAnsi="宋体" w:cs="宋体"/>
                <w:color w:val="000000"/>
                <w:szCs w:val="21"/>
                <w:lang w:bidi="ar"/>
              </w:rPr>
              <w:t>3.探视记录：系统自动生成家属探视的记录，并将录音录像文件保存在服务器上以供调阅；</w:t>
            </w:r>
            <w:r>
              <w:rPr>
                <w:rFonts w:hint="eastAsia" w:ascii="宋体" w:hAnsi="宋体" w:cs="宋体"/>
                <w:color w:val="000000"/>
                <w:szCs w:val="21"/>
                <w:lang w:bidi="ar"/>
              </w:rPr>
              <w:br w:type="textWrapping"/>
            </w:r>
            <w:r>
              <w:rPr>
                <w:rFonts w:hint="eastAsia" w:ascii="宋体" w:hAnsi="宋体" w:cs="宋体"/>
                <w:color w:val="000000"/>
                <w:szCs w:val="21"/>
                <w:lang w:bidi="ar"/>
              </w:rPr>
              <w:t>4.屏幕亮度调整：支持后台配置多时间段屏幕亮度或亮、息屏，可根据医院作息灵活控制；</w:t>
            </w:r>
            <w:r>
              <w:rPr>
                <w:rFonts w:hint="eastAsia" w:ascii="宋体" w:hAnsi="宋体" w:cs="宋体"/>
                <w:color w:val="000000"/>
                <w:szCs w:val="21"/>
                <w:lang w:bidi="ar"/>
              </w:rPr>
              <w:br w:type="textWrapping"/>
            </w:r>
            <w:r>
              <w:rPr>
                <w:rFonts w:hint="eastAsia" w:ascii="宋体" w:hAnsi="宋体" w:cs="宋体"/>
                <w:color w:val="000000"/>
                <w:szCs w:val="21"/>
                <w:lang w:bidi="ar"/>
              </w:rPr>
              <w:t>5.终端音量调整：支持后台配置多时间段终端音量，可根据医院作息灵活控制；</w:t>
            </w:r>
            <w:r>
              <w:rPr>
                <w:rFonts w:hint="eastAsia" w:ascii="宋体" w:hAnsi="宋体" w:cs="宋体"/>
                <w:color w:val="000000"/>
                <w:szCs w:val="21"/>
                <w:lang w:bidi="ar"/>
              </w:rPr>
              <w:br w:type="textWrapping"/>
            </w:r>
            <w:r>
              <w:rPr>
                <w:rFonts w:hint="eastAsia" w:ascii="宋体" w:hAnsi="宋体" w:cs="宋体"/>
                <w:color w:val="000000"/>
                <w:szCs w:val="21"/>
                <w:lang w:bidi="ar"/>
              </w:rPr>
              <w:t>6.回音消除：具备回音消除算法，优化通话噪音，提高通话质量；</w:t>
            </w:r>
            <w:r>
              <w:rPr>
                <w:rFonts w:hint="eastAsia" w:ascii="宋体" w:hAnsi="宋体" w:cs="宋体"/>
                <w:color w:val="000000"/>
                <w:szCs w:val="21"/>
                <w:lang w:bidi="ar"/>
              </w:rPr>
              <w:br w:type="textWrapping"/>
            </w:r>
            <w:r>
              <w:rPr>
                <w:rFonts w:hint="eastAsia" w:ascii="宋体" w:hAnsi="宋体" w:cs="宋体"/>
                <w:color w:val="000000"/>
                <w:szCs w:val="21"/>
                <w:lang w:bidi="ar"/>
              </w:rPr>
              <w:t>7.自动增益：患者或家属说话声音小时也可保证通话效果，无需护士到床头二次确认；</w:t>
            </w:r>
            <w:r>
              <w:rPr>
                <w:rFonts w:hint="eastAsia" w:ascii="宋体" w:hAnsi="宋体" w:cs="宋体"/>
                <w:color w:val="000000"/>
                <w:szCs w:val="21"/>
                <w:lang w:bidi="ar"/>
              </w:rPr>
              <w:br w:type="textWrapping"/>
            </w:r>
            <w:r>
              <w:rPr>
                <w:rFonts w:hint="eastAsia" w:ascii="宋体" w:hAnsi="宋体" w:cs="宋体"/>
                <w:color w:val="000000"/>
                <w:szCs w:val="21"/>
                <w:lang w:bidi="ar"/>
              </w:rPr>
              <w:t>8.提供探视分机相关软件著作权证书。</w:t>
            </w:r>
          </w:p>
        </w:tc>
      </w:tr>
      <w:tr w14:paraId="69F8D6EF">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94598C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14:paraId="69BAEDB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ICU探视与监护系统软件</w:t>
            </w:r>
          </w:p>
        </w:tc>
        <w:tc>
          <w:tcPr>
            <w:tcW w:w="6440" w:type="dxa"/>
            <w:tcBorders>
              <w:top w:val="single" w:color="000000" w:sz="4" w:space="0"/>
              <w:left w:val="single" w:color="000000" w:sz="4" w:space="0"/>
              <w:bottom w:val="single" w:color="000000" w:sz="4" w:space="0"/>
              <w:right w:val="single" w:color="000000" w:sz="4" w:space="0"/>
            </w:tcBorders>
            <w:noWrap w:val="0"/>
            <w:vAlign w:val="center"/>
          </w:tcPr>
          <w:p w14:paraId="7AC1578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1.呼叫处理：实时显示床旁分机、探视分机等发来的呼叫请求，可接通与挂断，方便护士综合处理；</w:t>
            </w:r>
            <w:r>
              <w:rPr>
                <w:rFonts w:hint="eastAsia" w:ascii="宋体" w:hAnsi="宋体" w:cs="宋体"/>
                <w:color w:val="000000"/>
                <w:szCs w:val="21"/>
                <w:lang w:bidi="ar"/>
              </w:rPr>
              <w:br w:type="textWrapping"/>
            </w:r>
            <w:r>
              <w:rPr>
                <w:rFonts w:hint="eastAsia" w:ascii="宋体" w:hAnsi="宋体" w:cs="宋体"/>
                <w:color w:val="000000"/>
                <w:szCs w:val="21"/>
                <w:lang w:bidi="ar"/>
              </w:rPr>
              <w:t>2.发起呼叫：主动呼叫患者的床旁分机，方便护士及时沟通；</w:t>
            </w:r>
            <w:r>
              <w:rPr>
                <w:rFonts w:hint="eastAsia" w:ascii="宋体" w:hAnsi="宋体" w:cs="宋体"/>
                <w:color w:val="000000"/>
                <w:szCs w:val="21"/>
                <w:lang w:bidi="ar"/>
              </w:rPr>
              <w:br w:type="textWrapping"/>
            </w:r>
            <w:r>
              <w:rPr>
                <w:rFonts w:hint="eastAsia" w:ascii="宋体" w:hAnsi="宋体" w:cs="宋体"/>
                <w:color w:val="000000"/>
                <w:szCs w:val="21"/>
                <w:lang w:bidi="ar"/>
              </w:rPr>
              <w:t>3.视频探视：支持探视分机向床旁分机发起视频探视请求；</w:t>
            </w:r>
            <w:r>
              <w:rPr>
                <w:rFonts w:hint="eastAsia" w:ascii="宋体" w:hAnsi="宋体" w:cs="宋体"/>
                <w:color w:val="000000"/>
                <w:szCs w:val="21"/>
                <w:lang w:bidi="ar"/>
              </w:rPr>
              <w:br w:type="textWrapping"/>
            </w:r>
            <w:r>
              <w:rPr>
                <w:rFonts w:hint="eastAsia" w:ascii="宋体" w:hAnsi="宋体" w:cs="宋体"/>
                <w:color w:val="000000"/>
                <w:szCs w:val="21"/>
                <w:lang w:bidi="ar"/>
              </w:rPr>
              <w:t>4.床位一览：展示病区床位一览界面，支持床位模式、房间模式、极简模式切换及统计信息显示；</w:t>
            </w:r>
            <w:r>
              <w:rPr>
                <w:rFonts w:hint="eastAsia" w:ascii="宋体" w:hAnsi="宋体" w:cs="宋体"/>
                <w:color w:val="000000"/>
                <w:szCs w:val="21"/>
                <w:lang w:bidi="ar"/>
              </w:rPr>
              <w:br w:type="textWrapping"/>
            </w:r>
            <w:r>
              <w:rPr>
                <w:rFonts w:hint="eastAsia" w:ascii="宋体" w:hAnsi="宋体" w:cs="宋体"/>
                <w:color w:val="000000"/>
                <w:szCs w:val="21"/>
                <w:lang w:bidi="ar"/>
              </w:rPr>
              <w:t>5.患者详情：展示患者详情界面，业务字段可通过显示标签自定义完成；</w:t>
            </w:r>
            <w:r>
              <w:rPr>
                <w:rFonts w:hint="eastAsia" w:ascii="宋体" w:hAnsi="宋体" w:cs="宋体"/>
                <w:color w:val="000000"/>
                <w:szCs w:val="21"/>
                <w:lang w:bidi="ar"/>
              </w:rPr>
              <w:br w:type="textWrapping"/>
            </w:r>
            <w:r>
              <w:rPr>
                <w:rFonts w:hint="eastAsia" w:ascii="宋体" w:hAnsi="宋体" w:cs="宋体"/>
                <w:color w:val="000000"/>
                <w:szCs w:val="21"/>
                <w:lang w:bidi="ar"/>
              </w:rPr>
              <w:t>6.显示标签：通过自定义显示标签属性，可自动生成床位一览页与患者详情页的业务字段；</w:t>
            </w:r>
            <w:r>
              <w:rPr>
                <w:rFonts w:hint="eastAsia" w:ascii="宋体" w:hAnsi="宋体" w:cs="宋体"/>
                <w:color w:val="000000"/>
                <w:szCs w:val="21"/>
                <w:lang w:bidi="ar"/>
              </w:rPr>
              <w:br w:type="textWrapping"/>
            </w:r>
            <w:r>
              <w:rPr>
                <w:rFonts w:hint="eastAsia" w:ascii="宋体" w:hAnsi="宋体" w:cs="宋体"/>
                <w:color w:val="000000"/>
                <w:szCs w:val="21"/>
                <w:lang w:bidi="ar"/>
              </w:rPr>
              <w:t>7.呼叫记录：详细展示本护理单元中的历史呼叫记录，包括发起方、被叫方、是否接通、呼叫发起时间、呼叫处理时间、处理方式、通话时长等；</w:t>
            </w:r>
            <w:r>
              <w:rPr>
                <w:rFonts w:hint="eastAsia" w:ascii="宋体" w:hAnsi="宋体" w:cs="宋体"/>
                <w:color w:val="000000"/>
                <w:szCs w:val="21"/>
                <w:lang w:bidi="ar"/>
              </w:rPr>
              <w:br w:type="textWrapping"/>
            </w:r>
            <w:r>
              <w:rPr>
                <w:rFonts w:hint="eastAsia" w:ascii="宋体" w:hAnsi="宋体" w:cs="宋体"/>
                <w:color w:val="000000"/>
                <w:szCs w:val="21"/>
                <w:lang w:bidi="ar"/>
              </w:rPr>
              <w:t>8.门禁控制：配合病区门禁分机，实现远程控制病区门禁，可视化的处理病区门禁请求；</w:t>
            </w:r>
            <w:r>
              <w:rPr>
                <w:rFonts w:hint="eastAsia" w:ascii="宋体" w:hAnsi="宋体" w:cs="宋体"/>
                <w:color w:val="000000"/>
                <w:szCs w:val="21"/>
                <w:lang w:bidi="ar"/>
              </w:rPr>
              <w:br w:type="textWrapping"/>
            </w:r>
            <w:r>
              <w:rPr>
                <w:rFonts w:hint="eastAsia" w:ascii="宋体" w:hAnsi="宋体" w:cs="宋体"/>
                <w:color w:val="000000"/>
                <w:szCs w:val="21"/>
                <w:lang w:bidi="ar"/>
              </w:rPr>
              <w:t>9.话筒广播：配合床旁分机等终端，可实时对整个病区进行话筒广播；</w:t>
            </w:r>
            <w:r>
              <w:rPr>
                <w:rFonts w:hint="eastAsia" w:ascii="宋体" w:hAnsi="宋体" w:cs="宋体"/>
                <w:color w:val="000000"/>
                <w:szCs w:val="21"/>
                <w:lang w:bidi="ar"/>
              </w:rPr>
              <w:br w:type="textWrapping"/>
            </w:r>
            <w:r>
              <w:rPr>
                <w:rFonts w:hint="eastAsia" w:ascii="宋体" w:hAnsi="宋体" w:cs="宋体"/>
                <w:color w:val="000000"/>
                <w:szCs w:val="21"/>
                <w:lang w:bidi="ar"/>
              </w:rPr>
              <w:t>10.音频广播：上传宣教音频后，可在主机对整个病区进行实时或定时的音频宣教广播；</w:t>
            </w:r>
            <w:r>
              <w:rPr>
                <w:rFonts w:hint="eastAsia" w:ascii="宋体" w:hAnsi="宋体" w:cs="宋体"/>
                <w:color w:val="000000"/>
                <w:szCs w:val="21"/>
                <w:lang w:bidi="ar"/>
              </w:rPr>
              <w:br w:type="textWrapping"/>
            </w:r>
            <w:r>
              <w:rPr>
                <w:rFonts w:hint="eastAsia" w:ascii="宋体" w:hAnsi="宋体" w:cs="宋体"/>
                <w:color w:val="000000"/>
                <w:szCs w:val="21"/>
                <w:lang w:bidi="ar"/>
              </w:rPr>
              <w:t>11.清除未处理呼叫：一键清除当前护理单元所有的未处理呼叫，方便护士操作。</w:t>
            </w:r>
          </w:p>
        </w:tc>
      </w:tr>
      <w:tr w14:paraId="60C80285">
        <w:tblPrEx>
          <w:tblCellMar>
            <w:top w:w="0" w:type="dxa"/>
            <w:left w:w="108" w:type="dxa"/>
            <w:bottom w:w="0" w:type="dxa"/>
            <w:right w:w="108" w:type="dxa"/>
          </w:tblCellMar>
        </w:tblPrEx>
        <w:trPr>
          <w:trHeight w:val="498"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0E4275">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三、传输部分</w:t>
            </w:r>
          </w:p>
        </w:tc>
      </w:tr>
      <w:tr w14:paraId="42DFE536">
        <w:tblPrEx>
          <w:tblCellMar>
            <w:top w:w="0" w:type="dxa"/>
            <w:left w:w="108" w:type="dxa"/>
            <w:bottom w:w="0" w:type="dxa"/>
            <w:right w:w="108" w:type="dxa"/>
          </w:tblCellMar>
        </w:tblPrEx>
        <w:trPr>
          <w:trHeight w:val="498"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757D5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215" w:type="dxa"/>
            <w:tcBorders>
              <w:top w:val="single" w:color="000000" w:sz="4" w:space="0"/>
              <w:left w:val="single" w:color="000000" w:sz="4" w:space="0"/>
              <w:bottom w:val="single" w:color="000000" w:sz="4" w:space="0"/>
              <w:right w:val="single" w:color="000000" w:sz="4" w:space="0"/>
            </w:tcBorders>
            <w:noWrap w:val="0"/>
            <w:vAlign w:val="center"/>
          </w:tcPr>
          <w:p w14:paraId="1CA1C19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6440" w:type="dxa"/>
            <w:tcBorders>
              <w:top w:val="single" w:color="000000" w:sz="4" w:space="0"/>
              <w:left w:val="single" w:color="000000" w:sz="4" w:space="0"/>
              <w:bottom w:val="single" w:color="000000" w:sz="4" w:space="0"/>
              <w:right w:val="single" w:color="000000" w:sz="4" w:space="0"/>
            </w:tcBorders>
            <w:noWrap w:val="0"/>
            <w:vAlign w:val="center"/>
          </w:tcPr>
          <w:p w14:paraId="516967E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bl>
    <w:p w14:paraId="3BB43443">
      <w:pPr>
        <w:rPr>
          <w:rFonts w:hint="eastAsia"/>
          <w:szCs w:val="21"/>
        </w:rPr>
      </w:pPr>
    </w:p>
    <w:p w14:paraId="3EAA28DE">
      <w:pPr>
        <w:pStyle w:val="3"/>
        <w:rPr>
          <w:rFonts w:hint="eastAsia"/>
          <w:sz w:val="21"/>
          <w:szCs w:val="21"/>
        </w:rPr>
      </w:pPr>
      <w:r>
        <w:rPr>
          <w:rFonts w:hint="eastAsia"/>
          <w:sz w:val="21"/>
          <w:szCs w:val="21"/>
        </w:rPr>
        <w:t>（二十九）氧气存储监测告警系统</w:t>
      </w:r>
    </w:p>
    <w:p w14:paraId="0A754ED8">
      <w:pPr>
        <w:pStyle w:val="5"/>
        <w:rPr>
          <w:rFonts w:hint="eastAsia"/>
          <w:sz w:val="21"/>
          <w:szCs w:val="21"/>
        </w:rPr>
      </w:pPr>
      <w:r>
        <w:rPr>
          <w:rFonts w:hint="eastAsia"/>
          <w:sz w:val="21"/>
          <w:szCs w:val="21"/>
        </w:rPr>
        <w:t>1、系统概述</w:t>
      </w:r>
    </w:p>
    <w:p w14:paraId="1FF7C73F">
      <w:pPr>
        <w:pStyle w:val="12"/>
        <w:ind w:firstLine="420"/>
        <w:jc w:val="both"/>
        <w:rPr>
          <w:rFonts w:ascii="宋体" w:hAnsi="宋体" w:eastAsia="宋体" w:cs="宋体"/>
          <w:sz w:val="21"/>
          <w:szCs w:val="21"/>
        </w:rPr>
      </w:pPr>
      <w:r>
        <w:rPr>
          <w:rFonts w:ascii="宋体" w:hAnsi="宋体" w:eastAsia="宋体" w:cs="宋体"/>
          <w:sz w:val="21"/>
          <w:szCs w:val="21"/>
        </w:rPr>
        <w:t>在医疗机构中，氧气是维持患者生命的重要物质之一，其浓度与供应的稳定性直接关系到患者的治疗效果和生命安全。因此，对医疗机构内的氧气浓度进行精准监测和及时报警显得尤为重要。</w:t>
      </w:r>
    </w:p>
    <w:p w14:paraId="7F2C2C69">
      <w:pPr>
        <w:pStyle w:val="12"/>
        <w:ind w:firstLine="420"/>
        <w:jc w:val="both"/>
        <w:rPr>
          <w:rFonts w:hint="eastAsia"/>
          <w:sz w:val="21"/>
          <w:szCs w:val="21"/>
        </w:rPr>
      </w:pPr>
      <w:r>
        <w:rPr>
          <w:rFonts w:ascii="宋体" w:hAnsi="宋体" w:eastAsia="宋体" w:cs="宋体"/>
          <w:sz w:val="21"/>
          <w:szCs w:val="21"/>
        </w:rPr>
        <w:t>氧气报警器通过气体传感器来检测环境中氧气的浓度，并将检测结果转化为电信号</w:t>
      </w:r>
      <w:r>
        <w:rPr>
          <w:rFonts w:hint="eastAsia" w:ascii="宋体" w:hAnsi="宋体" w:eastAsia="宋体" w:cs="宋体"/>
          <w:sz w:val="21"/>
          <w:szCs w:val="21"/>
        </w:rPr>
        <w:t>，</w:t>
      </w:r>
      <w:r>
        <w:rPr>
          <w:rFonts w:ascii="宋体" w:hAnsi="宋体" w:eastAsia="宋体" w:cs="宋体"/>
          <w:sz w:val="21"/>
          <w:szCs w:val="21"/>
        </w:rPr>
        <w:t>这些传感器通常基于电化学原理，能够高效、准确地测量氧气含量。当氧气浓度超过或低于设定的安全范围时，报器会触发报装置，发出声音、光或其他形式的告信号。</w:t>
      </w:r>
    </w:p>
    <w:p w14:paraId="6DAE796A">
      <w:pPr>
        <w:pStyle w:val="5"/>
        <w:rPr>
          <w:rFonts w:hint="eastAsia"/>
          <w:sz w:val="21"/>
          <w:szCs w:val="21"/>
        </w:rPr>
      </w:pPr>
      <w:r>
        <w:rPr>
          <w:rFonts w:hint="eastAsia"/>
          <w:sz w:val="21"/>
          <w:szCs w:val="21"/>
        </w:rPr>
        <w:t>2、建设内容</w:t>
      </w:r>
    </w:p>
    <w:p w14:paraId="34D5CDA7">
      <w:pPr>
        <w:pStyle w:val="12"/>
        <w:ind w:firstLine="420"/>
        <w:jc w:val="both"/>
        <w:rPr>
          <w:rFonts w:hint="eastAsia" w:ascii="宋体" w:hAnsi="宋体" w:eastAsia="宋体" w:cs="宋体"/>
          <w:sz w:val="21"/>
          <w:szCs w:val="21"/>
        </w:rPr>
      </w:pPr>
      <w:r>
        <w:rPr>
          <w:rFonts w:ascii="宋体" w:hAnsi="宋体" w:eastAsia="宋体" w:cs="宋体"/>
          <w:sz w:val="21"/>
          <w:szCs w:val="21"/>
        </w:rPr>
        <w:t>氧气报警器由传感器、控制器和报警装置等部分组成，通过高精度传感器实时采集气体浓度数据，经控制器处理后发出声光报警或远程通知，以提醒相关人员及时采取措施。</w:t>
      </w:r>
    </w:p>
    <w:p w14:paraId="58C89917">
      <w:pPr>
        <w:pStyle w:val="5"/>
        <w:rPr>
          <w:rFonts w:hint="eastAsia"/>
          <w:sz w:val="21"/>
          <w:szCs w:val="21"/>
        </w:rPr>
      </w:pPr>
      <w:r>
        <w:rPr>
          <w:rFonts w:hint="eastAsia"/>
          <w:sz w:val="21"/>
          <w:szCs w:val="21"/>
        </w:rPr>
        <w:t>3、系统工作量清单</w:t>
      </w:r>
    </w:p>
    <w:tbl>
      <w:tblPr>
        <w:tblStyle w:val="10"/>
        <w:tblW w:w="6400" w:type="dxa"/>
        <w:jc w:val="center"/>
        <w:tblLayout w:type="autofit"/>
        <w:tblCellMar>
          <w:top w:w="0" w:type="dxa"/>
          <w:left w:w="108" w:type="dxa"/>
          <w:bottom w:w="0" w:type="dxa"/>
          <w:right w:w="108" w:type="dxa"/>
        </w:tblCellMar>
      </w:tblPr>
      <w:tblGrid>
        <w:gridCol w:w="1010"/>
        <w:gridCol w:w="3650"/>
        <w:gridCol w:w="870"/>
        <w:gridCol w:w="870"/>
      </w:tblGrid>
      <w:tr w14:paraId="47D90A12">
        <w:tblPrEx>
          <w:tblCellMar>
            <w:top w:w="0" w:type="dxa"/>
            <w:left w:w="108" w:type="dxa"/>
            <w:bottom w:w="0" w:type="dxa"/>
            <w:right w:w="108" w:type="dxa"/>
          </w:tblCellMar>
        </w:tblPrEx>
        <w:trPr>
          <w:trHeight w:val="402"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73BA00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DD4B107">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1EE444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757E64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4DB3FA6A">
        <w:tblPrEx>
          <w:tblCellMar>
            <w:top w:w="0" w:type="dxa"/>
            <w:left w:w="108" w:type="dxa"/>
            <w:bottom w:w="0" w:type="dxa"/>
            <w:right w:w="108" w:type="dxa"/>
          </w:tblCellMar>
        </w:tblPrEx>
        <w:trPr>
          <w:trHeight w:val="498"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72F2C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3DCB820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差压传感器（带压力采集）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BCB9B9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F08A47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30C818C">
        <w:tblPrEx>
          <w:tblCellMar>
            <w:top w:w="0" w:type="dxa"/>
            <w:left w:w="108" w:type="dxa"/>
            <w:bottom w:w="0" w:type="dxa"/>
            <w:right w:w="108" w:type="dxa"/>
          </w:tblCellMar>
        </w:tblPrEx>
        <w:trPr>
          <w:trHeight w:val="498"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95E13A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D3FA3B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氧气泄露探测传感器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E3364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9034F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4EA2386">
        <w:tblPrEx>
          <w:tblCellMar>
            <w:top w:w="0" w:type="dxa"/>
            <w:left w:w="108" w:type="dxa"/>
            <w:bottom w:w="0" w:type="dxa"/>
            <w:right w:w="108" w:type="dxa"/>
          </w:tblCellMar>
        </w:tblPrEx>
        <w:trPr>
          <w:trHeight w:val="498"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80558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DD789D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云平台授权服务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532CF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4A47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个</w:t>
            </w:r>
          </w:p>
        </w:tc>
      </w:tr>
      <w:tr w14:paraId="742C697B">
        <w:tblPrEx>
          <w:tblCellMar>
            <w:top w:w="0" w:type="dxa"/>
            <w:left w:w="108" w:type="dxa"/>
            <w:bottom w:w="0" w:type="dxa"/>
            <w:right w:w="108" w:type="dxa"/>
          </w:tblCellMar>
        </w:tblPrEx>
        <w:trPr>
          <w:trHeight w:val="498"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8E973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34D5BB4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管路拆装及配件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8DB25C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6E3EC0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项</w:t>
            </w:r>
          </w:p>
        </w:tc>
      </w:tr>
    </w:tbl>
    <w:p w14:paraId="6A3E6399">
      <w:pPr>
        <w:pStyle w:val="8"/>
        <w:rPr>
          <w:rFonts w:hint="eastAsia"/>
          <w:sz w:val="21"/>
          <w:szCs w:val="21"/>
        </w:rPr>
      </w:pPr>
    </w:p>
    <w:p w14:paraId="2FF75789">
      <w:pPr>
        <w:pStyle w:val="5"/>
        <w:rPr>
          <w:rFonts w:hint="eastAsia"/>
          <w:sz w:val="21"/>
          <w:szCs w:val="21"/>
        </w:rPr>
      </w:pPr>
      <w:r>
        <w:rPr>
          <w:rFonts w:hint="eastAsia"/>
          <w:sz w:val="21"/>
          <w:szCs w:val="21"/>
        </w:rPr>
        <w:t>4、主要设备技术参数要求</w:t>
      </w:r>
    </w:p>
    <w:tbl>
      <w:tblPr>
        <w:tblStyle w:val="10"/>
        <w:tblW w:w="8754" w:type="dxa"/>
        <w:jc w:val="center"/>
        <w:tblLayout w:type="autofit"/>
        <w:tblCellMar>
          <w:top w:w="0" w:type="dxa"/>
          <w:left w:w="108" w:type="dxa"/>
          <w:bottom w:w="0" w:type="dxa"/>
          <w:right w:w="108" w:type="dxa"/>
        </w:tblCellMar>
      </w:tblPr>
      <w:tblGrid>
        <w:gridCol w:w="672"/>
        <w:gridCol w:w="2738"/>
        <w:gridCol w:w="5344"/>
      </w:tblGrid>
      <w:tr w14:paraId="31A5840A">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92E25E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D365BB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6443096">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046DB51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FBB3CF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83CB43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差压传感器（带压力采集）</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762820E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供电电压：3.6V DC</w:t>
            </w:r>
            <w:r>
              <w:rPr>
                <w:rFonts w:hint="eastAsia" w:ascii="宋体" w:hAnsi="宋体" w:cs="宋体"/>
                <w:color w:val="000000"/>
                <w:szCs w:val="21"/>
                <w:lang w:bidi="ar"/>
              </w:rPr>
              <w:br w:type="textWrapping"/>
            </w:r>
            <w:r>
              <w:rPr>
                <w:rFonts w:hint="eastAsia" w:ascii="宋体" w:hAnsi="宋体" w:cs="宋体"/>
                <w:color w:val="000000"/>
                <w:szCs w:val="21"/>
                <w:lang w:bidi="ar"/>
              </w:rPr>
              <w:t>压力精度：±0.25% FS</w:t>
            </w:r>
            <w:r>
              <w:rPr>
                <w:rFonts w:hint="eastAsia" w:ascii="宋体" w:hAnsi="宋体" w:cs="宋体"/>
                <w:color w:val="000000"/>
                <w:szCs w:val="21"/>
                <w:lang w:bidi="ar"/>
              </w:rPr>
              <w:br w:type="textWrapping"/>
            </w:r>
            <w:r>
              <w:rPr>
                <w:rFonts w:hint="eastAsia" w:ascii="宋体" w:hAnsi="宋体" w:cs="宋体"/>
                <w:color w:val="000000"/>
                <w:szCs w:val="21"/>
                <w:lang w:bidi="ar"/>
              </w:rPr>
              <w:t>差压精度：±0.25% FS</w:t>
            </w:r>
            <w:r>
              <w:rPr>
                <w:rFonts w:hint="eastAsia" w:ascii="宋体" w:hAnsi="宋体" w:cs="宋体"/>
                <w:color w:val="000000"/>
                <w:szCs w:val="21"/>
                <w:lang w:bidi="ar"/>
              </w:rPr>
              <w:br w:type="textWrapping"/>
            </w:r>
            <w:r>
              <w:rPr>
                <w:rFonts w:hint="eastAsia" w:ascii="宋体" w:hAnsi="宋体" w:cs="宋体"/>
                <w:color w:val="000000"/>
                <w:szCs w:val="21"/>
                <w:lang w:bidi="ar"/>
              </w:rPr>
              <w:t>压力量程：0~6MPa</w:t>
            </w:r>
            <w:r>
              <w:rPr>
                <w:rFonts w:hint="eastAsia" w:ascii="宋体" w:hAnsi="宋体" w:cs="宋体"/>
                <w:color w:val="000000"/>
                <w:szCs w:val="21"/>
                <w:lang w:bidi="ar"/>
              </w:rPr>
              <w:br w:type="textWrapping"/>
            </w:r>
            <w:r>
              <w:rPr>
                <w:rFonts w:hint="eastAsia" w:ascii="宋体" w:hAnsi="宋体" w:cs="宋体"/>
                <w:color w:val="000000"/>
                <w:szCs w:val="21"/>
                <w:lang w:bidi="ar"/>
              </w:rPr>
              <w:t>差压量程：0 ~ 200kPa</w:t>
            </w:r>
            <w:r>
              <w:rPr>
                <w:rFonts w:hint="eastAsia" w:ascii="宋体" w:hAnsi="宋体" w:cs="宋体"/>
                <w:color w:val="000000"/>
                <w:szCs w:val="21"/>
                <w:lang w:bidi="ar"/>
              </w:rPr>
              <w:br w:type="textWrapping"/>
            </w:r>
            <w:r>
              <w:rPr>
                <w:rFonts w:hint="eastAsia" w:ascii="宋体" w:hAnsi="宋体" w:cs="宋体"/>
                <w:color w:val="000000"/>
                <w:szCs w:val="21"/>
                <w:lang w:bidi="ar"/>
              </w:rPr>
              <w:t>单端过载范围：&gt; 10MPa</w:t>
            </w:r>
            <w:r>
              <w:rPr>
                <w:rFonts w:hint="eastAsia" w:ascii="宋体" w:hAnsi="宋体" w:cs="宋体"/>
                <w:color w:val="000000"/>
                <w:szCs w:val="21"/>
                <w:lang w:bidi="ar"/>
              </w:rPr>
              <w:br w:type="textWrapping"/>
            </w:r>
            <w:r>
              <w:rPr>
                <w:rFonts w:hint="eastAsia" w:ascii="宋体" w:hAnsi="宋体" w:cs="宋体"/>
                <w:color w:val="000000"/>
                <w:szCs w:val="21"/>
                <w:lang w:bidi="ar"/>
              </w:rPr>
              <w:t>响应时间：&lt; 1ms</w:t>
            </w:r>
            <w:r>
              <w:rPr>
                <w:rFonts w:hint="eastAsia" w:ascii="宋体" w:hAnsi="宋体" w:cs="宋体"/>
                <w:color w:val="000000"/>
                <w:szCs w:val="21"/>
                <w:lang w:bidi="ar"/>
              </w:rPr>
              <w:br w:type="textWrapping"/>
            </w:r>
            <w:r>
              <w:rPr>
                <w:rFonts w:hint="eastAsia" w:ascii="宋体" w:hAnsi="宋体" w:cs="宋体"/>
                <w:color w:val="000000"/>
                <w:szCs w:val="21"/>
                <w:lang w:bidi="ar"/>
              </w:rPr>
              <w:t>工作温度：-40°C~+85°C</w:t>
            </w:r>
            <w:r>
              <w:rPr>
                <w:rFonts w:hint="eastAsia" w:ascii="宋体" w:hAnsi="宋体" w:cs="宋体"/>
                <w:color w:val="000000"/>
                <w:szCs w:val="21"/>
                <w:lang w:bidi="ar"/>
              </w:rPr>
              <w:br w:type="textWrapping"/>
            </w:r>
            <w:r>
              <w:rPr>
                <w:rFonts w:hint="eastAsia" w:ascii="宋体" w:hAnsi="宋体" w:cs="宋体"/>
                <w:color w:val="000000"/>
                <w:szCs w:val="21"/>
                <w:lang w:bidi="ar"/>
              </w:rPr>
              <w:t>温度漂移：&lt;0.05% FS /10°C</w:t>
            </w:r>
            <w:r>
              <w:rPr>
                <w:rFonts w:hint="eastAsia" w:ascii="宋体" w:hAnsi="宋体" w:cs="宋体"/>
                <w:color w:val="000000"/>
                <w:szCs w:val="21"/>
                <w:lang w:bidi="ar"/>
              </w:rPr>
              <w:br w:type="textWrapping"/>
            </w:r>
            <w:r>
              <w:rPr>
                <w:rFonts w:hint="eastAsia" w:ascii="宋体" w:hAnsi="宋体" w:cs="宋体"/>
                <w:color w:val="000000"/>
                <w:szCs w:val="21"/>
                <w:lang w:bidi="ar"/>
              </w:rPr>
              <w:t>材质：304</w:t>
            </w:r>
            <w:r>
              <w:rPr>
                <w:rFonts w:hint="eastAsia" w:ascii="宋体" w:hAnsi="宋体" w:cs="宋体"/>
                <w:color w:val="000000"/>
                <w:szCs w:val="21"/>
                <w:lang w:bidi="ar"/>
              </w:rPr>
              <w:br w:type="textWrapping"/>
            </w:r>
            <w:r>
              <w:rPr>
                <w:rFonts w:hint="eastAsia" w:ascii="宋体" w:hAnsi="宋体" w:cs="宋体"/>
                <w:color w:val="000000"/>
                <w:szCs w:val="21"/>
                <w:lang w:bidi="ar"/>
              </w:rPr>
              <w:t>防护等级：IP68</w:t>
            </w:r>
            <w:r>
              <w:rPr>
                <w:rFonts w:hint="eastAsia" w:ascii="宋体" w:hAnsi="宋体" w:cs="宋体"/>
                <w:color w:val="000000"/>
                <w:szCs w:val="21"/>
                <w:lang w:bidi="ar"/>
              </w:rPr>
              <w:br w:type="textWrapping"/>
            </w:r>
            <w:r>
              <w:rPr>
                <w:rFonts w:hint="eastAsia" w:ascii="宋体" w:hAnsi="宋体" w:cs="宋体"/>
                <w:color w:val="000000"/>
                <w:szCs w:val="21"/>
                <w:lang w:bidi="ar"/>
              </w:rPr>
              <w:t>功耗：&lt;60uA</w:t>
            </w:r>
            <w:r>
              <w:rPr>
                <w:rFonts w:hint="eastAsia" w:ascii="宋体" w:hAnsi="宋体" w:cs="宋体"/>
                <w:color w:val="000000"/>
                <w:szCs w:val="21"/>
                <w:lang w:bidi="ar"/>
              </w:rPr>
              <w:br w:type="textWrapping"/>
            </w:r>
            <w:r>
              <w:rPr>
                <w:rFonts w:hint="eastAsia" w:ascii="宋体" w:hAnsi="宋体" w:cs="宋体"/>
                <w:color w:val="000000"/>
                <w:szCs w:val="21"/>
                <w:lang w:bidi="ar"/>
              </w:rPr>
              <w:t>支持外接电源：是</w:t>
            </w:r>
          </w:p>
        </w:tc>
      </w:tr>
      <w:tr w14:paraId="6CF0F13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3ADFAD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4C4C96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氧气泄露探测传感器</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437331B">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工作电压：DC24V±10%</w:t>
            </w:r>
            <w:r>
              <w:rPr>
                <w:rFonts w:hint="eastAsia" w:ascii="宋体" w:hAnsi="宋体" w:cs="宋体"/>
                <w:color w:val="000000"/>
                <w:szCs w:val="21"/>
                <w:lang w:bidi="ar"/>
              </w:rPr>
              <w:br w:type="textWrapping"/>
            </w:r>
            <w:r>
              <w:rPr>
                <w:rFonts w:hint="eastAsia" w:ascii="宋体" w:hAnsi="宋体" w:cs="宋体"/>
                <w:color w:val="000000"/>
                <w:szCs w:val="21"/>
                <w:lang w:bidi="ar"/>
              </w:rPr>
              <w:t>输出电流：4-20mA</w:t>
            </w:r>
            <w:r>
              <w:rPr>
                <w:rFonts w:hint="eastAsia" w:ascii="宋体" w:hAnsi="宋体" w:cs="宋体"/>
                <w:color w:val="000000"/>
                <w:szCs w:val="21"/>
                <w:lang w:bidi="ar"/>
              </w:rPr>
              <w:br w:type="textWrapping"/>
            </w:r>
            <w:r>
              <w:rPr>
                <w:rFonts w:hint="eastAsia" w:ascii="宋体" w:hAnsi="宋体" w:cs="宋体"/>
                <w:color w:val="000000"/>
                <w:szCs w:val="21"/>
                <w:lang w:bidi="ar"/>
              </w:rPr>
              <w:t>工作温度：-20℃~50℃</w:t>
            </w:r>
            <w:r>
              <w:rPr>
                <w:rFonts w:hint="eastAsia" w:ascii="宋体" w:hAnsi="宋体" w:cs="宋体"/>
                <w:color w:val="000000"/>
                <w:szCs w:val="21"/>
                <w:lang w:bidi="ar"/>
              </w:rPr>
              <w:br w:type="textWrapping"/>
            </w:r>
            <w:r>
              <w:rPr>
                <w:rFonts w:hint="eastAsia" w:ascii="宋体" w:hAnsi="宋体" w:cs="宋体"/>
                <w:color w:val="000000"/>
                <w:szCs w:val="21"/>
                <w:lang w:bidi="ar"/>
              </w:rPr>
              <w:t>工作湿度：10-95%RH(无冷凝)</w:t>
            </w:r>
            <w:r>
              <w:rPr>
                <w:rFonts w:hint="eastAsia" w:ascii="宋体" w:hAnsi="宋体" w:cs="宋体"/>
                <w:color w:val="000000"/>
                <w:szCs w:val="21"/>
                <w:lang w:bidi="ar"/>
              </w:rPr>
              <w:br w:type="textWrapping"/>
            </w:r>
            <w:r>
              <w:rPr>
                <w:rFonts w:hint="eastAsia" w:ascii="宋体" w:hAnsi="宋体" w:cs="宋体"/>
                <w:color w:val="000000"/>
                <w:szCs w:val="21"/>
                <w:lang w:bidi="ar"/>
              </w:rPr>
              <w:t>继电器控制端口：无源继电器输出，满载功率1Kw</w:t>
            </w:r>
            <w:r>
              <w:rPr>
                <w:rFonts w:hint="eastAsia" w:ascii="宋体" w:hAnsi="宋体" w:cs="宋体"/>
                <w:color w:val="000000"/>
                <w:szCs w:val="21"/>
                <w:lang w:bidi="ar"/>
              </w:rPr>
              <w:br w:type="textWrapping"/>
            </w:r>
            <w:r>
              <w:rPr>
                <w:rFonts w:hint="eastAsia" w:ascii="宋体" w:hAnsi="宋体" w:cs="宋体"/>
                <w:color w:val="000000"/>
                <w:szCs w:val="21"/>
                <w:lang w:bidi="ar"/>
              </w:rPr>
              <w:t>安装方式：三线制4-20mA或</w:t>
            </w:r>
            <w:r>
              <w:rPr>
                <w:rFonts w:hint="eastAsia" w:ascii="宋体" w:hAnsi="宋体" w:cs="宋体"/>
                <w:color w:val="000000"/>
                <w:szCs w:val="21"/>
                <w:lang w:bidi="ar"/>
              </w:rPr>
              <w:br w:type="textWrapping"/>
            </w:r>
            <w:r>
              <w:rPr>
                <w:rFonts w:hint="eastAsia" w:ascii="宋体" w:hAnsi="宋体" w:cs="宋体"/>
                <w:color w:val="000000"/>
                <w:szCs w:val="21"/>
                <w:lang w:bidi="ar"/>
              </w:rPr>
              <w:t>四线制RS485</w:t>
            </w:r>
            <w:r>
              <w:rPr>
                <w:rFonts w:hint="eastAsia" w:ascii="宋体" w:hAnsi="宋体" w:cs="宋体"/>
                <w:color w:val="000000"/>
                <w:szCs w:val="21"/>
                <w:lang w:bidi="ar"/>
              </w:rPr>
              <w:br w:type="textWrapping"/>
            </w:r>
            <w:r>
              <w:rPr>
                <w:rFonts w:hint="eastAsia" w:ascii="宋体" w:hAnsi="宋体" w:cs="宋体"/>
                <w:color w:val="000000"/>
                <w:szCs w:val="21"/>
                <w:lang w:bidi="ar"/>
              </w:rPr>
              <w:t>响应时间：≤30S</w:t>
            </w:r>
            <w:r>
              <w:rPr>
                <w:rFonts w:hint="eastAsia" w:ascii="宋体" w:hAnsi="宋体" w:cs="宋体"/>
                <w:color w:val="000000"/>
                <w:szCs w:val="21"/>
                <w:lang w:bidi="ar"/>
              </w:rPr>
              <w:br w:type="textWrapping"/>
            </w:r>
            <w:r>
              <w:rPr>
                <w:rFonts w:hint="eastAsia" w:ascii="宋体" w:hAnsi="宋体" w:cs="宋体"/>
                <w:color w:val="000000"/>
                <w:szCs w:val="21"/>
                <w:lang w:bidi="ar"/>
              </w:rPr>
              <w:t>防爆要求：Exd lC T6 Gb</w:t>
            </w:r>
            <w:r>
              <w:rPr>
                <w:rFonts w:hint="eastAsia" w:ascii="宋体" w:hAnsi="宋体" w:cs="宋体"/>
                <w:color w:val="000000"/>
                <w:szCs w:val="21"/>
                <w:lang w:bidi="ar"/>
              </w:rPr>
              <w:br w:type="textWrapping"/>
            </w:r>
            <w:r>
              <w:rPr>
                <w:rFonts w:hint="eastAsia" w:ascii="宋体" w:hAnsi="宋体" w:cs="宋体"/>
                <w:color w:val="000000"/>
                <w:szCs w:val="21"/>
                <w:lang w:bidi="ar"/>
              </w:rPr>
              <w:t>声光告警灯：有</w:t>
            </w:r>
          </w:p>
        </w:tc>
      </w:tr>
      <w:tr w14:paraId="7A4CA82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47DF48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6D39FE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云平台授权服务</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B5AE49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应具备设备管理、数据采集、压力数据、差压数据、轨迹回放、液位数据、远程下发参数、告警提醒、云平台部署、API接口等功能</w:t>
            </w:r>
          </w:p>
        </w:tc>
      </w:tr>
      <w:tr w14:paraId="1113B22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B6057F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264B7F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管路拆装及配件</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3A19D0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管路拆装及配件</w:t>
            </w:r>
          </w:p>
        </w:tc>
      </w:tr>
    </w:tbl>
    <w:p w14:paraId="3624D8CF">
      <w:pPr>
        <w:rPr>
          <w:rFonts w:hint="eastAsia"/>
          <w:szCs w:val="21"/>
        </w:rPr>
      </w:pPr>
    </w:p>
    <w:p w14:paraId="4213FB09">
      <w:pPr>
        <w:pStyle w:val="3"/>
        <w:rPr>
          <w:rFonts w:hint="eastAsia"/>
          <w:sz w:val="21"/>
          <w:szCs w:val="21"/>
        </w:rPr>
      </w:pPr>
      <w:r>
        <w:rPr>
          <w:rFonts w:hint="eastAsia"/>
          <w:sz w:val="21"/>
          <w:szCs w:val="21"/>
        </w:rPr>
        <w:t>（三十）手术室及实验室UPS备电系统</w:t>
      </w:r>
    </w:p>
    <w:p w14:paraId="38994362">
      <w:pPr>
        <w:pStyle w:val="5"/>
        <w:rPr>
          <w:rFonts w:hint="eastAsia"/>
          <w:sz w:val="21"/>
          <w:szCs w:val="21"/>
        </w:rPr>
      </w:pPr>
      <w:r>
        <w:rPr>
          <w:rFonts w:hint="eastAsia"/>
          <w:sz w:val="21"/>
          <w:szCs w:val="21"/>
        </w:rPr>
        <w:t>1、系统概述</w:t>
      </w:r>
    </w:p>
    <w:p w14:paraId="18426A7B">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医院手术室专用UPS不间断电源,医院医疗行业医院是跟生命息息相关的场所需要有稳定可靠的供电系统。一台普通手术一般需要一两个小时，而复杂手术甚至七、八个小时才能完成。</w:t>
      </w:r>
    </w:p>
    <w:p w14:paraId="5F8361AE">
      <w:pPr>
        <w:pStyle w:val="12"/>
        <w:ind w:firstLine="420"/>
        <w:jc w:val="both"/>
        <w:rPr>
          <w:rFonts w:hint="eastAsia" w:ascii="宋体" w:hAnsi="宋体" w:eastAsia="宋体" w:cs="宋体"/>
          <w:sz w:val="21"/>
          <w:szCs w:val="21"/>
        </w:rPr>
      </w:pPr>
      <w:r>
        <w:rPr>
          <w:rFonts w:hint="eastAsia" w:ascii="宋体" w:hAnsi="宋体" w:eastAsia="宋体" w:cs="宋体"/>
          <w:sz w:val="21"/>
          <w:szCs w:val="21"/>
        </w:rPr>
        <w:t>在手术过程中，医疗仪器及手术照明的持续供电保障尤其重要。可想而知一旦停电，会给病人带来严重的生命危险。尽管医院有几路供电保障，仍不能保证不出现意外停电情况发生。而且，配电室设备一年一度的清扫检修也不可避免地会造成医疗设备的闪停、重启。手术室、ICU及新生儿监护室血液室等一旦电源中断就会危及患者生命的二类医疗场所，故障情况下断电自动恢复时间不应大于0.5秒。</w:t>
      </w:r>
    </w:p>
    <w:p w14:paraId="72E61B65">
      <w:pPr>
        <w:pStyle w:val="5"/>
        <w:rPr>
          <w:rFonts w:hint="eastAsia"/>
          <w:sz w:val="21"/>
          <w:szCs w:val="21"/>
        </w:rPr>
      </w:pPr>
      <w:r>
        <w:rPr>
          <w:rFonts w:hint="eastAsia"/>
          <w:sz w:val="21"/>
          <w:szCs w:val="21"/>
        </w:rPr>
        <w:t>2、建设内容</w:t>
      </w:r>
    </w:p>
    <w:p w14:paraId="02532F36">
      <w:pPr>
        <w:pStyle w:val="12"/>
        <w:ind w:firstLine="420"/>
        <w:rPr>
          <w:rFonts w:hint="eastAsia" w:ascii="宋体" w:hAnsi="宋体" w:eastAsia="宋体" w:cs="宋体"/>
          <w:sz w:val="21"/>
          <w:szCs w:val="21"/>
        </w:rPr>
      </w:pPr>
      <w:r>
        <w:rPr>
          <w:rFonts w:hint="eastAsia" w:ascii="宋体" w:hAnsi="宋体" w:eastAsia="宋体" w:cs="宋体"/>
          <w:sz w:val="21"/>
          <w:szCs w:val="21"/>
        </w:rPr>
        <w:t>本次工程机房区共设计2台UPS，9间手术室9台手术室设备UPS。</w:t>
      </w:r>
    </w:p>
    <w:p w14:paraId="4B2DAD84">
      <w:pPr>
        <w:pStyle w:val="12"/>
        <w:ind w:firstLine="420"/>
        <w:rPr>
          <w:rFonts w:hint="eastAsia" w:ascii="宋体" w:hAnsi="宋体" w:eastAsia="宋体" w:cs="宋体"/>
          <w:sz w:val="21"/>
          <w:szCs w:val="21"/>
        </w:rPr>
      </w:pPr>
    </w:p>
    <w:tbl>
      <w:tblPr>
        <w:tblStyle w:val="10"/>
        <w:tblW w:w="81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5"/>
        <w:gridCol w:w="5345"/>
      </w:tblGrid>
      <w:tr w14:paraId="3B128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2765" w:type="dxa"/>
            <w:noWrap w:val="0"/>
            <w:vAlign w:val="center"/>
          </w:tcPr>
          <w:p w14:paraId="2069D005">
            <w:pPr>
              <w:pStyle w:val="12"/>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使用区域</w:t>
            </w:r>
          </w:p>
        </w:tc>
        <w:tc>
          <w:tcPr>
            <w:tcW w:w="5345" w:type="dxa"/>
            <w:noWrap w:val="0"/>
            <w:vAlign w:val="center"/>
          </w:tcPr>
          <w:p w14:paraId="5CE19FD6">
            <w:pPr>
              <w:pStyle w:val="12"/>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UPS配置</w:t>
            </w:r>
          </w:p>
        </w:tc>
      </w:tr>
      <w:tr w14:paraId="3E1E3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2765" w:type="dxa"/>
            <w:noWrap w:val="0"/>
            <w:vAlign w:val="center"/>
          </w:tcPr>
          <w:p w14:paraId="71758D95">
            <w:pPr>
              <w:pStyle w:val="12"/>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1#楼手术室</w:t>
            </w:r>
          </w:p>
        </w:tc>
        <w:tc>
          <w:tcPr>
            <w:tcW w:w="5345" w:type="dxa"/>
            <w:noWrap w:val="0"/>
            <w:vAlign w:val="center"/>
          </w:tcPr>
          <w:p w14:paraId="3C60E9D3">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60KVAUPS一台。</w:t>
            </w:r>
          </w:p>
          <w:p w14:paraId="66972E48">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模块化UPS，双总线供电方式。</w:t>
            </w:r>
          </w:p>
          <w:p w14:paraId="37257ED5">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单机后备时间半小时，系统后备时间0.5小时。</w:t>
            </w:r>
          </w:p>
        </w:tc>
      </w:tr>
      <w:tr w14:paraId="2D5BC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2765" w:type="dxa"/>
            <w:noWrap w:val="0"/>
            <w:vAlign w:val="center"/>
          </w:tcPr>
          <w:p w14:paraId="63655201">
            <w:pPr>
              <w:pStyle w:val="12"/>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2#楼手术室</w:t>
            </w:r>
          </w:p>
        </w:tc>
        <w:tc>
          <w:tcPr>
            <w:tcW w:w="5345" w:type="dxa"/>
            <w:noWrap w:val="0"/>
            <w:vAlign w:val="center"/>
          </w:tcPr>
          <w:p w14:paraId="0B2FFD43">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100KVAUPS一台。</w:t>
            </w:r>
          </w:p>
          <w:p w14:paraId="159F3DE8">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模块化UPS，双总线供电方式。</w:t>
            </w:r>
          </w:p>
          <w:p w14:paraId="138FAA6F">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单机后备时间半小时，系统后备时间0.5小时。</w:t>
            </w:r>
          </w:p>
        </w:tc>
      </w:tr>
      <w:tr w14:paraId="1498C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jc w:val="center"/>
        </w:trPr>
        <w:tc>
          <w:tcPr>
            <w:tcW w:w="2765" w:type="dxa"/>
            <w:noWrap w:val="0"/>
            <w:vAlign w:val="center"/>
          </w:tcPr>
          <w:p w14:paraId="5C5C9A7E">
            <w:pPr>
              <w:pStyle w:val="12"/>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8间手术室和1间DSA</w:t>
            </w:r>
          </w:p>
        </w:tc>
        <w:tc>
          <w:tcPr>
            <w:tcW w:w="5345" w:type="dxa"/>
            <w:noWrap w:val="0"/>
            <w:vAlign w:val="center"/>
          </w:tcPr>
          <w:p w14:paraId="7ADA0428">
            <w:pPr>
              <w:pStyle w:val="12"/>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专用IT后备电源（10KVA）（每间一台）。</w:t>
            </w:r>
          </w:p>
          <w:p w14:paraId="005398AF">
            <w:pPr>
              <w:pStyle w:val="12"/>
              <w:spacing w:line="240" w:lineRule="auto"/>
              <w:ind w:firstLine="0" w:firstLineChars="0"/>
              <w:jc w:val="both"/>
              <w:rPr>
                <w:rFonts w:ascii="宋体" w:hAnsi="宋体" w:eastAsia="宋体" w:cs="宋体"/>
                <w:sz w:val="21"/>
                <w:szCs w:val="21"/>
              </w:rPr>
            </w:pPr>
            <w:r>
              <w:rPr>
                <w:rFonts w:hint="eastAsia" w:ascii="宋体" w:hAnsi="宋体" w:eastAsia="宋体" w:cs="宋体"/>
                <w:sz w:val="21"/>
                <w:szCs w:val="21"/>
              </w:rPr>
              <w:t>每套负载能力10KVA,可满载独立备电0.5小时</w:t>
            </w:r>
          </w:p>
        </w:tc>
      </w:tr>
    </w:tbl>
    <w:p w14:paraId="4B223909">
      <w:pPr>
        <w:pStyle w:val="12"/>
        <w:ind w:firstLine="420"/>
        <w:rPr>
          <w:rFonts w:hint="eastAsia" w:ascii="宋体" w:hAnsi="宋体" w:eastAsia="宋体" w:cs="宋体"/>
          <w:sz w:val="21"/>
          <w:szCs w:val="21"/>
        </w:rPr>
      </w:pPr>
    </w:p>
    <w:p w14:paraId="6562328F">
      <w:pPr>
        <w:pStyle w:val="5"/>
        <w:rPr>
          <w:rFonts w:hint="eastAsia"/>
          <w:sz w:val="21"/>
          <w:szCs w:val="21"/>
        </w:rPr>
      </w:pPr>
      <w:r>
        <w:rPr>
          <w:rFonts w:hint="eastAsia"/>
          <w:sz w:val="21"/>
          <w:szCs w:val="21"/>
        </w:rPr>
        <w:t>3、系统工作量清单</w:t>
      </w:r>
    </w:p>
    <w:tbl>
      <w:tblPr>
        <w:tblStyle w:val="10"/>
        <w:tblW w:w="7551" w:type="dxa"/>
        <w:jc w:val="center"/>
        <w:tblLayout w:type="fixed"/>
        <w:tblCellMar>
          <w:top w:w="0" w:type="dxa"/>
          <w:left w:w="108" w:type="dxa"/>
          <w:bottom w:w="0" w:type="dxa"/>
          <w:right w:w="108" w:type="dxa"/>
        </w:tblCellMar>
      </w:tblPr>
      <w:tblGrid>
        <w:gridCol w:w="1804"/>
        <w:gridCol w:w="3756"/>
        <w:gridCol w:w="1044"/>
        <w:gridCol w:w="947"/>
      </w:tblGrid>
      <w:tr w14:paraId="52EA149B">
        <w:tblPrEx>
          <w:tblCellMar>
            <w:top w:w="0" w:type="dxa"/>
            <w:left w:w="108" w:type="dxa"/>
            <w:bottom w:w="0" w:type="dxa"/>
            <w:right w:w="108" w:type="dxa"/>
          </w:tblCellMar>
        </w:tblPrEx>
        <w:trPr>
          <w:trHeight w:val="402"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410355C5">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06E9CD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F850B9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6BBF5E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4447F6D8">
        <w:tblPrEx>
          <w:tblCellMar>
            <w:top w:w="0" w:type="dxa"/>
            <w:left w:w="108" w:type="dxa"/>
            <w:bottom w:w="0" w:type="dxa"/>
            <w:right w:w="108" w:type="dxa"/>
          </w:tblCellMar>
        </w:tblPrEx>
        <w:trPr>
          <w:trHeight w:val="498" w:hRule="atLeast"/>
          <w:jc w:val="center"/>
        </w:trPr>
        <w:tc>
          <w:tcPr>
            <w:tcW w:w="7551"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89F6A7">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一、1#楼UPS供电（60KVA,备电0.5小时）</w:t>
            </w:r>
          </w:p>
        </w:tc>
      </w:tr>
      <w:tr w14:paraId="3ED6648D">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4DA77C3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EB4FA7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UPS主机(60KVA)</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D1D99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4392F9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2183ED8A">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2606338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5491D7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能源存储模组</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FB918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6CADC0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节</w:t>
            </w:r>
          </w:p>
        </w:tc>
      </w:tr>
      <w:tr w14:paraId="0F7152CE">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4BBA4C5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34183B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能源柜</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E2E594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62F1C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77136F53">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7A001D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81F945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散力架</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7D0C99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35C47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6793FB90">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6A11841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AA177D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UPS配电柜</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FA3590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5653F0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6917381">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13D1009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F78DC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UPS输入/总输出线缆</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0EFF85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CED7F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35AA7E74">
        <w:tblPrEx>
          <w:tblCellMar>
            <w:top w:w="0" w:type="dxa"/>
            <w:left w:w="108" w:type="dxa"/>
            <w:bottom w:w="0" w:type="dxa"/>
            <w:right w:w="108" w:type="dxa"/>
          </w:tblCellMar>
        </w:tblPrEx>
        <w:trPr>
          <w:trHeight w:val="498" w:hRule="atLeast"/>
          <w:jc w:val="center"/>
        </w:trPr>
        <w:tc>
          <w:tcPr>
            <w:tcW w:w="7551"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F9868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二、2#楼UPS供电（100KVA,备电0.5小时）</w:t>
            </w:r>
          </w:p>
        </w:tc>
      </w:tr>
      <w:tr w14:paraId="2081F6AF">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007D48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CDB813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UPS主机(100KVA)</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E1FEF0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FFAC6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2B75F69">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5A2208F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81868B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能源存储模组</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60B1B6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64</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E6C33F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节</w:t>
            </w:r>
          </w:p>
        </w:tc>
      </w:tr>
      <w:tr w14:paraId="39D91E22">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221C166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EB8BF7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能源柜</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2F17C8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64FCE4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1853EB95">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5599784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9BF67E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散力架</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A6DDD6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03D552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r w14:paraId="35139B25">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05BA6B8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7949A6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UPS配电柜</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C221A3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C0DD5D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87336B2">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52F9891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179E3CD">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UPS输入/总输出线缆</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250592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435EB0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r w14:paraId="1A5B3CBA">
        <w:tblPrEx>
          <w:tblCellMar>
            <w:top w:w="0" w:type="dxa"/>
            <w:left w:w="108" w:type="dxa"/>
            <w:bottom w:w="0" w:type="dxa"/>
            <w:right w:w="108" w:type="dxa"/>
          </w:tblCellMar>
        </w:tblPrEx>
        <w:trPr>
          <w:trHeight w:val="498" w:hRule="atLeast"/>
          <w:jc w:val="center"/>
        </w:trPr>
        <w:tc>
          <w:tcPr>
            <w:tcW w:w="7551"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F060FE">
            <w:pPr>
              <w:jc w:val="left"/>
              <w:rPr>
                <w:rFonts w:hint="eastAsia" w:ascii="宋体" w:hAnsi="宋体" w:cs="宋体"/>
                <w:color w:val="000000"/>
                <w:szCs w:val="21"/>
              </w:rPr>
            </w:pPr>
            <w:r>
              <w:rPr>
                <w:rFonts w:hint="eastAsia" w:ascii="宋体" w:hAnsi="宋体" w:cs="宋体"/>
                <w:b/>
                <w:bCs/>
                <w:color w:val="000000"/>
                <w:szCs w:val="21"/>
                <w:lang w:bidi="ar"/>
              </w:rPr>
              <w:t>三、手术室设备UPS（0.5小时）</w:t>
            </w:r>
          </w:p>
        </w:tc>
      </w:tr>
      <w:tr w14:paraId="264171A1">
        <w:tblPrEx>
          <w:tblCellMar>
            <w:top w:w="0" w:type="dxa"/>
            <w:left w:w="108" w:type="dxa"/>
            <w:bottom w:w="0" w:type="dxa"/>
            <w:right w:w="108" w:type="dxa"/>
          </w:tblCellMar>
        </w:tblPrEx>
        <w:trPr>
          <w:trHeight w:val="498" w:hRule="atLeast"/>
          <w:jc w:val="center"/>
        </w:trPr>
        <w:tc>
          <w:tcPr>
            <w:tcW w:w="1804" w:type="dxa"/>
            <w:tcBorders>
              <w:top w:val="single" w:color="000000" w:sz="4" w:space="0"/>
              <w:left w:val="single" w:color="000000" w:sz="4" w:space="0"/>
              <w:bottom w:val="single" w:color="000000" w:sz="4" w:space="0"/>
              <w:right w:val="single" w:color="000000" w:sz="4" w:space="0"/>
            </w:tcBorders>
            <w:noWrap w:val="0"/>
            <w:vAlign w:val="center"/>
          </w:tcPr>
          <w:p w14:paraId="3F836A7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73ECBE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手术室专用IT后备电源模块</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4CCDAA1">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9</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3F3D9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r>
    </w:tbl>
    <w:p w14:paraId="2112506A">
      <w:pPr>
        <w:pStyle w:val="8"/>
        <w:rPr>
          <w:rFonts w:hint="eastAsia"/>
          <w:sz w:val="21"/>
          <w:szCs w:val="21"/>
        </w:rPr>
      </w:pPr>
    </w:p>
    <w:p w14:paraId="5E0CB715">
      <w:pPr>
        <w:pStyle w:val="5"/>
        <w:rPr>
          <w:rFonts w:hint="eastAsia"/>
          <w:sz w:val="21"/>
          <w:szCs w:val="21"/>
        </w:rPr>
      </w:pPr>
      <w:r>
        <w:rPr>
          <w:rFonts w:hint="eastAsia"/>
          <w:sz w:val="21"/>
          <w:szCs w:val="21"/>
        </w:rPr>
        <w:t>4、主要设备技术参数要求</w:t>
      </w:r>
    </w:p>
    <w:tbl>
      <w:tblPr>
        <w:tblStyle w:val="10"/>
        <w:tblW w:w="9001" w:type="dxa"/>
        <w:jc w:val="center"/>
        <w:tblLayout w:type="autofit"/>
        <w:tblCellMar>
          <w:top w:w="0" w:type="dxa"/>
          <w:left w:w="108" w:type="dxa"/>
          <w:bottom w:w="0" w:type="dxa"/>
          <w:right w:w="108" w:type="dxa"/>
        </w:tblCellMar>
      </w:tblPr>
      <w:tblGrid>
        <w:gridCol w:w="672"/>
        <w:gridCol w:w="2738"/>
        <w:gridCol w:w="5591"/>
      </w:tblGrid>
      <w:tr w14:paraId="718C231F">
        <w:tblPrEx>
          <w:tblCellMar>
            <w:top w:w="0" w:type="dxa"/>
            <w:left w:w="108" w:type="dxa"/>
            <w:bottom w:w="0" w:type="dxa"/>
            <w:right w:w="108" w:type="dxa"/>
          </w:tblCellMar>
        </w:tblPrEx>
        <w:trPr>
          <w:trHeight w:val="402"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ACC054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9806938">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4BB4008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6F8D1A49">
        <w:tblPrEx>
          <w:tblCellMar>
            <w:top w:w="0" w:type="dxa"/>
            <w:left w:w="108" w:type="dxa"/>
            <w:bottom w:w="0" w:type="dxa"/>
            <w:right w:w="108" w:type="dxa"/>
          </w:tblCellMar>
        </w:tblPrEx>
        <w:trPr>
          <w:trHeight w:val="498" w:hRule="atLeast"/>
          <w:jc w:val="center"/>
        </w:trPr>
        <w:tc>
          <w:tcPr>
            <w:tcW w:w="9001"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5A782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一、1#楼UPS供电（60KVA,备电0.5小时）</w:t>
            </w:r>
          </w:p>
        </w:tc>
      </w:tr>
      <w:tr w14:paraId="4FFE1B52">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C5FBDE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61A9FF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UPS主机(60KVA)</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051E447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投标产品需为工频机，采用可控硅整流方式，拒绝IGBT整流，标配输入电抗器及逆变输出隔离变压器以抑制来自电网的浪涌电流，优化UPS末端供电质量</w:t>
            </w:r>
            <w:r>
              <w:rPr>
                <w:rFonts w:hint="eastAsia" w:ascii="宋体" w:hAnsi="宋体" w:cs="宋体"/>
                <w:color w:val="000000"/>
                <w:szCs w:val="21"/>
                <w:lang w:bidi="ar"/>
              </w:rPr>
              <w:br w:type="textWrapping"/>
            </w:r>
            <w:r>
              <w:rPr>
                <w:rFonts w:hint="eastAsia" w:ascii="宋体" w:hAnsi="宋体" w:cs="宋体"/>
                <w:color w:val="000000"/>
                <w:szCs w:val="21"/>
                <w:lang w:bidi="ar"/>
              </w:rPr>
              <w:t>容量：60KVA。</w:t>
            </w:r>
            <w:r>
              <w:rPr>
                <w:rFonts w:hint="eastAsia" w:ascii="宋体" w:hAnsi="宋体" w:cs="宋体"/>
                <w:color w:val="000000"/>
                <w:szCs w:val="21"/>
                <w:lang w:bidi="ar"/>
              </w:rPr>
              <w:br w:type="textWrapping"/>
            </w:r>
            <w:r>
              <w:rPr>
                <w:rFonts w:hint="eastAsia" w:ascii="宋体" w:hAnsi="宋体" w:cs="宋体"/>
                <w:color w:val="000000"/>
                <w:szCs w:val="21"/>
                <w:lang w:bidi="ar"/>
              </w:rPr>
              <w:t>输入电压范围：380V/400V/415V±25%。</w:t>
            </w:r>
            <w:r>
              <w:rPr>
                <w:rFonts w:hint="eastAsia" w:ascii="宋体" w:hAnsi="宋体" w:cs="宋体"/>
                <w:color w:val="000000"/>
                <w:szCs w:val="21"/>
                <w:lang w:bidi="ar"/>
              </w:rPr>
              <w:br w:type="textWrapping"/>
            </w:r>
            <w:r>
              <w:rPr>
                <w:rFonts w:hint="eastAsia" w:ascii="宋体" w:hAnsi="宋体" w:cs="宋体"/>
                <w:color w:val="000000"/>
                <w:szCs w:val="21"/>
                <w:lang w:bidi="ar"/>
              </w:rPr>
              <w:t>输入频率范围：45Hz～70Hz。</w:t>
            </w:r>
            <w:r>
              <w:rPr>
                <w:rFonts w:hint="eastAsia" w:ascii="宋体" w:hAnsi="宋体" w:cs="宋体"/>
                <w:color w:val="000000"/>
                <w:szCs w:val="21"/>
                <w:lang w:bidi="ar"/>
              </w:rPr>
              <w:br w:type="textWrapping"/>
            </w:r>
            <w:r>
              <w:rPr>
                <w:rFonts w:hint="eastAsia" w:ascii="宋体" w:hAnsi="宋体" w:cs="宋体"/>
                <w:color w:val="000000"/>
                <w:szCs w:val="21"/>
                <w:lang w:bidi="ar"/>
              </w:rPr>
              <w:t>输出电压：380V/400V/415V±1%。</w:t>
            </w:r>
            <w:r>
              <w:rPr>
                <w:rFonts w:hint="eastAsia" w:ascii="宋体" w:hAnsi="宋体" w:cs="宋体"/>
                <w:color w:val="000000"/>
                <w:szCs w:val="21"/>
                <w:lang w:bidi="ar"/>
              </w:rPr>
              <w:br w:type="textWrapping"/>
            </w:r>
            <w:r>
              <w:rPr>
                <w:rFonts w:hint="eastAsia" w:ascii="宋体" w:hAnsi="宋体" w:cs="宋体"/>
                <w:color w:val="000000"/>
                <w:szCs w:val="21"/>
                <w:lang w:bidi="ar"/>
              </w:rPr>
              <w:t>输出频率：45～55/55～65。</w:t>
            </w:r>
            <w:r>
              <w:rPr>
                <w:rFonts w:hint="eastAsia" w:ascii="宋体" w:hAnsi="宋体" w:cs="宋体"/>
                <w:color w:val="000000"/>
                <w:szCs w:val="21"/>
                <w:lang w:bidi="ar"/>
              </w:rPr>
              <w:br w:type="textWrapping"/>
            </w:r>
            <w:r>
              <w:rPr>
                <w:rFonts w:hint="eastAsia" w:ascii="宋体" w:hAnsi="宋体" w:cs="宋体"/>
                <w:color w:val="000000"/>
                <w:szCs w:val="21"/>
                <w:lang w:bidi="ar"/>
              </w:rPr>
              <w:t>输出功因：≥0.9</w:t>
            </w:r>
            <w:r>
              <w:rPr>
                <w:rFonts w:hint="eastAsia" w:ascii="宋体" w:hAnsi="宋体" w:cs="宋体"/>
                <w:color w:val="000000"/>
                <w:szCs w:val="21"/>
                <w:lang w:bidi="ar"/>
              </w:rPr>
              <w:br w:type="textWrapping"/>
            </w:r>
            <w:r>
              <w:rPr>
                <w:rFonts w:hint="eastAsia" w:ascii="宋体" w:hAnsi="宋体" w:cs="宋体"/>
                <w:color w:val="000000"/>
                <w:szCs w:val="21"/>
                <w:lang w:bidi="ar"/>
              </w:rPr>
              <w:t>输出THDV：≤2%（100%线性负载）</w:t>
            </w:r>
            <w:r>
              <w:rPr>
                <w:rFonts w:hint="eastAsia" w:ascii="宋体" w:hAnsi="宋体" w:cs="宋体"/>
                <w:color w:val="000000"/>
                <w:szCs w:val="21"/>
                <w:lang w:bidi="ar"/>
              </w:rPr>
              <w:br w:type="textWrapping"/>
            </w:r>
            <w:r>
              <w:rPr>
                <w:rFonts w:hint="eastAsia" w:ascii="宋体" w:hAnsi="宋体" w:cs="宋体"/>
                <w:color w:val="000000"/>
                <w:szCs w:val="21"/>
                <w:lang w:bidi="ar"/>
              </w:rPr>
              <w:t>切换时间（ms）：0</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整机效率：可高达95% </w:t>
            </w:r>
            <w:r>
              <w:rPr>
                <w:rFonts w:hint="eastAsia" w:ascii="宋体" w:hAnsi="宋体" w:cs="宋体"/>
                <w:color w:val="000000"/>
                <w:szCs w:val="21"/>
                <w:lang w:bidi="ar"/>
              </w:rPr>
              <w:br w:type="textWrapping"/>
            </w:r>
            <w:r>
              <w:rPr>
                <w:rFonts w:hint="eastAsia" w:ascii="宋体" w:hAnsi="宋体" w:cs="宋体"/>
                <w:color w:val="000000"/>
                <w:szCs w:val="21"/>
                <w:lang w:bidi="ar"/>
              </w:rPr>
              <w:t>过载能力：负载≤110%，60min；≤125%，10min；≤150%，1min</w:t>
            </w:r>
          </w:p>
        </w:tc>
      </w:tr>
      <w:tr w14:paraId="35E6FC5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1B9B75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B86437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能源存储模组</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4F8D526E">
            <w:pPr>
              <w:widowControl/>
              <w:jc w:val="left"/>
              <w:textAlignment w:val="center"/>
              <w:rPr>
                <w:rFonts w:ascii="宋体" w:hAnsi="宋体" w:cs="宋体"/>
                <w:color w:val="000000"/>
                <w:szCs w:val="21"/>
                <w:lang w:bidi="ar"/>
              </w:rPr>
            </w:pPr>
            <w:r>
              <w:rPr>
                <w:rFonts w:hint="eastAsia" w:ascii="宋体" w:hAnsi="宋体" w:cs="宋体"/>
                <w:color w:val="000000"/>
                <w:szCs w:val="21"/>
                <w:lang w:bidi="ar"/>
              </w:rPr>
              <w:t>储能容量：≥12V100AH</w:t>
            </w:r>
          </w:p>
          <w:p w14:paraId="521C2FAA">
            <w:pPr>
              <w:widowControl/>
              <w:jc w:val="left"/>
              <w:textAlignment w:val="center"/>
              <w:rPr>
                <w:rFonts w:ascii="宋体" w:hAnsi="宋体" w:cs="宋体"/>
                <w:color w:val="000000"/>
                <w:szCs w:val="21"/>
                <w:lang w:bidi="ar"/>
              </w:rPr>
            </w:pPr>
            <w:r>
              <w:rPr>
                <w:rFonts w:hint="eastAsia" w:ascii="宋体" w:hAnsi="宋体" w:cs="宋体"/>
                <w:color w:val="000000"/>
                <w:szCs w:val="21"/>
                <w:lang w:bidi="ar"/>
              </w:rPr>
              <w:t>外观要求：无变形、漏液、裂纹及污迹；标识清晰；</w:t>
            </w:r>
          </w:p>
          <w:p w14:paraId="7C2BCF3D">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密性：能承受50KPa正压或负压而不破裂、不开胶，压力释放后壳体无残余变形；</w:t>
            </w:r>
            <w:r>
              <w:rPr>
                <w:rFonts w:hint="eastAsia" w:ascii="宋体" w:hAnsi="宋体" w:cs="宋体"/>
                <w:color w:val="000000"/>
                <w:szCs w:val="21"/>
                <w:lang w:bidi="ar"/>
              </w:rPr>
              <w:br w:type="textWrapping"/>
            </w:r>
            <w:r>
              <w:rPr>
                <w:rFonts w:hint="eastAsia" w:ascii="宋体" w:hAnsi="宋体" w:cs="宋体"/>
                <w:color w:val="000000"/>
                <w:szCs w:val="21"/>
                <w:lang w:bidi="ar"/>
              </w:rPr>
              <w:t>容量保存率：静置28天后，容量保存率≥97%；</w:t>
            </w:r>
          </w:p>
        </w:tc>
      </w:tr>
      <w:tr w14:paraId="6AB42F0D">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54B7A2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DD1CB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能源柜</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5CFAD136">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3P300A开关箱</w:t>
            </w:r>
          </w:p>
        </w:tc>
      </w:tr>
      <w:tr w14:paraId="1A7C246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E683FE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0AE68B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散力架</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636D7FC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根据静电地板高度</w:t>
            </w:r>
          </w:p>
        </w:tc>
      </w:tr>
      <w:tr w14:paraId="1BC48435">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A62333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926E41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UPS配电柜</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703E181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600*250*800mm(W*D*H)</w:t>
            </w:r>
          </w:p>
        </w:tc>
      </w:tr>
      <w:tr w14:paraId="1085C07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B1053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616445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UPS输入/总输出线缆</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58D8C55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4x35mm2+1x16mm2</w:t>
            </w:r>
          </w:p>
        </w:tc>
      </w:tr>
      <w:tr w14:paraId="60E047B4">
        <w:tblPrEx>
          <w:tblCellMar>
            <w:top w:w="0" w:type="dxa"/>
            <w:left w:w="108" w:type="dxa"/>
            <w:bottom w:w="0" w:type="dxa"/>
            <w:right w:w="108" w:type="dxa"/>
          </w:tblCellMar>
        </w:tblPrEx>
        <w:trPr>
          <w:trHeight w:val="498" w:hRule="atLeast"/>
          <w:jc w:val="center"/>
        </w:trPr>
        <w:tc>
          <w:tcPr>
            <w:tcW w:w="9001"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C5AAAE">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二、2#楼UPS供电（100KVA,备电0.5小时）</w:t>
            </w:r>
          </w:p>
        </w:tc>
      </w:tr>
      <w:tr w14:paraId="2E163D20">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3C97D4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163327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UPS主机(100KVA)</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14EC8BF8">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投标产品需为工频机，采用可控硅整流方式，拒绝IGBT整流，标配输入电抗器及逆变输出隔离变压器以抑制来自电网的浪涌电流，优化UPS末端供电质量</w:t>
            </w:r>
            <w:r>
              <w:rPr>
                <w:rFonts w:hint="eastAsia" w:ascii="宋体" w:hAnsi="宋体" w:cs="宋体"/>
                <w:color w:val="000000"/>
                <w:szCs w:val="21"/>
                <w:lang w:bidi="ar"/>
              </w:rPr>
              <w:br w:type="textWrapping"/>
            </w:r>
            <w:r>
              <w:rPr>
                <w:rFonts w:hint="eastAsia" w:ascii="宋体" w:hAnsi="宋体" w:cs="宋体"/>
                <w:color w:val="000000"/>
                <w:szCs w:val="21"/>
                <w:lang w:bidi="ar"/>
              </w:rPr>
              <w:t>容量：100KVA。</w:t>
            </w:r>
            <w:r>
              <w:rPr>
                <w:rFonts w:hint="eastAsia" w:ascii="宋体" w:hAnsi="宋体" w:cs="宋体"/>
                <w:color w:val="000000"/>
                <w:szCs w:val="21"/>
                <w:lang w:bidi="ar"/>
              </w:rPr>
              <w:br w:type="textWrapping"/>
            </w:r>
            <w:r>
              <w:rPr>
                <w:rFonts w:hint="eastAsia" w:ascii="宋体" w:hAnsi="宋体" w:cs="宋体"/>
                <w:color w:val="000000"/>
                <w:szCs w:val="21"/>
                <w:lang w:bidi="ar"/>
              </w:rPr>
              <w:t>输入电压范围：380V/400V/415V±25%。</w:t>
            </w:r>
            <w:r>
              <w:rPr>
                <w:rFonts w:hint="eastAsia" w:ascii="宋体" w:hAnsi="宋体" w:cs="宋体"/>
                <w:color w:val="000000"/>
                <w:szCs w:val="21"/>
                <w:lang w:bidi="ar"/>
              </w:rPr>
              <w:br w:type="textWrapping"/>
            </w:r>
            <w:r>
              <w:rPr>
                <w:rFonts w:hint="eastAsia" w:ascii="宋体" w:hAnsi="宋体" w:cs="宋体"/>
                <w:color w:val="000000"/>
                <w:szCs w:val="21"/>
                <w:lang w:bidi="ar"/>
              </w:rPr>
              <w:t>输入频率范围：45Hz～70Hz。</w:t>
            </w:r>
            <w:r>
              <w:rPr>
                <w:rFonts w:hint="eastAsia" w:ascii="宋体" w:hAnsi="宋体" w:cs="宋体"/>
                <w:color w:val="000000"/>
                <w:szCs w:val="21"/>
                <w:lang w:bidi="ar"/>
              </w:rPr>
              <w:br w:type="textWrapping"/>
            </w:r>
            <w:r>
              <w:rPr>
                <w:rFonts w:hint="eastAsia" w:ascii="宋体" w:hAnsi="宋体" w:cs="宋体"/>
                <w:color w:val="000000"/>
                <w:szCs w:val="21"/>
                <w:lang w:bidi="ar"/>
              </w:rPr>
              <w:t>输出电压：380V/400V/415V±1%。</w:t>
            </w:r>
            <w:r>
              <w:rPr>
                <w:rFonts w:hint="eastAsia" w:ascii="宋体" w:hAnsi="宋体" w:cs="宋体"/>
                <w:color w:val="000000"/>
                <w:szCs w:val="21"/>
                <w:lang w:bidi="ar"/>
              </w:rPr>
              <w:br w:type="textWrapping"/>
            </w:r>
            <w:r>
              <w:rPr>
                <w:rFonts w:hint="eastAsia" w:ascii="宋体" w:hAnsi="宋体" w:cs="宋体"/>
                <w:color w:val="000000"/>
                <w:szCs w:val="21"/>
                <w:lang w:bidi="ar"/>
              </w:rPr>
              <w:t>输出频率：45～55/55～65。</w:t>
            </w:r>
            <w:r>
              <w:rPr>
                <w:rFonts w:hint="eastAsia" w:ascii="宋体" w:hAnsi="宋体" w:cs="宋体"/>
                <w:color w:val="000000"/>
                <w:szCs w:val="21"/>
                <w:lang w:bidi="ar"/>
              </w:rPr>
              <w:br w:type="textWrapping"/>
            </w:r>
            <w:r>
              <w:rPr>
                <w:rFonts w:hint="eastAsia" w:ascii="宋体" w:hAnsi="宋体" w:cs="宋体"/>
                <w:color w:val="000000"/>
                <w:szCs w:val="21"/>
                <w:lang w:bidi="ar"/>
              </w:rPr>
              <w:t>输出功因：≥0.9</w:t>
            </w:r>
            <w:r>
              <w:rPr>
                <w:rFonts w:hint="eastAsia" w:ascii="宋体" w:hAnsi="宋体" w:cs="宋体"/>
                <w:color w:val="000000"/>
                <w:szCs w:val="21"/>
                <w:lang w:bidi="ar"/>
              </w:rPr>
              <w:br w:type="textWrapping"/>
            </w:r>
            <w:r>
              <w:rPr>
                <w:rFonts w:hint="eastAsia" w:ascii="宋体" w:hAnsi="宋体" w:cs="宋体"/>
                <w:color w:val="000000"/>
                <w:szCs w:val="21"/>
                <w:lang w:bidi="ar"/>
              </w:rPr>
              <w:t>输出THDV：≤2%（100%线性负载）</w:t>
            </w:r>
            <w:r>
              <w:rPr>
                <w:rFonts w:hint="eastAsia" w:ascii="宋体" w:hAnsi="宋体" w:cs="宋体"/>
                <w:color w:val="000000"/>
                <w:szCs w:val="21"/>
                <w:lang w:bidi="ar"/>
              </w:rPr>
              <w:br w:type="textWrapping"/>
            </w:r>
            <w:r>
              <w:rPr>
                <w:rFonts w:hint="eastAsia" w:ascii="宋体" w:hAnsi="宋体" w:cs="宋体"/>
                <w:color w:val="000000"/>
                <w:szCs w:val="21"/>
                <w:lang w:bidi="ar"/>
              </w:rPr>
              <w:t>切换时间（ms）：0</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整机效率：可高达95% </w:t>
            </w:r>
            <w:r>
              <w:rPr>
                <w:rFonts w:hint="eastAsia" w:ascii="宋体" w:hAnsi="宋体" w:cs="宋体"/>
                <w:color w:val="000000"/>
                <w:szCs w:val="21"/>
                <w:lang w:bidi="ar"/>
              </w:rPr>
              <w:br w:type="textWrapping"/>
            </w:r>
            <w:r>
              <w:rPr>
                <w:rFonts w:hint="eastAsia" w:ascii="宋体" w:hAnsi="宋体" w:cs="宋体"/>
                <w:color w:val="000000"/>
                <w:szCs w:val="21"/>
                <w:lang w:bidi="ar"/>
              </w:rPr>
              <w:t>过载能力：负载≤110%，60min；≤125%，10min；≤150%，1min</w:t>
            </w:r>
          </w:p>
        </w:tc>
      </w:tr>
      <w:tr w14:paraId="1C48DC74">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C7CBE5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D47A2A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能源存储模组</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6D6900CB">
            <w:pPr>
              <w:widowControl/>
              <w:jc w:val="left"/>
              <w:textAlignment w:val="center"/>
              <w:rPr>
                <w:rFonts w:ascii="宋体" w:hAnsi="宋体" w:cs="宋体"/>
                <w:color w:val="000000"/>
                <w:szCs w:val="21"/>
                <w:lang w:bidi="ar"/>
              </w:rPr>
            </w:pPr>
            <w:r>
              <w:rPr>
                <w:rFonts w:hint="eastAsia" w:ascii="宋体" w:hAnsi="宋体" w:cs="宋体"/>
                <w:color w:val="000000"/>
                <w:szCs w:val="21"/>
                <w:lang w:bidi="ar"/>
              </w:rPr>
              <w:t>储能容量：≥12V100AH</w:t>
            </w:r>
          </w:p>
          <w:p w14:paraId="316D6FDA">
            <w:pPr>
              <w:widowControl/>
              <w:jc w:val="left"/>
              <w:textAlignment w:val="center"/>
              <w:rPr>
                <w:rFonts w:ascii="宋体" w:hAnsi="宋体" w:cs="宋体"/>
                <w:color w:val="000000"/>
                <w:szCs w:val="21"/>
                <w:lang w:bidi="ar"/>
              </w:rPr>
            </w:pPr>
            <w:r>
              <w:rPr>
                <w:rFonts w:hint="eastAsia" w:ascii="宋体" w:hAnsi="宋体" w:cs="宋体"/>
                <w:color w:val="000000"/>
                <w:szCs w:val="21"/>
                <w:lang w:bidi="ar"/>
              </w:rPr>
              <w:t>外观要求：无变形、漏液、裂纹及污迹；标识清晰；</w:t>
            </w:r>
          </w:p>
          <w:p w14:paraId="02146DB4">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密性：能承受50KPa正压或负压而不破裂、不开胶，压力释放后壳体无残余变形；</w:t>
            </w:r>
            <w:r>
              <w:rPr>
                <w:rFonts w:hint="eastAsia" w:ascii="宋体" w:hAnsi="宋体" w:cs="宋体"/>
                <w:color w:val="000000"/>
                <w:szCs w:val="21"/>
                <w:lang w:bidi="ar"/>
              </w:rPr>
              <w:br w:type="textWrapping"/>
            </w:r>
            <w:r>
              <w:rPr>
                <w:rFonts w:hint="eastAsia" w:ascii="宋体" w:hAnsi="宋体" w:cs="宋体"/>
                <w:color w:val="000000"/>
                <w:szCs w:val="21"/>
                <w:lang w:bidi="ar"/>
              </w:rPr>
              <w:t>容量保存率：静置28天后，容量保存率≥97%；</w:t>
            </w:r>
          </w:p>
        </w:tc>
      </w:tr>
      <w:tr w14:paraId="5994C7F8">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5E82CB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3</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42AA25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能源柜</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524EF5A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3P300A开关箱</w:t>
            </w:r>
          </w:p>
        </w:tc>
      </w:tr>
      <w:tr w14:paraId="070A39D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E1D933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4</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D9EE90C">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散力架</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72E8BE7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根据静电地板高度</w:t>
            </w:r>
          </w:p>
        </w:tc>
      </w:tr>
      <w:tr w14:paraId="430583D6">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F685A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5</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107DC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UPS配电柜</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3D16578E">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600*250*800mm(W*D*H)</w:t>
            </w:r>
          </w:p>
        </w:tc>
      </w:tr>
      <w:tr w14:paraId="2621FB19">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22D52F5">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FE3F39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UPS输入/总输出线缆</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5C0CBC4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4x70mm2+1x50mm2</w:t>
            </w:r>
          </w:p>
        </w:tc>
      </w:tr>
      <w:tr w14:paraId="4A31D5C8">
        <w:tblPrEx>
          <w:tblCellMar>
            <w:top w:w="0" w:type="dxa"/>
            <w:left w:w="108" w:type="dxa"/>
            <w:bottom w:w="0" w:type="dxa"/>
            <w:right w:w="108" w:type="dxa"/>
          </w:tblCellMar>
        </w:tblPrEx>
        <w:trPr>
          <w:trHeight w:val="498" w:hRule="atLeast"/>
          <w:jc w:val="center"/>
        </w:trPr>
        <w:tc>
          <w:tcPr>
            <w:tcW w:w="9001"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FC2503">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三、手术室设备UPS（0.5小时）</w:t>
            </w:r>
          </w:p>
        </w:tc>
      </w:tr>
      <w:tr w14:paraId="4A3AB6FE">
        <w:tblPrEx>
          <w:tblCellMar>
            <w:top w:w="0" w:type="dxa"/>
            <w:left w:w="108" w:type="dxa"/>
            <w:bottom w:w="0" w:type="dxa"/>
            <w:right w:w="108" w:type="dxa"/>
          </w:tblCellMar>
        </w:tblPrEx>
        <w:trPr>
          <w:trHeight w:val="498" w:hRule="atLeast"/>
          <w:jc w:val="center"/>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3631174">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55AEB0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手术室专用IT后备电源模块（10KVA）</w:t>
            </w:r>
          </w:p>
        </w:tc>
        <w:tc>
          <w:tcPr>
            <w:tcW w:w="5591" w:type="dxa"/>
            <w:tcBorders>
              <w:top w:val="single" w:color="000000" w:sz="4" w:space="0"/>
              <w:left w:val="single" w:color="000000" w:sz="4" w:space="0"/>
              <w:bottom w:val="single" w:color="000000" w:sz="4" w:space="0"/>
              <w:right w:val="single" w:color="000000" w:sz="4" w:space="0"/>
            </w:tcBorders>
            <w:noWrap w:val="0"/>
            <w:vAlign w:val="center"/>
          </w:tcPr>
          <w:p w14:paraId="5CED26F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 xml:space="preserve">1、符合国标.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2、初级额定电压：AC230V 次级额定电压：AC230V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3、空载损耗：≦80W 负载损耗（120℃）：≦300W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4、噪音:＜40dB（A）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5、温升:空载温升＜40℃ </w:t>
            </w:r>
            <w:r>
              <w:rPr>
                <w:rFonts w:hint="eastAsia" w:ascii="宋体" w:hAnsi="宋体" w:cs="宋体"/>
                <w:color w:val="000000"/>
                <w:szCs w:val="21"/>
                <w:lang w:bidi="ar"/>
              </w:rPr>
              <w:br w:type="textWrapping"/>
            </w:r>
            <w:r>
              <w:rPr>
                <w:rFonts w:hint="eastAsia" w:ascii="宋体" w:hAnsi="宋体" w:cs="宋体"/>
                <w:color w:val="000000"/>
                <w:szCs w:val="21"/>
                <w:lang w:bidi="ar"/>
              </w:rPr>
              <w:t>6、产品提供医用隔离变压器智能控制系统软件著作权加盖公章。</w:t>
            </w:r>
            <w:r>
              <w:rPr>
                <w:rFonts w:hint="eastAsia" w:ascii="宋体" w:hAnsi="宋体" w:cs="宋体"/>
                <w:color w:val="000000"/>
                <w:szCs w:val="21"/>
                <w:lang w:bidi="ar"/>
              </w:rPr>
              <w:br w:type="textWrapping"/>
            </w:r>
            <w:r>
              <w:rPr>
                <w:rFonts w:hint="eastAsia" w:ascii="宋体" w:hAnsi="宋体" w:cs="宋体"/>
                <w:color w:val="000000"/>
                <w:szCs w:val="21"/>
                <w:lang w:bidi="ar"/>
              </w:rPr>
              <w:t>7、产品提供医用隔离变压器故障检测预警系统软件著作权加盖公章。</w:t>
            </w:r>
          </w:p>
        </w:tc>
      </w:tr>
    </w:tbl>
    <w:p w14:paraId="1648227E">
      <w:pPr>
        <w:rPr>
          <w:rFonts w:hint="eastAsia"/>
          <w:szCs w:val="21"/>
        </w:rPr>
      </w:pPr>
    </w:p>
    <w:p w14:paraId="49CC60E2">
      <w:pPr>
        <w:pStyle w:val="3"/>
        <w:rPr>
          <w:rFonts w:hint="eastAsia"/>
          <w:sz w:val="21"/>
          <w:szCs w:val="21"/>
        </w:rPr>
      </w:pPr>
      <w:r>
        <w:rPr>
          <w:rFonts w:hint="eastAsia"/>
          <w:sz w:val="21"/>
          <w:szCs w:val="21"/>
        </w:rPr>
        <w:t>（三十一）GPS子母时钟系统</w:t>
      </w:r>
    </w:p>
    <w:p w14:paraId="03F32B3C">
      <w:pPr>
        <w:pStyle w:val="5"/>
        <w:rPr>
          <w:rFonts w:hint="eastAsia"/>
          <w:sz w:val="21"/>
          <w:szCs w:val="21"/>
        </w:rPr>
      </w:pPr>
      <w:r>
        <w:rPr>
          <w:rFonts w:hint="eastAsia"/>
          <w:sz w:val="21"/>
          <w:szCs w:val="21"/>
        </w:rPr>
        <w:t>1、系统概述</w:t>
      </w:r>
    </w:p>
    <w:p w14:paraId="275A2665">
      <w:pPr>
        <w:spacing w:line="360" w:lineRule="auto"/>
        <w:ind w:firstLine="420"/>
        <w:rPr>
          <w:rFonts w:hint="eastAsia"/>
          <w:szCs w:val="21"/>
        </w:rPr>
      </w:pPr>
      <w:r>
        <w:rPr>
          <w:rFonts w:hint="eastAsia" w:ascii="宋体" w:hAnsi="宋体" w:cs="宋体"/>
          <w:szCs w:val="21"/>
        </w:rPr>
        <w:t>子母钟系统主要由信号接收装置、信号处理、信号输出、时间信号显示和信号监控等部分构成。该系统采用分布式系统结构，系统内部中心母钟与各处子钟之间采用NTP/485接口方式，扩展方便。该系统通过的信号接收单元接收卫星（GPS/北斗等）标准时间信号为系统外部时钟源，为整个系统提供校时信号，消除计时系统自身的积累误差。系统中心母钟采用热备份技术、自动切换保护、反馈控制、抗干扰及冗余等技术，是一个高精度、高可靠性的时钟系统。</w:t>
      </w:r>
    </w:p>
    <w:p w14:paraId="4316BF3A">
      <w:pPr>
        <w:pStyle w:val="5"/>
        <w:rPr>
          <w:rFonts w:hint="eastAsia"/>
          <w:sz w:val="21"/>
          <w:szCs w:val="21"/>
        </w:rPr>
      </w:pPr>
      <w:r>
        <w:rPr>
          <w:rFonts w:hint="eastAsia"/>
          <w:sz w:val="21"/>
          <w:szCs w:val="21"/>
        </w:rPr>
        <w:t>2、建设内容</w:t>
      </w:r>
    </w:p>
    <w:p w14:paraId="7B55656A">
      <w:pPr>
        <w:tabs>
          <w:tab w:val="left" w:pos="420"/>
        </w:tabs>
        <w:spacing w:line="360" w:lineRule="auto"/>
        <w:ind w:firstLine="422"/>
        <w:rPr>
          <w:rFonts w:hint="eastAsia" w:ascii="宋体" w:hAnsi="宋体" w:cs="宋体"/>
          <w:b/>
          <w:bCs/>
          <w:szCs w:val="21"/>
        </w:rPr>
      </w:pPr>
      <w:r>
        <w:rPr>
          <w:rFonts w:hint="eastAsia" w:ascii="宋体" w:hAnsi="宋体" w:cs="宋体"/>
          <w:b/>
          <w:bCs/>
          <w:szCs w:val="21"/>
        </w:rPr>
        <w:t>缴费处</w:t>
      </w:r>
    </w:p>
    <w:p w14:paraId="41814C44">
      <w:pPr>
        <w:spacing w:line="360" w:lineRule="auto"/>
        <w:ind w:firstLine="420"/>
        <w:rPr>
          <w:rFonts w:hint="eastAsia" w:ascii="宋体" w:hAnsi="宋体" w:cs="宋体"/>
          <w:szCs w:val="21"/>
        </w:rPr>
      </w:pPr>
      <w:r>
        <w:rPr>
          <w:rFonts w:hint="eastAsia" w:ascii="宋体" w:hAnsi="宋体" w:cs="宋体"/>
          <w:szCs w:val="21"/>
        </w:rPr>
        <w:t>单面日历子钟：以一个缴费室为单位配置一台日历子钟，壁挂于缴费室的正中央或其他便于查看位置。</w:t>
      </w:r>
      <w:r>
        <w:rPr>
          <w:rFonts w:hint="eastAsia" w:ascii="宋体" w:hAnsi="宋体" w:cs="宋体"/>
          <w:color w:val="191919"/>
          <w:szCs w:val="21"/>
          <w:shd w:val="clear" w:color="auto" w:fill="FFFFFF"/>
        </w:rPr>
        <w:t>具有日期（年月日）、星期、时间（时分秒）显示功能。</w:t>
      </w:r>
      <w:r>
        <w:rPr>
          <w:rFonts w:hint="eastAsia" w:ascii="宋体" w:hAnsi="宋体" w:cs="宋体"/>
          <w:szCs w:val="21"/>
        </w:rPr>
        <w:t>通过准确时间与其他部门或机构进行协调和协作，如医保机构、银行等。同时可以提醒顾客缴费的时间和期限，工作人员可以根据日期提醒顾客缴费的截止日期，避免逾期缴费或遗漏。</w:t>
      </w:r>
    </w:p>
    <w:p w14:paraId="2C1861F4">
      <w:pPr>
        <w:tabs>
          <w:tab w:val="left" w:pos="420"/>
        </w:tabs>
        <w:spacing w:line="360" w:lineRule="auto"/>
        <w:ind w:firstLine="422"/>
        <w:rPr>
          <w:rFonts w:hint="eastAsia" w:ascii="宋体" w:hAnsi="宋体" w:cs="宋体"/>
          <w:b/>
          <w:bCs/>
          <w:szCs w:val="21"/>
        </w:rPr>
      </w:pPr>
      <w:r>
        <w:rPr>
          <w:rFonts w:hint="eastAsia" w:ascii="宋体" w:hAnsi="宋体" w:cs="宋体"/>
          <w:b/>
          <w:bCs/>
          <w:szCs w:val="21"/>
        </w:rPr>
        <w:t>走廊通道</w:t>
      </w:r>
    </w:p>
    <w:p w14:paraId="7E9F84B4">
      <w:pPr>
        <w:spacing w:line="360" w:lineRule="auto"/>
        <w:ind w:firstLine="420"/>
        <w:rPr>
          <w:rFonts w:hint="eastAsia" w:ascii="宋体" w:hAnsi="宋体" w:cs="宋体"/>
          <w:szCs w:val="21"/>
        </w:rPr>
      </w:pPr>
      <w:r>
        <w:rPr>
          <w:rFonts w:hint="eastAsia" w:ascii="宋体" w:hAnsi="宋体" w:cs="宋体"/>
          <w:szCs w:val="21"/>
        </w:rPr>
        <w:t>双面数字子钟：</w:t>
      </w:r>
      <w:r>
        <w:rPr>
          <w:rFonts w:hint="eastAsia" w:ascii="宋体" w:hAnsi="宋体" w:cs="宋体"/>
          <w:color w:val="191919"/>
          <w:szCs w:val="21"/>
          <w:shd w:val="clear" w:color="auto" w:fill="FFFFFF"/>
        </w:rPr>
        <w:t>在每个通道中间位置安装双面吊顶数字时钟，距离可按照通道总长40-50米判断,大于这个距离，建议安装2台时钟</w:t>
      </w:r>
      <w:r>
        <w:rPr>
          <w:rFonts w:hint="eastAsia" w:ascii="宋体" w:hAnsi="宋体" w:cs="宋体"/>
          <w:szCs w:val="21"/>
        </w:rPr>
        <w:t>。支持显示当前的时间，包括小时、分钟和秒钟，提供准确的时间信息。方便患者更好的把控就诊时间。</w:t>
      </w:r>
    </w:p>
    <w:p w14:paraId="4336A1D5">
      <w:pPr>
        <w:tabs>
          <w:tab w:val="left" w:pos="420"/>
        </w:tabs>
        <w:spacing w:line="360" w:lineRule="auto"/>
        <w:ind w:firstLine="422"/>
        <w:rPr>
          <w:rFonts w:hint="eastAsia" w:ascii="宋体" w:hAnsi="宋体" w:cs="宋体"/>
          <w:b/>
          <w:bCs/>
          <w:szCs w:val="21"/>
        </w:rPr>
      </w:pPr>
      <w:r>
        <w:rPr>
          <w:rFonts w:hint="eastAsia" w:ascii="宋体" w:hAnsi="宋体" w:cs="宋体"/>
          <w:b/>
          <w:bCs/>
          <w:szCs w:val="21"/>
        </w:rPr>
        <w:t>中心机房</w:t>
      </w:r>
    </w:p>
    <w:p w14:paraId="17906CD1">
      <w:pPr>
        <w:spacing w:line="360" w:lineRule="auto"/>
        <w:ind w:firstLine="420"/>
        <w:rPr>
          <w:rFonts w:hint="eastAsia" w:ascii="宋体" w:hAnsi="宋体" w:cs="宋体"/>
          <w:szCs w:val="21"/>
        </w:rPr>
      </w:pPr>
      <w:r>
        <w:rPr>
          <w:rFonts w:hint="eastAsia" w:ascii="宋体" w:hAnsi="宋体" w:cs="宋体"/>
          <w:szCs w:val="21"/>
        </w:rPr>
        <w:t>NTP时间服务器：整个医院只需一台，带载客户端、网络时钟最多可达20000台，部署在中心机房，连接卫星接收天线获取精确时间为各个系统、客户端、终端授时服务。</w:t>
      </w:r>
    </w:p>
    <w:p w14:paraId="02F58595">
      <w:pPr>
        <w:pStyle w:val="5"/>
        <w:rPr>
          <w:rFonts w:hint="eastAsia"/>
          <w:sz w:val="21"/>
          <w:szCs w:val="21"/>
        </w:rPr>
      </w:pPr>
      <w:r>
        <w:rPr>
          <w:rFonts w:hint="eastAsia"/>
          <w:sz w:val="21"/>
          <w:szCs w:val="21"/>
        </w:rPr>
        <w:t>3、系统工作量清单</w:t>
      </w:r>
    </w:p>
    <w:tbl>
      <w:tblPr>
        <w:tblStyle w:val="10"/>
        <w:tblW w:w="6931" w:type="dxa"/>
        <w:jc w:val="center"/>
        <w:tblLayout w:type="fixed"/>
        <w:tblCellMar>
          <w:top w:w="0" w:type="dxa"/>
          <w:left w:w="108" w:type="dxa"/>
          <w:bottom w:w="0" w:type="dxa"/>
          <w:right w:w="108" w:type="dxa"/>
        </w:tblCellMar>
      </w:tblPr>
      <w:tblGrid>
        <w:gridCol w:w="1823"/>
        <w:gridCol w:w="2582"/>
        <w:gridCol w:w="1333"/>
        <w:gridCol w:w="1193"/>
      </w:tblGrid>
      <w:tr w14:paraId="4D38898A">
        <w:tblPrEx>
          <w:tblCellMar>
            <w:top w:w="0" w:type="dxa"/>
            <w:left w:w="108" w:type="dxa"/>
            <w:bottom w:w="0" w:type="dxa"/>
            <w:right w:w="108" w:type="dxa"/>
          </w:tblCellMar>
        </w:tblPrEx>
        <w:trPr>
          <w:trHeight w:val="402" w:hRule="atLeast"/>
          <w:jc w:val="center"/>
        </w:trPr>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6294A1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34A5E48C">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7F9FD243">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数量</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541499CF">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单位</w:t>
            </w:r>
          </w:p>
        </w:tc>
      </w:tr>
      <w:tr w14:paraId="0D5D2207">
        <w:tblPrEx>
          <w:tblCellMar>
            <w:top w:w="0" w:type="dxa"/>
            <w:left w:w="108" w:type="dxa"/>
            <w:bottom w:w="0" w:type="dxa"/>
            <w:right w:w="108" w:type="dxa"/>
          </w:tblCellMar>
        </w:tblPrEx>
        <w:trPr>
          <w:trHeight w:val="498"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B53FF1">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一、机房</w:t>
            </w:r>
          </w:p>
        </w:tc>
        <w:tc>
          <w:tcPr>
            <w:tcW w:w="258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4E463C6">
            <w:pPr>
              <w:jc w:val="center"/>
              <w:rPr>
                <w:rFonts w:hint="eastAsia" w:ascii="宋体" w:hAnsi="宋体" w:cs="宋体"/>
                <w:b/>
                <w:bCs/>
                <w:color w:val="000000"/>
                <w:szCs w:val="21"/>
              </w:rPr>
            </w:pPr>
          </w:p>
        </w:tc>
        <w:tc>
          <w:tcPr>
            <w:tcW w:w="133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17D7DA2">
            <w:pPr>
              <w:jc w:val="center"/>
              <w:rPr>
                <w:rFonts w:hint="eastAsia" w:ascii="宋体" w:hAnsi="宋体" w:cs="宋体"/>
                <w:b/>
                <w:bCs/>
                <w:color w:val="000000"/>
                <w:szCs w:val="21"/>
              </w:rPr>
            </w:pPr>
          </w:p>
        </w:tc>
        <w:tc>
          <w:tcPr>
            <w:tcW w:w="119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FCDEB6C">
            <w:pPr>
              <w:jc w:val="center"/>
              <w:rPr>
                <w:rFonts w:hint="eastAsia" w:ascii="宋体" w:hAnsi="宋体" w:cs="宋体"/>
                <w:b/>
                <w:bCs/>
                <w:color w:val="000000"/>
                <w:szCs w:val="21"/>
              </w:rPr>
            </w:pPr>
          </w:p>
        </w:tc>
      </w:tr>
      <w:tr w14:paraId="45DA9A42">
        <w:tblPrEx>
          <w:tblCellMar>
            <w:top w:w="0" w:type="dxa"/>
            <w:left w:w="108" w:type="dxa"/>
            <w:bottom w:w="0" w:type="dxa"/>
            <w:right w:w="108" w:type="dxa"/>
          </w:tblCellMar>
        </w:tblPrEx>
        <w:trPr>
          <w:trHeight w:val="498" w:hRule="atLeast"/>
          <w:jc w:val="center"/>
        </w:trPr>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B8DECE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4F36C3B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NTP时间主机</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6D87DEA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7B4D0D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38F7DAE5">
        <w:tblPrEx>
          <w:tblCellMar>
            <w:top w:w="0" w:type="dxa"/>
            <w:left w:w="108" w:type="dxa"/>
            <w:bottom w:w="0" w:type="dxa"/>
            <w:right w:w="108" w:type="dxa"/>
          </w:tblCellMar>
        </w:tblPrEx>
        <w:trPr>
          <w:trHeight w:val="498" w:hRule="atLeast"/>
          <w:jc w:val="center"/>
        </w:trPr>
        <w:tc>
          <w:tcPr>
            <w:tcW w:w="1823" w:type="dxa"/>
            <w:tcBorders>
              <w:top w:val="single" w:color="000000" w:sz="4" w:space="0"/>
              <w:left w:val="single" w:color="000000" w:sz="4" w:space="0"/>
              <w:bottom w:val="single" w:color="000000" w:sz="4" w:space="0"/>
              <w:right w:val="single" w:color="000000" w:sz="4" w:space="0"/>
            </w:tcBorders>
            <w:noWrap w:val="0"/>
            <w:vAlign w:val="center"/>
          </w:tcPr>
          <w:p w14:paraId="00EFBCD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4C1A9201">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避雷器</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2FFFBA60">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1533B65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81E72DC">
        <w:tblPrEx>
          <w:tblCellMar>
            <w:top w:w="0" w:type="dxa"/>
            <w:left w:w="108" w:type="dxa"/>
            <w:bottom w:w="0" w:type="dxa"/>
            <w:right w:w="108" w:type="dxa"/>
          </w:tblCellMar>
        </w:tblPrEx>
        <w:trPr>
          <w:trHeight w:val="498"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A373E6">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二、前端时钟</w:t>
            </w:r>
          </w:p>
        </w:tc>
        <w:tc>
          <w:tcPr>
            <w:tcW w:w="258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3E821B2">
            <w:pPr>
              <w:jc w:val="center"/>
              <w:rPr>
                <w:rFonts w:hint="eastAsia" w:ascii="宋体" w:hAnsi="宋体" w:cs="宋体"/>
                <w:b/>
                <w:bCs/>
                <w:color w:val="000000"/>
                <w:szCs w:val="21"/>
              </w:rPr>
            </w:pPr>
          </w:p>
        </w:tc>
        <w:tc>
          <w:tcPr>
            <w:tcW w:w="133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32702A9">
            <w:pPr>
              <w:jc w:val="center"/>
              <w:rPr>
                <w:rFonts w:hint="eastAsia" w:ascii="宋体" w:hAnsi="宋体" w:cs="宋体"/>
                <w:b/>
                <w:bCs/>
                <w:color w:val="000000"/>
                <w:szCs w:val="21"/>
              </w:rPr>
            </w:pPr>
          </w:p>
        </w:tc>
        <w:tc>
          <w:tcPr>
            <w:tcW w:w="119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CBEF7D8">
            <w:pPr>
              <w:jc w:val="center"/>
              <w:rPr>
                <w:rFonts w:hint="eastAsia" w:ascii="宋体" w:hAnsi="宋体" w:cs="宋体"/>
                <w:b/>
                <w:bCs/>
                <w:color w:val="000000"/>
                <w:szCs w:val="21"/>
              </w:rPr>
            </w:pPr>
          </w:p>
        </w:tc>
      </w:tr>
      <w:tr w14:paraId="767927FB">
        <w:tblPrEx>
          <w:tblCellMar>
            <w:top w:w="0" w:type="dxa"/>
            <w:left w:w="108" w:type="dxa"/>
            <w:bottom w:w="0" w:type="dxa"/>
            <w:right w:w="108" w:type="dxa"/>
          </w:tblCellMar>
        </w:tblPrEx>
        <w:trPr>
          <w:trHeight w:val="498" w:hRule="atLeast"/>
          <w:jc w:val="center"/>
        </w:trPr>
        <w:tc>
          <w:tcPr>
            <w:tcW w:w="1823" w:type="dxa"/>
            <w:tcBorders>
              <w:top w:val="single" w:color="000000" w:sz="4" w:space="0"/>
              <w:left w:val="single" w:color="000000" w:sz="4" w:space="0"/>
              <w:bottom w:val="single" w:color="000000" w:sz="4" w:space="0"/>
              <w:right w:val="single" w:color="000000" w:sz="4" w:space="0"/>
            </w:tcBorders>
            <w:noWrap w:val="0"/>
            <w:vAlign w:val="center"/>
          </w:tcPr>
          <w:p w14:paraId="266ABB2F">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3F245BD7">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单面日历子钟</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3F4999A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3C151CDB">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08B9B6BE">
        <w:tblPrEx>
          <w:tblCellMar>
            <w:top w:w="0" w:type="dxa"/>
            <w:left w:w="108" w:type="dxa"/>
            <w:bottom w:w="0" w:type="dxa"/>
            <w:right w:w="108" w:type="dxa"/>
          </w:tblCellMar>
        </w:tblPrEx>
        <w:trPr>
          <w:trHeight w:val="498" w:hRule="atLeast"/>
          <w:jc w:val="center"/>
        </w:trPr>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A2C9943">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0230802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双面日历子钟</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66784E2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7772CEBE">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台</w:t>
            </w:r>
          </w:p>
        </w:tc>
      </w:tr>
      <w:tr w14:paraId="75268F60">
        <w:tblPrEx>
          <w:tblCellMar>
            <w:top w:w="0" w:type="dxa"/>
            <w:left w:w="108" w:type="dxa"/>
            <w:bottom w:w="0" w:type="dxa"/>
            <w:right w:w="108" w:type="dxa"/>
          </w:tblCellMar>
        </w:tblPrEx>
        <w:trPr>
          <w:trHeight w:val="498"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82F06C">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三、辅材线材部分</w:t>
            </w:r>
          </w:p>
        </w:tc>
        <w:tc>
          <w:tcPr>
            <w:tcW w:w="258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01200F4">
            <w:pPr>
              <w:jc w:val="center"/>
              <w:rPr>
                <w:rFonts w:hint="eastAsia" w:ascii="宋体" w:hAnsi="宋体" w:cs="宋体"/>
                <w:b/>
                <w:bCs/>
                <w:color w:val="000000"/>
                <w:szCs w:val="21"/>
              </w:rPr>
            </w:pPr>
          </w:p>
        </w:tc>
        <w:tc>
          <w:tcPr>
            <w:tcW w:w="133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834B2F7">
            <w:pPr>
              <w:jc w:val="center"/>
              <w:rPr>
                <w:rFonts w:hint="eastAsia" w:ascii="宋体" w:hAnsi="宋体" w:cs="宋体"/>
                <w:b/>
                <w:bCs/>
                <w:color w:val="000000"/>
                <w:szCs w:val="21"/>
              </w:rPr>
            </w:pPr>
          </w:p>
        </w:tc>
        <w:tc>
          <w:tcPr>
            <w:tcW w:w="119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BDB50A6">
            <w:pPr>
              <w:jc w:val="center"/>
              <w:rPr>
                <w:rFonts w:hint="eastAsia" w:ascii="宋体" w:hAnsi="宋体" w:cs="宋体"/>
                <w:b/>
                <w:bCs/>
                <w:color w:val="000000"/>
                <w:szCs w:val="21"/>
              </w:rPr>
            </w:pPr>
          </w:p>
        </w:tc>
      </w:tr>
      <w:tr w14:paraId="20C7683D">
        <w:tblPrEx>
          <w:tblCellMar>
            <w:top w:w="0" w:type="dxa"/>
            <w:left w:w="108" w:type="dxa"/>
            <w:bottom w:w="0" w:type="dxa"/>
            <w:right w:w="108" w:type="dxa"/>
          </w:tblCellMar>
        </w:tblPrEx>
        <w:trPr>
          <w:trHeight w:val="498" w:hRule="atLeast"/>
          <w:jc w:val="center"/>
        </w:trPr>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C936FB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2A2D69DF">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1333" w:type="dxa"/>
            <w:tcBorders>
              <w:top w:val="single" w:color="000000" w:sz="4" w:space="0"/>
              <w:left w:val="single" w:color="000000" w:sz="4" w:space="0"/>
              <w:bottom w:val="single" w:color="000000" w:sz="4" w:space="0"/>
              <w:right w:val="single" w:color="000000" w:sz="4" w:space="0"/>
            </w:tcBorders>
            <w:noWrap/>
            <w:vAlign w:val="center"/>
          </w:tcPr>
          <w:p w14:paraId="75980009">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1450</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78309447">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米</w:t>
            </w:r>
          </w:p>
        </w:tc>
      </w:tr>
    </w:tbl>
    <w:p w14:paraId="35FFBC18">
      <w:pPr>
        <w:pStyle w:val="8"/>
        <w:rPr>
          <w:rFonts w:hint="eastAsia"/>
          <w:sz w:val="21"/>
          <w:szCs w:val="21"/>
        </w:rPr>
      </w:pPr>
    </w:p>
    <w:p w14:paraId="23AB07E2">
      <w:pPr>
        <w:pStyle w:val="5"/>
        <w:rPr>
          <w:rFonts w:hint="eastAsia"/>
          <w:sz w:val="21"/>
          <w:szCs w:val="21"/>
        </w:rPr>
      </w:pPr>
      <w:r>
        <w:rPr>
          <w:rFonts w:hint="eastAsia"/>
          <w:sz w:val="21"/>
          <w:szCs w:val="21"/>
        </w:rPr>
        <w:t>4、主要设备技术参数要求</w:t>
      </w:r>
    </w:p>
    <w:tbl>
      <w:tblPr>
        <w:tblStyle w:val="10"/>
        <w:tblW w:w="9152" w:type="dxa"/>
        <w:jc w:val="center"/>
        <w:tblLayout w:type="fixed"/>
        <w:tblCellMar>
          <w:top w:w="0" w:type="dxa"/>
          <w:left w:w="108" w:type="dxa"/>
          <w:bottom w:w="0" w:type="dxa"/>
          <w:right w:w="108" w:type="dxa"/>
        </w:tblCellMar>
      </w:tblPr>
      <w:tblGrid>
        <w:gridCol w:w="860"/>
        <w:gridCol w:w="2435"/>
        <w:gridCol w:w="5857"/>
      </w:tblGrid>
      <w:tr w14:paraId="772D63AA">
        <w:tblPrEx>
          <w:tblCellMar>
            <w:top w:w="0" w:type="dxa"/>
            <w:left w:w="108" w:type="dxa"/>
            <w:bottom w:w="0" w:type="dxa"/>
            <w:right w:w="108" w:type="dxa"/>
          </w:tblCellMar>
        </w:tblPrEx>
        <w:trPr>
          <w:trHeight w:val="402" w:hRule="atLeas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5F7DC4ED">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54FD4D41">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产品名称</w:t>
            </w:r>
          </w:p>
        </w:tc>
        <w:tc>
          <w:tcPr>
            <w:tcW w:w="5857" w:type="dxa"/>
            <w:tcBorders>
              <w:top w:val="single" w:color="000000" w:sz="4" w:space="0"/>
              <w:left w:val="single" w:color="000000" w:sz="4" w:space="0"/>
              <w:bottom w:val="single" w:color="000000" w:sz="4" w:space="0"/>
              <w:right w:val="single" w:color="000000" w:sz="4" w:space="0"/>
            </w:tcBorders>
            <w:noWrap w:val="0"/>
            <w:vAlign w:val="center"/>
          </w:tcPr>
          <w:p w14:paraId="13DCD77A">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招标参数</w:t>
            </w:r>
          </w:p>
        </w:tc>
      </w:tr>
      <w:tr w14:paraId="31BC4A7D">
        <w:tblPrEx>
          <w:tblCellMar>
            <w:top w:w="0" w:type="dxa"/>
            <w:left w:w="108" w:type="dxa"/>
            <w:bottom w:w="0" w:type="dxa"/>
            <w:right w:w="108" w:type="dxa"/>
          </w:tblCellMar>
        </w:tblPrEx>
        <w:trPr>
          <w:trHeight w:val="498" w:hRule="atLeast"/>
          <w:jc w:val="center"/>
        </w:trPr>
        <w:tc>
          <w:tcPr>
            <w:tcW w:w="9152"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A98E60">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一、机房</w:t>
            </w:r>
          </w:p>
        </w:tc>
      </w:tr>
      <w:tr w14:paraId="42937040">
        <w:tblPrEx>
          <w:tblCellMar>
            <w:top w:w="0" w:type="dxa"/>
            <w:left w:w="108" w:type="dxa"/>
            <w:bottom w:w="0" w:type="dxa"/>
            <w:right w:w="108" w:type="dxa"/>
          </w:tblCellMar>
        </w:tblPrEx>
        <w:trPr>
          <w:trHeight w:val="498" w:hRule="atLeas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1F7A89E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5CC1A0E9">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NTP时间主机</w:t>
            </w:r>
          </w:p>
        </w:tc>
        <w:tc>
          <w:tcPr>
            <w:tcW w:w="5857" w:type="dxa"/>
            <w:tcBorders>
              <w:top w:val="single" w:color="000000" w:sz="4" w:space="0"/>
              <w:left w:val="single" w:color="000000" w:sz="4" w:space="0"/>
              <w:bottom w:val="single" w:color="000000" w:sz="4" w:space="0"/>
              <w:right w:val="single" w:color="000000" w:sz="4" w:space="0"/>
            </w:tcBorders>
            <w:noWrap w:val="0"/>
            <w:vAlign w:val="top"/>
          </w:tcPr>
          <w:p w14:paraId="34090866">
            <w:pPr>
              <w:widowControl/>
              <w:jc w:val="left"/>
              <w:textAlignment w:val="top"/>
              <w:rPr>
                <w:rFonts w:hint="eastAsia" w:ascii="宋体" w:hAnsi="宋体" w:cs="宋体"/>
                <w:color w:val="000000"/>
                <w:szCs w:val="21"/>
              </w:rPr>
            </w:pPr>
            <w:r>
              <w:rPr>
                <w:rFonts w:hint="eastAsia" w:ascii="宋体" w:hAnsi="宋体" w:cs="宋体"/>
                <w:color w:val="000000"/>
                <w:szCs w:val="21"/>
                <w:lang w:bidi="ar"/>
              </w:rPr>
              <w:t>1、GPS、北斗两种信号源,可根据信号强度相互切换；</w:t>
            </w:r>
            <w:r>
              <w:rPr>
                <w:rFonts w:hint="eastAsia" w:ascii="宋体" w:hAnsi="宋体" w:cs="宋体"/>
                <w:color w:val="000000"/>
                <w:szCs w:val="21"/>
                <w:lang w:bidi="ar"/>
              </w:rPr>
              <w:br w:type="textWrapping"/>
            </w:r>
            <w:r>
              <w:rPr>
                <w:rFonts w:hint="eastAsia" w:ascii="宋体" w:hAnsi="宋体" w:cs="宋体"/>
                <w:color w:val="000000"/>
                <w:szCs w:val="21"/>
                <w:lang w:bidi="ar"/>
              </w:rPr>
              <w:t>2、真空荧光显示屏(VFD)，显示时钟源信息、信号强度、时间、日期及数据有效性；</w:t>
            </w:r>
            <w:r>
              <w:rPr>
                <w:rFonts w:hint="eastAsia" w:ascii="宋体" w:hAnsi="宋体" w:cs="宋体"/>
                <w:color w:val="000000"/>
                <w:szCs w:val="21"/>
                <w:lang w:bidi="ar"/>
              </w:rPr>
              <w:br w:type="textWrapping"/>
            </w:r>
            <w:r>
              <w:rPr>
                <w:rFonts w:hint="eastAsia" w:ascii="宋体" w:hAnsi="宋体" w:cs="宋体"/>
                <w:color w:val="000000"/>
                <w:szCs w:val="21"/>
                <w:lang w:bidi="ar"/>
              </w:rPr>
              <w:t>3、1个相互独立的10M/100M网口（每个端口具有独立的MAC地址），可配置成不同网段；</w:t>
            </w:r>
            <w:r>
              <w:rPr>
                <w:rFonts w:hint="eastAsia" w:ascii="宋体" w:hAnsi="宋体" w:cs="宋体"/>
                <w:color w:val="000000"/>
                <w:szCs w:val="21"/>
                <w:lang w:bidi="ar"/>
              </w:rPr>
              <w:br w:type="textWrapping"/>
            </w:r>
            <w:r>
              <w:rPr>
                <w:rFonts w:hint="eastAsia" w:ascii="宋体" w:hAnsi="宋体" w:cs="宋体"/>
                <w:color w:val="000000"/>
                <w:szCs w:val="21"/>
                <w:lang w:bidi="ar"/>
              </w:rPr>
              <w:t>4、内置webServer,通过浏览器，可远程配置授时服务器对外授时网络参数，及NTP授时服务器IP参数，时间源选择，授时网口开关机控制等,并实时查询授时网口的工作状态；</w:t>
            </w:r>
            <w:r>
              <w:rPr>
                <w:rFonts w:hint="eastAsia" w:ascii="宋体" w:hAnsi="宋体" w:cs="宋体"/>
                <w:color w:val="000000"/>
                <w:szCs w:val="21"/>
                <w:lang w:bidi="ar"/>
              </w:rPr>
              <w:br w:type="textWrapping"/>
            </w:r>
            <w:r>
              <w:rPr>
                <w:rFonts w:hint="eastAsia" w:ascii="宋体" w:hAnsi="宋体" w:cs="宋体"/>
                <w:color w:val="000000"/>
                <w:szCs w:val="21"/>
                <w:lang w:bidi="ar"/>
              </w:rPr>
              <w:t>5、可配置成二级网路标准时间服务器，集成TCP/IP网络协议，提供系统管理软件集中管理功能，可为管理软件提供时间源状态信息，包括信号强度、卫星信息），授时口工作状态，硬件配置等信息；</w:t>
            </w:r>
            <w:r>
              <w:rPr>
                <w:rFonts w:hint="eastAsia" w:ascii="宋体" w:hAnsi="宋体" w:cs="宋体"/>
                <w:color w:val="000000"/>
                <w:szCs w:val="21"/>
                <w:lang w:bidi="ar"/>
              </w:rPr>
              <w:br w:type="textWrapping"/>
            </w:r>
            <w:r>
              <w:rPr>
                <w:rFonts w:hint="eastAsia" w:ascii="宋体" w:hAnsi="宋体" w:cs="宋体"/>
                <w:color w:val="000000"/>
                <w:szCs w:val="21"/>
                <w:lang w:bidi="ar"/>
              </w:rPr>
              <w:t>6、1路PPS输出，一路差分B码输出，一路TTL B码输出，这几种输出控制都需要通过浏览器远程配置使用；</w:t>
            </w:r>
            <w:r>
              <w:rPr>
                <w:rFonts w:hint="eastAsia" w:ascii="宋体" w:hAnsi="宋体" w:cs="宋体"/>
                <w:color w:val="000000"/>
                <w:szCs w:val="21"/>
                <w:lang w:bidi="ar"/>
              </w:rPr>
              <w:br w:type="textWrapping"/>
            </w:r>
            <w:r>
              <w:rPr>
                <w:rFonts w:hint="eastAsia" w:ascii="宋体" w:hAnsi="宋体" w:cs="宋体"/>
                <w:color w:val="000000"/>
                <w:szCs w:val="21"/>
                <w:lang w:bidi="ar"/>
              </w:rPr>
              <w:t>7、内置温补晶振，在无时间源的状态下，一年内时间误差不低于1秒钟；</w:t>
            </w:r>
            <w:r>
              <w:rPr>
                <w:rFonts w:hint="eastAsia" w:ascii="宋体" w:hAnsi="宋体" w:cs="宋体"/>
                <w:color w:val="000000"/>
                <w:szCs w:val="21"/>
                <w:lang w:bidi="ar"/>
              </w:rPr>
              <w:br w:type="textWrapping"/>
            </w:r>
            <w:r>
              <w:rPr>
                <w:rFonts w:hint="eastAsia" w:ascii="宋体" w:hAnsi="宋体" w:cs="宋体"/>
                <w:color w:val="000000"/>
                <w:szCs w:val="21"/>
                <w:lang w:bidi="ar"/>
              </w:rPr>
              <w:t>8、秒服务能力8000次；可为时钟、电铃控制器和计算机进行授时服务；</w:t>
            </w:r>
            <w:r>
              <w:rPr>
                <w:rFonts w:hint="eastAsia" w:ascii="宋体" w:hAnsi="宋体" w:cs="宋体"/>
                <w:color w:val="000000"/>
                <w:szCs w:val="21"/>
                <w:lang w:bidi="ar"/>
              </w:rPr>
              <w:br w:type="textWrapping"/>
            </w:r>
            <w:r>
              <w:rPr>
                <w:rFonts w:hint="eastAsia" w:ascii="宋体" w:hAnsi="宋体" w:cs="宋体"/>
                <w:color w:val="000000"/>
                <w:szCs w:val="21"/>
                <w:lang w:bidi="ar"/>
              </w:rPr>
              <w:t>9、平均无故障工作时间（MTBF）&gt;310000小时；使用寿命&gt;20年，正常使用无需维护；</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10、内置网络隔离变压器；  </w:t>
            </w:r>
            <w:r>
              <w:rPr>
                <w:rFonts w:hint="eastAsia" w:ascii="宋体" w:hAnsi="宋体" w:cs="宋体"/>
                <w:color w:val="000000"/>
                <w:szCs w:val="21"/>
                <w:lang w:bidi="ar"/>
              </w:rPr>
              <w:br w:type="textWrapping"/>
            </w:r>
            <w:r>
              <w:rPr>
                <w:rFonts w:hint="eastAsia" w:ascii="宋体" w:hAnsi="宋体" w:cs="宋体"/>
                <w:color w:val="000000"/>
                <w:szCs w:val="21"/>
                <w:lang w:bidi="ar"/>
              </w:rPr>
              <w:t>11、符合 RFC2030（Simple Network Time Protocol (SNTP) Version 4），能向网络上的终端提供时间查询服务；</w:t>
            </w:r>
            <w:r>
              <w:rPr>
                <w:rFonts w:hint="eastAsia" w:ascii="宋体" w:hAnsi="宋体" w:cs="宋体"/>
                <w:color w:val="000000"/>
                <w:szCs w:val="21"/>
                <w:lang w:bidi="ar"/>
              </w:rPr>
              <w:br w:type="textWrapping"/>
            </w:r>
            <w:r>
              <w:rPr>
                <w:rFonts w:hint="eastAsia" w:ascii="宋体" w:hAnsi="宋体" w:cs="宋体"/>
                <w:color w:val="000000"/>
                <w:szCs w:val="21"/>
                <w:lang w:bidi="ar"/>
              </w:rPr>
              <w:t>12、NTP服务器后面有8针配置端子接口，为RS232、RS485、B码和PPS信号输出；</w:t>
            </w:r>
            <w:r>
              <w:rPr>
                <w:rFonts w:hint="eastAsia" w:ascii="宋体" w:hAnsi="宋体" w:cs="宋体"/>
                <w:color w:val="000000"/>
                <w:szCs w:val="21"/>
                <w:lang w:bidi="ar"/>
              </w:rPr>
              <w:br w:type="textWrapping"/>
            </w:r>
            <w:r>
              <w:rPr>
                <w:rFonts w:hint="eastAsia" w:ascii="宋体" w:hAnsi="宋体" w:cs="宋体"/>
                <w:color w:val="000000"/>
                <w:szCs w:val="21"/>
                <w:lang w:bidi="ar"/>
              </w:rPr>
              <w:t>13、电源供电：AC220V/300mA.。</w:t>
            </w:r>
            <w:r>
              <w:rPr>
                <w:rFonts w:hint="eastAsia" w:ascii="宋体" w:hAnsi="宋体" w:cs="宋体"/>
                <w:color w:val="000000"/>
                <w:szCs w:val="21"/>
                <w:lang w:bidi="ar"/>
              </w:rPr>
              <w:br w:type="textWrapping"/>
            </w:r>
            <w:r>
              <w:rPr>
                <w:rFonts w:hint="eastAsia" w:ascii="宋体" w:hAnsi="宋体" w:cs="宋体"/>
                <w:color w:val="000000"/>
                <w:szCs w:val="21"/>
                <w:lang w:bidi="ar"/>
              </w:rPr>
              <w:t>14、工作温度 0～70℃；</w:t>
            </w:r>
            <w:r>
              <w:rPr>
                <w:rFonts w:hint="eastAsia" w:ascii="宋体" w:hAnsi="宋体" w:cs="宋体"/>
                <w:color w:val="000000"/>
                <w:szCs w:val="21"/>
                <w:lang w:bidi="ar"/>
              </w:rPr>
              <w:br w:type="textWrapping"/>
            </w:r>
            <w:r>
              <w:rPr>
                <w:rFonts w:hint="eastAsia" w:ascii="宋体" w:hAnsi="宋体" w:cs="宋体"/>
                <w:color w:val="000000"/>
                <w:szCs w:val="21"/>
                <w:lang w:bidi="ar"/>
              </w:rPr>
              <w:t>15、1.5KV 电磁隔离；</w:t>
            </w:r>
            <w:r>
              <w:rPr>
                <w:rFonts w:hint="eastAsia" w:ascii="宋体" w:hAnsi="宋体" w:cs="宋体"/>
                <w:color w:val="000000"/>
                <w:szCs w:val="21"/>
                <w:lang w:bidi="ar"/>
              </w:rPr>
              <w:br w:type="textWrapping"/>
            </w:r>
            <w:r>
              <w:rPr>
                <w:rFonts w:hint="eastAsia" w:ascii="宋体" w:hAnsi="宋体" w:cs="宋体"/>
                <w:color w:val="000000"/>
                <w:szCs w:val="21"/>
                <w:lang w:bidi="ar"/>
              </w:rPr>
              <w:t>16、提供第三方检测机构出具检测报告</w:t>
            </w:r>
          </w:p>
        </w:tc>
      </w:tr>
      <w:tr w14:paraId="29983B24">
        <w:tblPrEx>
          <w:tblCellMar>
            <w:top w:w="0" w:type="dxa"/>
            <w:left w:w="108" w:type="dxa"/>
            <w:bottom w:w="0" w:type="dxa"/>
            <w:right w:w="108" w:type="dxa"/>
          </w:tblCellMar>
        </w:tblPrEx>
        <w:trPr>
          <w:trHeight w:val="498" w:hRule="atLeas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1E35DF96">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3EFAEFC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避雷器</w:t>
            </w:r>
          </w:p>
        </w:tc>
        <w:tc>
          <w:tcPr>
            <w:tcW w:w="5857" w:type="dxa"/>
            <w:tcBorders>
              <w:top w:val="single" w:color="000000" w:sz="4" w:space="0"/>
              <w:left w:val="single" w:color="000000" w:sz="4" w:space="0"/>
              <w:bottom w:val="single" w:color="000000" w:sz="4" w:space="0"/>
              <w:right w:val="single" w:color="000000" w:sz="4" w:space="0"/>
            </w:tcBorders>
            <w:noWrap w:val="0"/>
            <w:vAlign w:val="top"/>
          </w:tcPr>
          <w:p w14:paraId="05D064B4">
            <w:pPr>
              <w:widowControl/>
              <w:jc w:val="left"/>
              <w:textAlignment w:val="top"/>
              <w:rPr>
                <w:rFonts w:hint="eastAsia" w:ascii="宋体" w:hAnsi="宋体" w:cs="宋体"/>
                <w:color w:val="000000"/>
                <w:szCs w:val="21"/>
              </w:rPr>
            </w:pPr>
            <w:r>
              <w:rPr>
                <w:rFonts w:hint="eastAsia" w:ascii="宋体" w:hAnsi="宋体" w:cs="宋体"/>
                <w:color w:val="000000"/>
                <w:szCs w:val="21"/>
                <w:lang w:bidi="ar"/>
              </w:rPr>
              <w:t>1、工作频率 0~2.1GHZ</w:t>
            </w:r>
            <w:r>
              <w:rPr>
                <w:rFonts w:hint="eastAsia" w:ascii="宋体" w:hAnsi="宋体" w:cs="宋体"/>
                <w:color w:val="000000"/>
                <w:szCs w:val="21"/>
                <w:lang w:bidi="ar"/>
              </w:rPr>
              <w:br w:type="textWrapping"/>
            </w:r>
            <w:r>
              <w:rPr>
                <w:rFonts w:hint="eastAsia" w:ascii="宋体" w:hAnsi="宋体" w:cs="宋体"/>
                <w:color w:val="000000"/>
                <w:szCs w:val="21"/>
                <w:lang w:bidi="ar"/>
              </w:rPr>
              <w:t>2、最大持续工作电压 ≤70V</w:t>
            </w:r>
            <w:r>
              <w:rPr>
                <w:rFonts w:hint="eastAsia" w:ascii="宋体" w:hAnsi="宋体" w:cs="宋体"/>
                <w:color w:val="000000"/>
                <w:szCs w:val="21"/>
                <w:lang w:bidi="ar"/>
              </w:rPr>
              <w:br w:type="textWrapping"/>
            </w:r>
            <w:r>
              <w:rPr>
                <w:rFonts w:hint="eastAsia" w:ascii="宋体" w:hAnsi="宋体" w:cs="宋体"/>
                <w:color w:val="000000"/>
                <w:szCs w:val="21"/>
                <w:lang w:bidi="ar"/>
              </w:rPr>
              <w:t>3、标称放电电流 10kA</w:t>
            </w:r>
            <w:r>
              <w:rPr>
                <w:rFonts w:hint="eastAsia" w:ascii="宋体" w:hAnsi="宋体" w:cs="宋体"/>
                <w:color w:val="000000"/>
                <w:szCs w:val="21"/>
                <w:lang w:bidi="ar"/>
              </w:rPr>
              <w:br w:type="textWrapping"/>
            </w:r>
            <w:r>
              <w:rPr>
                <w:rFonts w:hint="eastAsia" w:ascii="宋体" w:hAnsi="宋体" w:cs="宋体"/>
                <w:color w:val="000000"/>
                <w:szCs w:val="21"/>
                <w:lang w:bidi="ar"/>
              </w:rPr>
              <w:t>4、最大通流容量 20KA</w:t>
            </w:r>
            <w:r>
              <w:rPr>
                <w:rFonts w:hint="eastAsia" w:ascii="宋体" w:hAnsi="宋体" w:cs="宋体"/>
                <w:color w:val="000000"/>
                <w:szCs w:val="21"/>
                <w:lang w:bidi="ar"/>
              </w:rPr>
              <w:br w:type="textWrapping"/>
            </w:r>
            <w:r>
              <w:rPr>
                <w:rFonts w:hint="eastAsia" w:ascii="宋体" w:hAnsi="宋体" w:cs="宋体"/>
                <w:color w:val="000000"/>
                <w:szCs w:val="21"/>
                <w:lang w:bidi="ar"/>
              </w:rPr>
              <w:t>5、限制电压 ≤160V</w:t>
            </w:r>
            <w:r>
              <w:rPr>
                <w:rFonts w:hint="eastAsia" w:ascii="宋体" w:hAnsi="宋体" w:cs="宋体"/>
                <w:color w:val="000000"/>
                <w:szCs w:val="21"/>
                <w:lang w:bidi="ar"/>
              </w:rPr>
              <w:br w:type="textWrapping"/>
            </w:r>
            <w:r>
              <w:rPr>
                <w:rFonts w:hint="eastAsia" w:ascii="宋体" w:hAnsi="宋体" w:cs="宋体"/>
                <w:color w:val="000000"/>
                <w:szCs w:val="21"/>
                <w:lang w:bidi="ar"/>
              </w:rPr>
              <w:t>6、损入损耗 02.dB</w:t>
            </w:r>
            <w:r>
              <w:rPr>
                <w:rFonts w:hint="eastAsia" w:ascii="宋体" w:hAnsi="宋体" w:cs="宋体"/>
                <w:color w:val="000000"/>
                <w:szCs w:val="21"/>
                <w:lang w:bidi="ar"/>
              </w:rPr>
              <w:br w:type="textWrapping"/>
            </w:r>
            <w:r>
              <w:rPr>
                <w:rFonts w:hint="eastAsia" w:ascii="宋体" w:hAnsi="宋体" w:cs="宋体"/>
                <w:color w:val="000000"/>
                <w:szCs w:val="21"/>
                <w:lang w:bidi="ar"/>
              </w:rPr>
              <w:t>7、驻波比 ≤1.2</w:t>
            </w:r>
            <w:r>
              <w:rPr>
                <w:rFonts w:hint="eastAsia" w:ascii="宋体" w:hAnsi="宋体" w:cs="宋体"/>
                <w:color w:val="000000"/>
                <w:szCs w:val="21"/>
                <w:lang w:bidi="ar"/>
              </w:rPr>
              <w:br w:type="textWrapping"/>
            </w:r>
            <w:r>
              <w:rPr>
                <w:rFonts w:hint="eastAsia" w:ascii="宋体" w:hAnsi="宋体" w:cs="宋体"/>
                <w:color w:val="000000"/>
                <w:szCs w:val="21"/>
                <w:lang w:bidi="ar"/>
              </w:rPr>
              <w:t>8、接头形式 N-K/J</w:t>
            </w:r>
            <w:r>
              <w:rPr>
                <w:rFonts w:hint="eastAsia" w:ascii="宋体" w:hAnsi="宋体" w:cs="宋体"/>
                <w:color w:val="000000"/>
                <w:szCs w:val="21"/>
                <w:lang w:bidi="ar"/>
              </w:rPr>
              <w:br w:type="textWrapping"/>
            </w:r>
            <w:r>
              <w:rPr>
                <w:rFonts w:hint="eastAsia" w:ascii="宋体" w:hAnsi="宋体" w:cs="宋体"/>
                <w:color w:val="000000"/>
                <w:szCs w:val="21"/>
                <w:lang w:bidi="ar"/>
              </w:rPr>
              <w:t>9、工作环境 温度-25~+65℃，相对湿度≤95%</w:t>
            </w:r>
          </w:p>
        </w:tc>
      </w:tr>
      <w:tr w14:paraId="67CCE1BC">
        <w:tblPrEx>
          <w:tblCellMar>
            <w:top w:w="0" w:type="dxa"/>
            <w:left w:w="108" w:type="dxa"/>
            <w:bottom w:w="0" w:type="dxa"/>
            <w:right w:w="108" w:type="dxa"/>
          </w:tblCellMar>
        </w:tblPrEx>
        <w:trPr>
          <w:trHeight w:val="498" w:hRule="atLeast"/>
          <w:jc w:val="center"/>
        </w:trPr>
        <w:tc>
          <w:tcPr>
            <w:tcW w:w="9152"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A159CA">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二、前端时钟</w:t>
            </w:r>
          </w:p>
        </w:tc>
      </w:tr>
      <w:tr w14:paraId="4F70517B">
        <w:tblPrEx>
          <w:tblCellMar>
            <w:top w:w="0" w:type="dxa"/>
            <w:left w:w="108" w:type="dxa"/>
            <w:bottom w:w="0" w:type="dxa"/>
            <w:right w:w="108" w:type="dxa"/>
          </w:tblCellMar>
        </w:tblPrEx>
        <w:trPr>
          <w:trHeight w:val="498" w:hRule="atLeas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025A21B8">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4019E042">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单面日历子钟</w:t>
            </w:r>
          </w:p>
        </w:tc>
        <w:tc>
          <w:tcPr>
            <w:tcW w:w="5857" w:type="dxa"/>
            <w:tcBorders>
              <w:top w:val="single" w:color="000000" w:sz="4" w:space="0"/>
              <w:left w:val="single" w:color="000000" w:sz="4" w:space="0"/>
              <w:bottom w:val="single" w:color="000000" w:sz="4" w:space="0"/>
              <w:right w:val="single" w:color="000000" w:sz="4" w:space="0"/>
            </w:tcBorders>
            <w:noWrap w:val="0"/>
            <w:vAlign w:val="top"/>
          </w:tcPr>
          <w:p w14:paraId="006BD437">
            <w:pPr>
              <w:widowControl/>
              <w:jc w:val="left"/>
              <w:textAlignment w:val="top"/>
              <w:rPr>
                <w:rFonts w:hint="eastAsia" w:ascii="宋体" w:hAnsi="宋体" w:cs="宋体"/>
                <w:color w:val="000000"/>
                <w:szCs w:val="21"/>
              </w:rPr>
            </w:pPr>
            <w:r>
              <w:rPr>
                <w:rFonts w:hint="eastAsia" w:ascii="宋体" w:hAnsi="宋体" w:cs="宋体"/>
                <w:color w:val="000000"/>
                <w:szCs w:val="21"/>
                <w:lang w:bidi="ar"/>
              </w:rPr>
              <w:t>1、显示颜色：红色，单面显示；</w:t>
            </w:r>
            <w:r>
              <w:rPr>
                <w:rFonts w:hint="eastAsia" w:ascii="宋体" w:hAnsi="宋体" w:cs="宋体"/>
                <w:color w:val="000000"/>
                <w:szCs w:val="21"/>
                <w:lang w:bidi="ar"/>
              </w:rPr>
              <w:br w:type="textWrapping"/>
            </w:r>
            <w:r>
              <w:rPr>
                <w:rFonts w:hint="eastAsia" w:ascii="宋体" w:hAnsi="宋体" w:cs="宋体"/>
                <w:color w:val="000000"/>
                <w:szCs w:val="21"/>
                <w:lang w:bidi="ar"/>
              </w:rPr>
              <w:t>2、内置TCP/IP和NTP两种协议，通信接口为RJ45；</w:t>
            </w:r>
            <w:r>
              <w:rPr>
                <w:rFonts w:hint="eastAsia" w:ascii="宋体" w:hAnsi="宋体" w:cs="宋体"/>
                <w:color w:val="000000"/>
                <w:szCs w:val="21"/>
                <w:lang w:bidi="ar"/>
              </w:rPr>
              <w:br w:type="textWrapping"/>
            </w:r>
            <w:r>
              <w:rPr>
                <w:rFonts w:hint="eastAsia" w:ascii="宋体" w:hAnsi="宋体" w:cs="宋体"/>
                <w:color w:val="000000"/>
                <w:szCs w:val="21"/>
                <w:lang w:bidi="ar"/>
              </w:rPr>
              <w:t>3、具备三种不同的时间来源方式，（1）为NTP授时服务器授时；（2）为时间与信息管理系统软件授时；（3）具有NTP授时服务器和时间与信息管理系统软件授时；</w:t>
            </w:r>
            <w:r>
              <w:rPr>
                <w:rFonts w:hint="eastAsia" w:ascii="宋体" w:hAnsi="宋体" w:cs="宋体"/>
                <w:color w:val="000000"/>
                <w:szCs w:val="21"/>
                <w:lang w:bidi="ar"/>
              </w:rPr>
              <w:br w:type="textWrapping"/>
            </w:r>
            <w:r>
              <w:rPr>
                <w:rFonts w:hint="eastAsia" w:ascii="宋体" w:hAnsi="宋体" w:cs="宋体"/>
                <w:color w:val="000000"/>
                <w:szCs w:val="21"/>
                <w:lang w:bidi="ar"/>
              </w:rPr>
              <w:t>4、具备开关机功能，根据开关机时间执行显示屏的显示及通信开关动作；</w:t>
            </w:r>
            <w:r>
              <w:rPr>
                <w:rFonts w:hint="eastAsia" w:ascii="宋体" w:hAnsi="宋体" w:cs="宋体"/>
                <w:color w:val="000000"/>
                <w:szCs w:val="21"/>
                <w:lang w:bidi="ar"/>
              </w:rPr>
              <w:br w:type="textWrapping"/>
            </w:r>
            <w:r>
              <w:rPr>
                <w:rFonts w:hint="eastAsia" w:ascii="宋体" w:hAnsi="宋体" w:cs="宋体"/>
                <w:color w:val="000000"/>
                <w:szCs w:val="21"/>
                <w:lang w:bidi="ar"/>
              </w:rPr>
              <w:t>5、具备倒计时功能，倒计时间期间显示正常的时间、倒计时时间启始时间；</w:t>
            </w:r>
            <w:r>
              <w:rPr>
                <w:rFonts w:hint="eastAsia" w:ascii="宋体" w:hAnsi="宋体" w:cs="宋体"/>
                <w:color w:val="000000"/>
                <w:szCs w:val="21"/>
                <w:lang w:bidi="ar"/>
              </w:rPr>
              <w:br w:type="textWrapping"/>
            </w:r>
            <w:r>
              <w:rPr>
                <w:rFonts w:hint="eastAsia" w:ascii="宋体" w:hAnsi="宋体" w:cs="宋体"/>
                <w:color w:val="000000"/>
                <w:szCs w:val="21"/>
                <w:lang w:bidi="ar"/>
              </w:rPr>
              <w:t>6、具备脱离时间与信息管理系统软件正常授时及其他工作功能；</w:t>
            </w:r>
            <w:r>
              <w:rPr>
                <w:rFonts w:hint="eastAsia" w:ascii="宋体" w:hAnsi="宋体" w:cs="宋体"/>
                <w:color w:val="000000"/>
                <w:szCs w:val="21"/>
                <w:lang w:bidi="ar"/>
              </w:rPr>
              <w:br w:type="textWrapping"/>
            </w:r>
            <w:r>
              <w:rPr>
                <w:rFonts w:hint="eastAsia" w:ascii="宋体" w:hAnsi="宋体" w:cs="宋体"/>
                <w:color w:val="000000"/>
                <w:szCs w:val="21"/>
                <w:lang w:bidi="ar"/>
              </w:rPr>
              <w:t>7、具备以太网络配置功能，使用专用的软件系统，客户进行单台或统一配置时钟网络参数；所有时钟在软件平台可查询时钟尺寸、显示方式，产品类别等信息；</w:t>
            </w:r>
            <w:r>
              <w:rPr>
                <w:rFonts w:hint="eastAsia" w:ascii="宋体" w:hAnsi="宋体" w:cs="宋体"/>
                <w:color w:val="000000"/>
                <w:szCs w:val="21"/>
                <w:lang w:bidi="ar"/>
              </w:rPr>
              <w:br w:type="textWrapping"/>
            </w:r>
            <w:r>
              <w:rPr>
                <w:rFonts w:hint="eastAsia" w:ascii="宋体" w:hAnsi="宋体" w:cs="宋体"/>
                <w:color w:val="000000"/>
                <w:szCs w:val="21"/>
                <w:lang w:bidi="ar"/>
              </w:rPr>
              <w:t>8、内置温补时钟，外部断电，时钟正常走时，待网络正常后自行校准；误差小于0.05秒/天；</w:t>
            </w:r>
            <w:r>
              <w:rPr>
                <w:rFonts w:hint="eastAsia" w:ascii="宋体" w:hAnsi="宋体" w:cs="宋体"/>
                <w:color w:val="000000"/>
                <w:szCs w:val="21"/>
                <w:lang w:bidi="ar"/>
              </w:rPr>
              <w:br w:type="textWrapping"/>
            </w:r>
            <w:r>
              <w:rPr>
                <w:rFonts w:hint="eastAsia" w:ascii="宋体" w:hAnsi="宋体" w:cs="宋体"/>
                <w:color w:val="000000"/>
                <w:szCs w:val="21"/>
                <w:lang w:bidi="ar"/>
              </w:rPr>
              <w:t>9、支持跨网段数据传输；</w:t>
            </w:r>
            <w:r>
              <w:rPr>
                <w:rFonts w:hint="eastAsia" w:ascii="宋体" w:hAnsi="宋体" w:cs="宋体"/>
                <w:color w:val="000000"/>
                <w:szCs w:val="21"/>
                <w:lang w:bidi="ar"/>
              </w:rPr>
              <w:br w:type="textWrapping"/>
            </w:r>
            <w:r>
              <w:rPr>
                <w:rFonts w:hint="eastAsia" w:ascii="宋体" w:hAnsi="宋体" w:cs="宋体"/>
                <w:color w:val="000000"/>
                <w:szCs w:val="21"/>
                <w:lang w:bidi="ar"/>
              </w:rPr>
              <w:t>10、年月日星期 汉字发光显示；小时位的高位可以根据配置在10点之前显示“0”，也可以隐藏；时分显示时，中间的两点可以配置成每秒闪烁显示或常亮显示</w:t>
            </w:r>
            <w:r>
              <w:rPr>
                <w:rFonts w:hint="eastAsia" w:ascii="宋体" w:hAnsi="宋体" w:cs="宋体"/>
                <w:color w:val="000000"/>
                <w:szCs w:val="21"/>
                <w:lang w:bidi="ar"/>
              </w:rPr>
              <w:br w:type="textWrapping"/>
            </w:r>
            <w:r>
              <w:rPr>
                <w:rFonts w:hint="eastAsia" w:ascii="宋体" w:hAnsi="宋体" w:cs="宋体"/>
                <w:color w:val="000000"/>
                <w:szCs w:val="21"/>
                <w:lang w:bidi="ar"/>
              </w:rPr>
              <w:t>11、外框采用冷轧钢板一体成型，亚克力面板，美观大方，显示钟面作防眩光处理，置于日光灯下应无反光现象。所有元器件均采用高可靠、长寿命元器件，按免维护方式进行设计和制造</w:t>
            </w:r>
            <w:r>
              <w:rPr>
                <w:rFonts w:hint="eastAsia" w:ascii="宋体" w:hAnsi="宋体" w:cs="宋体"/>
                <w:color w:val="000000"/>
                <w:szCs w:val="21"/>
                <w:lang w:bidi="ar"/>
              </w:rPr>
              <w:br w:type="textWrapping"/>
            </w:r>
            <w:r>
              <w:rPr>
                <w:rFonts w:hint="eastAsia" w:ascii="宋体" w:hAnsi="宋体" w:cs="宋体"/>
                <w:color w:val="000000"/>
                <w:szCs w:val="21"/>
                <w:lang w:bidi="ar"/>
              </w:rPr>
              <w:t>12、24时制，显示内容年月日，时、分、秒，星期；</w:t>
            </w:r>
            <w:r>
              <w:rPr>
                <w:rFonts w:hint="eastAsia" w:ascii="宋体" w:hAnsi="宋体" w:cs="宋体"/>
                <w:color w:val="000000"/>
                <w:szCs w:val="21"/>
                <w:lang w:bidi="ar"/>
              </w:rPr>
              <w:br w:type="textWrapping"/>
            </w:r>
            <w:r>
              <w:rPr>
                <w:rFonts w:hint="eastAsia" w:ascii="宋体" w:hAnsi="宋体" w:cs="宋体"/>
                <w:color w:val="000000"/>
                <w:szCs w:val="21"/>
                <w:lang w:bidi="ar"/>
              </w:rPr>
              <w:t>13、具备亮度调节功能，亮度调节≥3级；</w:t>
            </w:r>
            <w:r>
              <w:rPr>
                <w:rFonts w:hint="eastAsia" w:ascii="宋体" w:hAnsi="宋体" w:cs="宋体"/>
                <w:color w:val="000000"/>
                <w:szCs w:val="21"/>
                <w:lang w:bidi="ar"/>
              </w:rPr>
              <w:br w:type="textWrapping"/>
            </w:r>
            <w:r>
              <w:rPr>
                <w:rFonts w:hint="eastAsia" w:ascii="宋体" w:hAnsi="宋体" w:cs="宋体"/>
                <w:color w:val="000000"/>
                <w:szCs w:val="21"/>
                <w:lang w:bidi="ar"/>
              </w:rPr>
              <w:t>14、观看距离3m —50m；</w:t>
            </w:r>
            <w:r>
              <w:rPr>
                <w:rFonts w:hint="eastAsia" w:ascii="宋体" w:hAnsi="宋体" w:cs="宋体"/>
                <w:color w:val="000000"/>
                <w:szCs w:val="21"/>
                <w:lang w:bidi="ar"/>
              </w:rPr>
              <w:br w:type="textWrapping"/>
            </w:r>
            <w:r>
              <w:rPr>
                <w:rFonts w:hint="eastAsia" w:ascii="宋体" w:hAnsi="宋体" w:cs="宋体"/>
                <w:color w:val="000000"/>
                <w:szCs w:val="21"/>
                <w:lang w:bidi="ar"/>
              </w:rPr>
              <w:t>15、功耗最大≤40w；</w:t>
            </w:r>
            <w:r>
              <w:rPr>
                <w:rFonts w:hint="eastAsia" w:ascii="宋体" w:hAnsi="宋体" w:cs="宋体"/>
                <w:color w:val="000000"/>
                <w:szCs w:val="21"/>
                <w:lang w:bidi="ar"/>
              </w:rPr>
              <w:br w:type="textWrapping"/>
            </w:r>
            <w:r>
              <w:rPr>
                <w:rFonts w:hint="eastAsia" w:ascii="宋体" w:hAnsi="宋体" w:cs="宋体"/>
                <w:color w:val="000000"/>
                <w:szCs w:val="21"/>
                <w:lang w:bidi="ar"/>
              </w:rPr>
              <w:t>16、供电220VAC±10%，50Hz；</w:t>
            </w:r>
          </w:p>
        </w:tc>
      </w:tr>
      <w:tr w14:paraId="6ED7714A">
        <w:tblPrEx>
          <w:tblCellMar>
            <w:top w:w="0" w:type="dxa"/>
            <w:left w:w="108" w:type="dxa"/>
            <w:bottom w:w="0" w:type="dxa"/>
            <w:right w:w="108" w:type="dxa"/>
          </w:tblCellMar>
        </w:tblPrEx>
        <w:trPr>
          <w:trHeight w:val="498" w:hRule="atLeas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16C3A28A">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606C6435">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双面日历子钟</w:t>
            </w:r>
          </w:p>
        </w:tc>
        <w:tc>
          <w:tcPr>
            <w:tcW w:w="5857" w:type="dxa"/>
            <w:tcBorders>
              <w:top w:val="single" w:color="000000" w:sz="4" w:space="0"/>
              <w:left w:val="single" w:color="000000" w:sz="4" w:space="0"/>
              <w:bottom w:val="single" w:color="000000" w:sz="4" w:space="0"/>
              <w:right w:val="single" w:color="000000" w:sz="4" w:space="0"/>
            </w:tcBorders>
            <w:noWrap w:val="0"/>
            <w:vAlign w:val="top"/>
          </w:tcPr>
          <w:p w14:paraId="206D2688">
            <w:pPr>
              <w:widowControl/>
              <w:jc w:val="left"/>
              <w:textAlignment w:val="top"/>
              <w:rPr>
                <w:rFonts w:hint="eastAsia" w:ascii="宋体" w:hAnsi="宋体" w:cs="宋体"/>
                <w:color w:val="000000"/>
                <w:szCs w:val="21"/>
              </w:rPr>
            </w:pPr>
            <w:r>
              <w:rPr>
                <w:rFonts w:hint="eastAsia" w:ascii="宋体" w:hAnsi="宋体" w:cs="宋体"/>
                <w:color w:val="000000"/>
                <w:szCs w:val="21"/>
                <w:lang w:bidi="ar"/>
              </w:rPr>
              <w:t>1、显示颜色：红色，双面显示；</w:t>
            </w:r>
            <w:r>
              <w:rPr>
                <w:rFonts w:hint="eastAsia" w:ascii="宋体" w:hAnsi="宋体" w:cs="宋体"/>
                <w:color w:val="000000"/>
                <w:szCs w:val="21"/>
                <w:lang w:bidi="ar"/>
              </w:rPr>
              <w:br w:type="textWrapping"/>
            </w:r>
            <w:r>
              <w:rPr>
                <w:rFonts w:hint="eastAsia" w:ascii="宋体" w:hAnsi="宋体" w:cs="宋体"/>
                <w:color w:val="000000"/>
                <w:szCs w:val="21"/>
                <w:lang w:bidi="ar"/>
              </w:rPr>
              <w:t>2、内置TCP/IP和NTP两种协议，通信接口为RJ45；</w:t>
            </w:r>
            <w:r>
              <w:rPr>
                <w:rFonts w:hint="eastAsia" w:ascii="宋体" w:hAnsi="宋体" w:cs="宋体"/>
                <w:color w:val="000000"/>
                <w:szCs w:val="21"/>
                <w:lang w:bidi="ar"/>
              </w:rPr>
              <w:br w:type="textWrapping"/>
            </w:r>
            <w:r>
              <w:rPr>
                <w:rFonts w:hint="eastAsia" w:ascii="宋体" w:hAnsi="宋体" w:cs="宋体"/>
                <w:color w:val="000000"/>
                <w:szCs w:val="21"/>
                <w:lang w:bidi="ar"/>
              </w:rPr>
              <w:t>3、具备三种不同的时间来源方式，（1）为NTP授时服务器授时；（2）为时间与信息管理系统软件授时；（3）具有NTP授时服务器和时间与信息管理系统软件授时；</w:t>
            </w:r>
            <w:r>
              <w:rPr>
                <w:rFonts w:hint="eastAsia" w:ascii="宋体" w:hAnsi="宋体" w:cs="宋体"/>
                <w:color w:val="000000"/>
                <w:szCs w:val="21"/>
                <w:lang w:bidi="ar"/>
              </w:rPr>
              <w:br w:type="textWrapping"/>
            </w:r>
            <w:r>
              <w:rPr>
                <w:rFonts w:hint="eastAsia" w:ascii="宋体" w:hAnsi="宋体" w:cs="宋体"/>
                <w:color w:val="000000"/>
                <w:szCs w:val="21"/>
                <w:lang w:bidi="ar"/>
              </w:rPr>
              <w:t>4、具备开关机功能，根据开关机时间执行显示屏的显示及通信开关动作；</w:t>
            </w:r>
            <w:r>
              <w:rPr>
                <w:rFonts w:hint="eastAsia" w:ascii="宋体" w:hAnsi="宋体" w:cs="宋体"/>
                <w:color w:val="000000"/>
                <w:szCs w:val="21"/>
                <w:lang w:bidi="ar"/>
              </w:rPr>
              <w:br w:type="textWrapping"/>
            </w:r>
            <w:r>
              <w:rPr>
                <w:rFonts w:hint="eastAsia" w:ascii="宋体" w:hAnsi="宋体" w:cs="宋体"/>
                <w:color w:val="000000"/>
                <w:szCs w:val="21"/>
                <w:lang w:bidi="ar"/>
              </w:rPr>
              <w:t>5、具备倒计时功能，倒计时间期间显示正常的时间、倒计时时间启始时间；</w:t>
            </w:r>
            <w:r>
              <w:rPr>
                <w:rFonts w:hint="eastAsia" w:ascii="宋体" w:hAnsi="宋体" w:cs="宋体"/>
                <w:color w:val="000000"/>
                <w:szCs w:val="21"/>
                <w:lang w:bidi="ar"/>
              </w:rPr>
              <w:br w:type="textWrapping"/>
            </w:r>
            <w:r>
              <w:rPr>
                <w:rFonts w:hint="eastAsia" w:ascii="宋体" w:hAnsi="宋体" w:cs="宋体"/>
                <w:color w:val="000000"/>
                <w:szCs w:val="21"/>
                <w:lang w:bidi="ar"/>
              </w:rPr>
              <w:t>6、具备脱离时间与信息管理系统软件正常授时及其他工作功能；</w:t>
            </w:r>
            <w:r>
              <w:rPr>
                <w:rFonts w:hint="eastAsia" w:ascii="宋体" w:hAnsi="宋体" w:cs="宋体"/>
                <w:color w:val="000000"/>
                <w:szCs w:val="21"/>
                <w:lang w:bidi="ar"/>
              </w:rPr>
              <w:br w:type="textWrapping"/>
            </w:r>
            <w:r>
              <w:rPr>
                <w:rFonts w:hint="eastAsia" w:ascii="宋体" w:hAnsi="宋体" w:cs="宋体"/>
                <w:color w:val="000000"/>
                <w:szCs w:val="21"/>
                <w:lang w:bidi="ar"/>
              </w:rPr>
              <w:t>7、具备以太网络配置功能，使用专用的软件系统，客户进行单台或统一配置时钟网络参数；所有时钟在软件平台可查询时钟尺寸、显示方式，产品类别等信息；</w:t>
            </w:r>
            <w:r>
              <w:rPr>
                <w:rFonts w:hint="eastAsia" w:ascii="宋体" w:hAnsi="宋体" w:cs="宋体"/>
                <w:color w:val="000000"/>
                <w:szCs w:val="21"/>
                <w:lang w:bidi="ar"/>
              </w:rPr>
              <w:br w:type="textWrapping"/>
            </w:r>
            <w:r>
              <w:rPr>
                <w:rFonts w:hint="eastAsia" w:ascii="宋体" w:hAnsi="宋体" w:cs="宋体"/>
                <w:color w:val="000000"/>
                <w:szCs w:val="21"/>
                <w:lang w:bidi="ar"/>
              </w:rPr>
              <w:t>8、内置温补时钟，外部断电，时钟正常走时，待网络正常后自行校准；误差小于0.05秒/天；</w:t>
            </w:r>
            <w:r>
              <w:rPr>
                <w:rFonts w:hint="eastAsia" w:ascii="宋体" w:hAnsi="宋体" w:cs="宋体"/>
                <w:color w:val="000000"/>
                <w:szCs w:val="21"/>
                <w:lang w:bidi="ar"/>
              </w:rPr>
              <w:br w:type="textWrapping"/>
            </w:r>
            <w:r>
              <w:rPr>
                <w:rFonts w:hint="eastAsia" w:ascii="宋体" w:hAnsi="宋体" w:cs="宋体"/>
                <w:color w:val="000000"/>
                <w:szCs w:val="21"/>
                <w:lang w:bidi="ar"/>
              </w:rPr>
              <w:t>9、支持跨网段数据传输；</w:t>
            </w:r>
            <w:r>
              <w:rPr>
                <w:rFonts w:hint="eastAsia" w:ascii="宋体" w:hAnsi="宋体" w:cs="宋体"/>
                <w:color w:val="000000"/>
                <w:szCs w:val="21"/>
                <w:lang w:bidi="ar"/>
              </w:rPr>
              <w:br w:type="textWrapping"/>
            </w:r>
            <w:r>
              <w:rPr>
                <w:rFonts w:hint="eastAsia" w:ascii="宋体" w:hAnsi="宋体" w:cs="宋体"/>
                <w:color w:val="000000"/>
                <w:szCs w:val="21"/>
                <w:lang w:bidi="ar"/>
              </w:rPr>
              <w:t>10、年月日星期 汉字发光显示；小时位的高位可以根据配置在10点之前显示“0”，也可以隐藏；时分显示时，中间的两点可以配置成每秒闪烁显示或常亮显示</w:t>
            </w:r>
            <w:r>
              <w:rPr>
                <w:rFonts w:hint="eastAsia" w:ascii="宋体" w:hAnsi="宋体" w:cs="宋体"/>
                <w:color w:val="000000"/>
                <w:szCs w:val="21"/>
                <w:lang w:bidi="ar"/>
              </w:rPr>
              <w:br w:type="textWrapping"/>
            </w:r>
            <w:r>
              <w:rPr>
                <w:rFonts w:hint="eastAsia" w:ascii="宋体" w:hAnsi="宋体" w:cs="宋体"/>
                <w:color w:val="000000"/>
                <w:szCs w:val="21"/>
                <w:lang w:bidi="ar"/>
              </w:rPr>
              <w:t>11、外框采用冷轧钢板一体成型，亚克力面板，美观大方，显示钟面作防眩光处理，置于日光灯下应无反光现象。所有元器件均采用高可靠、长寿命元器件，按免维护方式进行设计和制造</w:t>
            </w:r>
            <w:r>
              <w:rPr>
                <w:rFonts w:hint="eastAsia" w:ascii="宋体" w:hAnsi="宋体" w:cs="宋体"/>
                <w:color w:val="000000"/>
                <w:szCs w:val="21"/>
                <w:lang w:bidi="ar"/>
              </w:rPr>
              <w:br w:type="textWrapping"/>
            </w:r>
            <w:r>
              <w:rPr>
                <w:rFonts w:hint="eastAsia" w:ascii="宋体" w:hAnsi="宋体" w:cs="宋体"/>
                <w:color w:val="000000"/>
                <w:szCs w:val="21"/>
                <w:lang w:bidi="ar"/>
              </w:rPr>
              <w:t>12、24时制，显示内容时、分、秒；</w:t>
            </w:r>
            <w:r>
              <w:rPr>
                <w:rFonts w:hint="eastAsia" w:ascii="宋体" w:hAnsi="宋体" w:cs="宋体"/>
                <w:color w:val="000000"/>
                <w:szCs w:val="21"/>
                <w:lang w:bidi="ar"/>
              </w:rPr>
              <w:br w:type="textWrapping"/>
            </w:r>
            <w:r>
              <w:rPr>
                <w:rFonts w:hint="eastAsia" w:ascii="宋体" w:hAnsi="宋体" w:cs="宋体"/>
                <w:color w:val="000000"/>
                <w:szCs w:val="21"/>
                <w:lang w:bidi="ar"/>
              </w:rPr>
              <w:t>13、具备亮度调节功能，亮度调节≥3级；</w:t>
            </w:r>
            <w:r>
              <w:rPr>
                <w:rFonts w:hint="eastAsia" w:ascii="宋体" w:hAnsi="宋体" w:cs="宋体"/>
                <w:color w:val="000000"/>
                <w:szCs w:val="21"/>
                <w:lang w:bidi="ar"/>
              </w:rPr>
              <w:br w:type="textWrapping"/>
            </w:r>
            <w:r>
              <w:rPr>
                <w:rFonts w:hint="eastAsia" w:ascii="宋体" w:hAnsi="宋体" w:cs="宋体"/>
                <w:color w:val="000000"/>
                <w:szCs w:val="21"/>
                <w:lang w:bidi="ar"/>
              </w:rPr>
              <w:t>14、观看距离3m—50m；</w:t>
            </w:r>
            <w:r>
              <w:rPr>
                <w:rFonts w:hint="eastAsia" w:ascii="宋体" w:hAnsi="宋体" w:cs="宋体"/>
                <w:color w:val="000000"/>
                <w:szCs w:val="21"/>
                <w:lang w:bidi="ar"/>
              </w:rPr>
              <w:br w:type="textWrapping"/>
            </w:r>
            <w:r>
              <w:rPr>
                <w:rFonts w:hint="eastAsia" w:ascii="宋体" w:hAnsi="宋体" w:cs="宋体"/>
                <w:color w:val="000000"/>
                <w:szCs w:val="21"/>
                <w:lang w:bidi="ar"/>
              </w:rPr>
              <w:t>15、功耗最大≤40w；</w:t>
            </w:r>
            <w:r>
              <w:rPr>
                <w:rFonts w:hint="eastAsia" w:ascii="宋体" w:hAnsi="宋体" w:cs="宋体"/>
                <w:color w:val="000000"/>
                <w:szCs w:val="21"/>
                <w:lang w:bidi="ar"/>
              </w:rPr>
              <w:br w:type="textWrapping"/>
            </w:r>
            <w:r>
              <w:rPr>
                <w:rFonts w:hint="eastAsia" w:ascii="宋体" w:hAnsi="宋体" w:cs="宋体"/>
                <w:color w:val="000000"/>
                <w:szCs w:val="21"/>
                <w:lang w:bidi="ar"/>
              </w:rPr>
              <w:t>16、供电220VAC±10%，50Hz；</w:t>
            </w:r>
          </w:p>
        </w:tc>
      </w:tr>
      <w:tr w14:paraId="3EF49961">
        <w:tblPrEx>
          <w:tblCellMar>
            <w:top w:w="0" w:type="dxa"/>
            <w:left w:w="108" w:type="dxa"/>
            <w:bottom w:w="0" w:type="dxa"/>
            <w:right w:w="108" w:type="dxa"/>
          </w:tblCellMar>
        </w:tblPrEx>
        <w:trPr>
          <w:trHeight w:val="498" w:hRule="atLeast"/>
          <w:jc w:val="center"/>
        </w:trPr>
        <w:tc>
          <w:tcPr>
            <w:tcW w:w="9152"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D58DB2">
            <w:pPr>
              <w:widowControl/>
              <w:jc w:val="left"/>
              <w:textAlignment w:val="center"/>
              <w:rPr>
                <w:rFonts w:hint="eastAsia" w:ascii="宋体" w:hAnsi="宋体" w:cs="宋体"/>
                <w:b/>
                <w:bCs/>
                <w:color w:val="000000"/>
                <w:szCs w:val="21"/>
              </w:rPr>
            </w:pPr>
            <w:r>
              <w:rPr>
                <w:rFonts w:hint="eastAsia" w:ascii="宋体" w:hAnsi="宋体" w:cs="宋体"/>
                <w:b/>
                <w:bCs/>
                <w:color w:val="000000"/>
                <w:szCs w:val="21"/>
                <w:lang w:bidi="ar"/>
              </w:rPr>
              <w:t>三、辅材线材部分</w:t>
            </w:r>
          </w:p>
        </w:tc>
      </w:tr>
      <w:tr w14:paraId="3886E324">
        <w:tblPrEx>
          <w:tblCellMar>
            <w:top w:w="0" w:type="dxa"/>
            <w:left w:w="108" w:type="dxa"/>
            <w:bottom w:w="0" w:type="dxa"/>
            <w:right w:w="108" w:type="dxa"/>
          </w:tblCellMar>
        </w:tblPrEx>
        <w:trPr>
          <w:trHeight w:val="498" w:hRule="atLeas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14:paraId="14C8BB02">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3DED5D0A">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6类四对低烟无卤非屏蔽双绞线</w:t>
            </w:r>
          </w:p>
        </w:tc>
        <w:tc>
          <w:tcPr>
            <w:tcW w:w="5857" w:type="dxa"/>
            <w:tcBorders>
              <w:top w:val="single" w:color="000000" w:sz="4" w:space="0"/>
              <w:left w:val="single" w:color="000000" w:sz="4" w:space="0"/>
              <w:bottom w:val="single" w:color="000000" w:sz="4" w:space="0"/>
              <w:right w:val="single" w:color="000000" w:sz="4" w:space="0"/>
            </w:tcBorders>
            <w:noWrap w:val="0"/>
            <w:vAlign w:val="center"/>
          </w:tcPr>
          <w:p w14:paraId="71CE7E03">
            <w:pPr>
              <w:widowControl/>
              <w:jc w:val="left"/>
              <w:textAlignment w:val="center"/>
              <w:rPr>
                <w:rFonts w:hint="eastAsia" w:ascii="宋体" w:hAnsi="宋体" w:cs="宋体"/>
                <w:color w:val="000000"/>
                <w:szCs w:val="21"/>
              </w:rPr>
            </w:pPr>
            <w:r>
              <w:rPr>
                <w:rFonts w:hint="eastAsia" w:ascii="宋体" w:hAnsi="宋体" w:cs="宋体"/>
                <w:color w:val="000000"/>
                <w:szCs w:val="21"/>
                <w:lang w:bidi="ar"/>
              </w:rPr>
              <w:t>六类水平电缆应为带十字骨架的4对绞线型式；</w:t>
            </w:r>
            <w:r>
              <w:rPr>
                <w:rFonts w:hint="eastAsia" w:ascii="宋体" w:hAnsi="宋体" w:cs="宋体"/>
                <w:color w:val="000000"/>
                <w:szCs w:val="21"/>
                <w:lang w:bidi="ar"/>
              </w:rPr>
              <w:br w:type="textWrapping"/>
            </w:r>
            <w:r>
              <w:rPr>
                <w:rFonts w:hint="eastAsia" w:ascii="宋体" w:hAnsi="宋体" w:cs="宋体"/>
                <w:color w:val="000000"/>
                <w:szCs w:val="21"/>
                <w:lang w:bidi="ar"/>
              </w:rPr>
              <w:t>电缆应采用低烟无卤阻燃护套等级，阻燃要求达到IEC60332-1标准；</w:t>
            </w:r>
            <w:r>
              <w:rPr>
                <w:rFonts w:hint="eastAsia" w:ascii="宋体" w:hAnsi="宋体" w:cs="宋体"/>
                <w:color w:val="000000"/>
                <w:szCs w:val="21"/>
                <w:lang w:bidi="ar"/>
              </w:rPr>
              <w:br w:type="textWrapping"/>
            </w:r>
            <w:r>
              <w:rPr>
                <w:rFonts w:hint="eastAsia" w:ascii="宋体" w:hAnsi="宋体" w:cs="宋体"/>
                <w:color w:val="000000"/>
                <w:szCs w:val="21"/>
                <w:lang w:bidi="ar"/>
              </w:rPr>
              <w:t>带宽：通过350MHz下测试，保证250MHz下测试符合最新六类国际标准；</w:t>
            </w:r>
            <w:r>
              <w:rPr>
                <w:rFonts w:hint="eastAsia" w:ascii="宋体" w:hAnsi="宋体" w:cs="宋体"/>
                <w:color w:val="000000"/>
                <w:szCs w:val="21"/>
                <w:lang w:bidi="ar"/>
              </w:rPr>
              <w:br w:type="textWrapping"/>
            </w:r>
            <w:r>
              <w:rPr>
                <w:rFonts w:hint="eastAsia" w:ascii="宋体" w:hAnsi="宋体" w:cs="宋体"/>
                <w:color w:val="000000"/>
                <w:szCs w:val="21"/>
                <w:lang w:bidi="ar"/>
              </w:rPr>
              <w:t>护套印有电缆编码，内有线缆撕裂绳；</w:t>
            </w:r>
            <w:r>
              <w:rPr>
                <w:rFonts w:hint="eastAsia" w:ascii="宋体" w:hAnsi="宋体" w:cs="宋体"/>
                <w:color w:val="000000"/>
                <w:szCs w:val="21"/>
                <w:lang w:bidi="ar"/>
              </w:rPr>
              <w:br w:type="textWrapping"/>
            </w:r>
            <w:r>
              <w:rPr>
                <w:rFonts w:hint="eastAsia" w:ascii="宋体" w:hAnsi="宋体" w:cs="宋体"/>
                <w:color w:val="000000"/>
                <w:szCs w:val="21"/>
                <w:lang w:bidi="ar"/>
              </w:rPr>
              <w:t>线缆应采用23AWG实心软铜线；</w:t>
            </w:r>
            <w:r>
              <w:rPr>
                <w:rFonts w:hint="eastAsia" w:ascii="宋体" w:hAnsi="宋体" w:cs="宋体"/>
                <w:color w:val="000000"/>
                <w:szCs w:val="21"/>
                <w:lang w:bidi="ar"/>
              </w:rPr>
              <w:br w:type="textWrapping"/>
            </w:r>
            <w:r>
              <w:rPr>
                <w:rFonts w:hint="eastAsia" w:ascii="宋体" w:hAnsi="宋体" w:cs="宋体"/>
                <w:color w:val="000000"/>
                <w:szCs w:val="21"/>
                <w:lang w:bidi="ar"/>
              </w:rPr>
              <w:t>特性阻抗：100±15Ω；</w:t>
            </w:r>
            <w:r>
              <w:rPr>
                <w:rFonts w:hint="eastAsia" w:ascii="宋体" w:hAnsi="宋体" w:cs="宋体"/>
                <w:color w:val="000000"/>
                <w:szCs w:val="21"/>
                <w:lang w:bidi="ar"/>
              </w:rPr>
              <w:br w:type="textWrapping"/>
            </w:r>
            <w:r>
              <w:rPr>
                <w:rFonts w:hint="eastAsia" w:ascii="宋体" w:hAnsi="宋体" w:cs="宋体"/>
                <w:color w:val="000000"/>
                <w:szCs w:val="21"/>
                <w:lang w:bidi="ar"/>
              </w:rPr>
              <w:t>传输性能参数保证达到或超过ISO/IEC11801，EN50173和TIA/EIA-568标准要求</w:t>
            </w:r>
          </w:p>
        </w:tc>
      </w:tr>
    </w:tbl>
    <w:p w14:paraId="590BE97A">
      <w:pPr>
        <w:rPr>
          <w:rFonts w:hint="eastAsia"/>
          <w:szCs w:val="21"/>
        </w:rPr>
      </w:pPr>
    </w:p>
    <w:p w14:paraId="32DF7549">
      <w:pPr>
        <w:rPr>
          <w:rFonts w:hint="eastAsia"/>
          <w:szCs w:val="21"/>
        </w:rPr>
      </w:pPr>
    </w:p>
    <w:p w14:paraId="53D1CB76">
      <w:pPr>
        <w:pStyle w:val="2"/>
        <w:jc w:val="left"/>
        <w:rPr>
          <w:rFonts w:hint="eastAsia" w:ascii="宋体" w:hAnsi="宋体" w:eastAsia="宋体" w:cs="宋体"/>
          <w:sz w:val="24"/>
          <w:szCs w:val="24"/>
        </w:rPr>
      </w:pPr>
      <w:r>
        <w:rPr>
          <w:rFonts w:hint="eastAsia" w:ascii="宋体" w:hAnsi="宋体" w:eastAsia="宋体" w:cs="宋体"/>
          <w:sz w:val="24"/>
          <w:szCs w:val="24"/>
        </w:rPr>
        <w:t>六、售后要求</w:t>
      </w:r>
      <w:bookmarkEnd w:id="0"/>
      <w:bookmarkEnd w:id="1"/>
      <w:bookmarkEnd w:id="2"/>
    </w:p>
    <w:p w14:paraId="20955AD4">
      <w:pPr>
        <w:pStyle w:val="3"/>
        <w:spacing w:line="276" w:lineRule="auto"/>
        <w:rPr>
          <w:sz w:val="21"/>
          <w:szCs w:val="21"/>
        </w:rPr>
      </w:pPr>
      <w:bookmarkStart w:id="8" w:name="_Toc91503640"/>
      <w:bookmarkStart w:id="9" w:name="_Toc87888944"/>
      <w:bookmarkStart w:id="10" w:name="_Toc21946"/>
      <w:r>
        <w:rPr>
          <w:rFonts w:hint="eastAsia"/>
          <w:sz w:val="21"/>
          <w:szCs w:val="21"/>
        </w:rPr>
        <w:t>（1）安装和调试</w:t>
      </w:r>
      <w:bookmarkEnd w:id="8"/>
      <w:bookmarkEnd w:id="9"/>
      <w:bookmarkEnd w:id="10"/>
    </w:p>
    <w:p w14:paraId="7DCF5DAB">
      <w:pPr>
        <w:spacing w:line="276" w:lineRule="auto"/>
        <w:ind w:firstLine="422" w:firstLineChars="200"/>
        <w:rPr>
          <w:rFonts w:ascii="宋体" w:hAnsi="宋体"/>
          <w:szCs w:val="21"/>
        </w:rPr>
      </w:pPr>
      <w:r>
        <w:rPr>
          <w:rFonts w:hint="eastAsia" w:ascii="宋体" w:hAnsi="宋体"/>
          <w:b/>
          <w:bCs/>
          <w:szCs w:val="21"/>
        </w:rPr>
        <w:t>本项目项目工期为2025年5月20日前</w:t>
      </w:r>
      <w:r>
        <w:rPr>
          <w:rFonts w:hint="eastAsia" w:ascii="宋体" w:hAnsi="宋体"/>
          <w:szCs w:val="21"/>
        </w:rPr>
        <w:t>，投标人所提供的设备及其内部连线全部由投标人负责。投标人负责投标人设备之间线缆的布放以及投标人设备与招标人已有相关设备之间的线缆布放。投标人负责对施工地点进行现场勘察，保证施工进行。安装调测时使用的工具、设备由投标人提供,通用工具由招标人协助解决。双方应协商制定工程进度表,投标人负责按工程进度表进行施工。设备调试由投标人负责,并提出设备调试的内容、项目、指标和方法,并提供相应的仪器和工具,投标人有责任对招标人的技术人员提出的问题作出解答。试运行3个月后进行最终验收，请投标单位自报项目实施周期，并制作详细实施周期及施工组织方案、人员安排等质量、安全、工期保障措施，以确保项目按期完工。</w:t>
      </w:r>
    </w:p>
    <w:p w14:paraId="44F18932">
      <w:pPr>
        <w:pStyle w:val="3"/>
        <w:spacing w:line="276" w:lineRule="auto"/>
        <w:rPr>
          <w:sz w:val="21"/>
          <w:szCs w:val="21"/>
        </w:rPr>
      </w:pPr>
      <w:bookmarkStart w:id="11" w:name="_Toc87888945"/>
      <w:bookmarkStart w:id="12" w:name="_Toc91503641"/>
      <w:bookmarkStart w:id="13" w:name="_Toc13338"/>
      <w:r>
        <w:rPr>
          <w:rFonts w:hint="eastAsia"/>
          <w:sz w:val="21"/>
          <w:szCs w:val="21"/>
        </w:rPr>
        <w:t>（2）验收</w:t>
      </w:r>
      <w:bookmarkEnd w:id="11"/>
      <w:bookmarkEnd w:id="12"/>
      <w:bookmarkEnd w:id="13"/>
    </w:p>
    <w:p w14:paraId="6B50D222">
      <w:pPr>
        <w:spacing w:line="276" w:lineRule="auto"/>
        <w:ind w:firstLine="420" w:firstLineChars="200"/>
        <w:rPr>
          <w:rFonts w:ascii="宋体" w:hAnsi="宋体"/>
          <w:szCs w:val="21"/>
        </w:rPr>
      </w:pPr>
      <w:r>
        <w:rPr>
          <w:rFonts w:hint="eastAsia" w:ascii="宋体" w:hAnsi="宋体"/>
          <w:szCs w:val="21"/>
        </w:rPr>
        <w:t>设备运抵安装现场后，招标人将与中标人共同开箱验收。验收时发现短缺、破损,招标人有权要求中标人立即补发和负责更换。同时中标人应提供必备的技术资料：</w:t>
      </w:r>
    </w:p>
    <w:p w14:paraId="4AFE3EC5">
      <w:pPr>
        <w:spacing w:line="276" w:lineRule="auto"/>
        <w:ind w:firstLine="420" w:firstLineChars="200"/>
        <w:rPr>
          <w:rFonts w:ascii="宋体" w:hAnsi="宋体"/>
          <w:szCs w:val="21"/>
        </w:rPr>
      </w:pPr>
      <w:r>
        <w:rPr>
          <w:rFonts w:hint="eastAsia" w:ascii="宋体" w:hAnsi="宋体"/>
          <w:szCs w:val="21"/>
        </w:rPr>
        <w:t>1、相关的技术资料（测试报告、产品合格证书、保修卡等）；</w:t>
      </w:r>
    </w:p>
    <w:p w14:paraId="483AD189">
      <w:pPr>
        <w:spacing w:line="276" w:lineRule="auto"/>
        <w:ind w:firstLine="420" w:firstLineChars="200"/>
        <w:rPr>
          <w:rFonts w:ascii="宋体" w:hAnsi="宋体"/>
          <w:szCs w:val="21"/>
        </w:rPr>
      </w:pPr>
      <w:r>
        <w:rPr>
          <w:rFonts w:hint="eastAsia" w:ascii="宋体" w:hAnsi="宋体"/>
          <w:szCs w:val="21"/>
        </w:rPr>
        <w:t>2、提供主要部件的技术性能参数（列出清单）；</w:t>
      </w:r>
    </w:p>
    <w:p w14:paraId="1FE6B496">
      <w:pPr>
        <w:spacing w:line="276" w:lineRule="auto"/>
        <w:ind w:firstLine="420" w:firstLineChars="200"/>
        <w:rPr>
          <w:rFonts w:ascii="宋体" w:hAnsi="宋体"/>
          <w:szCs w:val="21"/>
        </w:rPr>
      </w:pPr>
      <w:r>
        <w:rPr>
          <w:rFonts w:hint="eastAsia" w:ascii="宋体" w:hAnsi="宋体"/>
          <w:szCs w:val="21"/>
        </w:rPr>
        <w:t>3、提供设备保养、维修操作规程；</w:t>
      </w:r>
    </w:p>
    <w:p w14:paraId="12612925">
      <w:pPr>
        <w:spacing w:line="276" w:lineRule="auto"/>
        <w:ind w:firstLine="420" w:firstLineChars="200"/>
        <w:rPr>
          <w:rFonts w:ascii="宋体" w:hAnsi="宋体"/>
          <w:szCs w:val="21"/>
        </w:rPr>
      </w:pPr>
      <w:r>
        <w:rPr>
          <w:rFonts w:hint="eastAsia" w:ascii="宋体" w:hAnsi="宋体"/>
          <w:szCs w:val="21"/>
        </w:rPr>
        <w:t>4、提供系统特殊件及配套件的清单、技术参数；</w:t>
      </w:r>
    </w:p>
    <w:p w14:paraId="0FC54944">
      <w:pPr>
        <w:pStyle w:val="3"/>
        <w:spacing w:line="276" w:lineRule="auto"/>
        <w:rPr>
          <w:sz w:val="21"/>
          <w:szCs w:val="21"/>
        </w:rPr>
      </w:pPr>
      <w:bookmarkStart w:id="14" w:name="_Toc91503642"/>
      <w:bookmarkStart w:id="15" w:name="_Toc87888946"/>
      <w:bookmarkStart w:id="16" w:name="_Toc14690"/>
      <w:r>
        <w:rPr>
          <w:rFonts w:hint="eastAsia"/>
          <w:sz w:val="21"/>
          <w:szCs w:val="21"/>
        </w:rPr>
        <w:t>（3）保修期</w:t>
      </w:r>
      <w:bookmarkEnd w:id="14"/>
      <w:bookmarkEnd w:id="15"/>
      <w:bookmarkEnd w:id="16"/>
    </w:p>
    <w:p w14:paraId="449F27FB">
      <w:pPr>
        <w:spacing w:line="276" w:lineRule="auto"/>
        <w:ind w:firstLine="420" w:firstLineChars="200"/>
        <w:rPr>
          <w:rFonts w:ascii="宋体" w:hAnsi="宋体"/>
          <w:szCs w:val="21"/>
        </w:rPr>
      </w:pPr>
      <w:r>
        <w:rPr>
          <w:rFonts w:hint="eastAsia" w:ascii="宋体" w:hAnsi="宋体"/>
          <w:szCs w:val="21"/>
        </w:rPr>
        <w:t>保修期从初验完成之后开始计算，保修时间由投标方投标时明确。</w:t>
      </w:r>
    </w:p>
    <w:p w14:paraId="604C9616">
      <w:pPr>
        <w:spacing w:line="276" w:lineRule="auto"/>
        <w:ind w:firstLine="420" w:firstLineChars="200"/>
        <w:rPr>
          <w:rFonts w:ascii="宋体" w:hAnsi="宋体"/>
          <w:szCs w:val="21"/>
        </w:rPr>
      </w:pPr>
      <w:r>
        <w:rPr>
          <w:rFonts w:hint="eastAsia" w:ascii="宋体" w:hAnsi="宋体"/>
          <w:szCs w:val="21"/>
        </w:rPr>
        <w:t>在保修期内，投标人应提供7×24小时售后服务响应，如果系统发生故障，在接到报修通知后4小时内赶到现场,排除故障直至完全恢复正常服务。如不能修复，需在24小时内提供相应的备品备件进行更换，由此发生的全部费用由中标人负责。</w:t>
      </w:r>
      <w:r>
        <w:rPr>
          <w:rFonts w:hint="eastAsia" w:ascii="宋体" w:hAnsi="宋体"/>
          <w:b/>
          <w:bCs/>
          <w:szCs w:val="21"/>
        </w:rPr>
        <w:t>本项目硬件及系统集成保修期不得低于3年，</w:t>
      </w:r>
      <w:r>
        <w:rPr>
          <w:rFonts w:hint="eastAsia" w:ascii="宋体" w:hAnsi="宋体"/>
          <w:szCs w:val="21"/>
        </w:rPr>
        <w:t>设备开通后，如发生软件升级及设备升级、扩展等有关情况，中标人应向招标人提供必要的技术资料，并免费提供软件升级。保修期后，中标人应对其提供的设备提供终身技术支持。</w:t>
      </w:r>
    </w:p>
    <w:p w14:paraId="34059833">
      <w:pPr>
        <w:pStyle w:val="3"/>
        <w:spacing w:line="276" w:lineRule="auto"/>
        <w:rPr>
          <w:sz w:val="21"/>
          <w:szCs w:val="21"/>
        </w:rPr>
      </w:pPr>
      <w:bookmarkStart w:id="17" w:name="_Toc91503643"/>
      <w:bookmarkStart w:id="18" w:name="_Toc87888947"/>
      <w:bookmarkStart w:id="19" w:name="_Toc22663"/>
      <w:r>
        <w:rPr>
          <w:rFonts w:hint="eastAsia"/>
          <w:sz w:val="21"/>
          <w:szCs w:val="21"/>
        </w:rPr>
        <w:t>（4）技术服务</w:t>
      </w:r>
      <w:bookmarkEnd w:id="17"/>
      <w:bookmarkEnd w:id="18"/>
      <w:bookmarkEnd w:id="19"/>
    </w:p>
    <w:p w14:paraId="56A591FA">
      <w:pPr>
        <w:spacing w:line="276" w:lineRule="auto"/>
        <w:ind w:firstLine="420" w:firstLineChars="200"/>
        <w:rPr>
          <w:rFonts w:ascii="宋体" w:hAnsi="宋体"/>
          <w:szCs w:val="21"/>
        </w:rPr>
      </w:pPr>
      <w:r>
        <w:rPr>
          <w:rFonts w:hint="eastAsia" w:ascii="宋体" w:hAnsi="宋体"/>
          <w:szCs w:val="21"/>
        </w:rPr>
        <w:t>投标人应说明工程技术维护队伍和机构情况，服务模式。</w:t>
      </w:r>
    </w:p>
    <w:p w14:paraId="43F06DF1">
      <w:pPr>
        <w:pStyle w:val="14"/>
        <w:numPr>
          <w:ilvl w:val="1"/>
          <w:numId w:val="7"/>
        </w:numPr>
        <w:adjustRightInd w:val="0"/>
        <w:snapToGrid w:val="0"/>
        <w:spacing w:line="276" w:lineRule="auto"/>
        <w:ind w:left="993" w:hanging="501" w:firstLineChars="0"/>
        <w:rPr>
          <w:rFonts w:ascii="宋体" w:hAnsi="宋体"/>
          <w:szCs w:val="21"/>
        </w:rPr>
      </w:pPr>
      <w:r>
        <w:rPr>
          <w:rFonts w:hint="eastAsia" w:ascii="宋体" w:hAnsi="宋体"/>
          <w:szCs w:val="21"/>
        </w:rPr>
        <w:t>投标人应提供设备安装调试时所需的工程设计资料，投标人有责任在保证安全和质量的前提下提供技术服务，包括技术咨询等。</w:t>
      </w:r>
    </w:p>
    <w:p w14:paraId="2045345A">
      <w:pPr>
        <w:pStyle w:val="14"/>
        <w:numPr>
          <w:ilvl w:val="1"/>
          <w:numId w:val="7"/>
        </w:numPr>
        <w:adjustRightInd w:val="0"/>
        <w:snapToGrid w:val="0"/>
        <w:spacing w:line="276" w:lineRule="auto"/>
        <w:ind w:left="993" w:hanging="501" w:firstLineChars="0"/>
        <w:rPr>
          <w:rFonts w:ascii="宋体" w:hAnsi="宋体"/>
          <w:szCs w:val="21"/>
        </w:rPr>
      </w:pPr>
      <w:r>
        <w:rPr>
          <w:rFonts w:hint="eastAsia" w:ascii="宋体" w:hAnsi="宋体"/>
          <w:szCs w:val="21"/>
        </w:rPr>
        <w:t>在设备安装和系统调测期间，招标人派出技术人员参加，中标人有义务对其进行指导。</w:t>
      </w:r>
    </w:p>
    <w:p w14:paraId="7C95000C">
      <w:pPr>
        <w:pStyle w:val="14"/>
        <w:numPr>
          <w:ilvl w:val="1"/>
          <w:numId w:val="7"/>
        </w:numPr>
        <w:adjustRightInd w:val="0"/>
        <w:snapToGrid w:val="0"/>
        <w:spacing w:line="276" w:lineRule="auto"/>
        <w:ind w:left="993" w:hanging="501" w:firstLineChars="0"/>
        <w:rPr>
          <w:rFonts w:ascii="宋体" w:hAnsi="宋体"/>
          <w:szCs w:val="21"/>
        </w:rPr>
      </w:pPr>
      <w:r>
        <w:rPr>
          <w:rFonts w:hint="eastAsia" w:ascii="宋体" w:hAnsi="宋体"/>
          <w:szCs w:val="21"/>
        </w:rPr>
        <w:t>网络运行后，中标人如对系统软件有所改进、增加新功能，均应免费提供招标人使用。</w:t>
      </w:r>
    </w:p>
    <w:p w14:paraId="68576984">
      <w:pPr>
        <w:pStyle w:val="14"/>
        <w:numPr>
          <w:ilvl w:val="1"/>
          <w:numId w:val="7"/>
        </w:numPr>
        <w:adjustRightInd w:val="0"/>
        <w:snapToGrid w:val="0"/>
        <w:spacing w:line="276" w:lineRule="auto"/>
        <w:ind w:left="993" w:hanging="501" w:firstLineChars="0"/>
        <w:rPr>
          <w:rFonts w:ascii="宋体" w:hAnsi="宋体"/>
          <w:szCs w:val="21"/>
        </w:rPr>
      </w:pPr>
      <w:r>
        <w:rPr>
          <w:rFonts w:hint="eastAsia" w:ascii="宋体" w:hAnsi="宋体"/>
          <w:szCs w:val="21"/>
        </w:rPr>
        <w:t>网络试运行后一周内，中标人应提供技术人员驻现场保障，以保证系统运行稳定，随时解决技术故障和操作疑问。</w:t>
      </w:r>
    </w:p>
    <w:p w14:paraId="45690179">
      <w:pPr>
        <w:pStyle w:val="14"/>
        <w:numPr>
          <w:ilvl w:val="1"/>
          <w:numId w:val="7"/>
        </w:numPr>
        <w:adjustRightInd w:val="0"/>
        <w:snapToGrid w:val="0"/>
        <w:spacing w:line="276" w:lineRule="auto"/>
        <w:ind w:left="993" w:hanging="501" w:firstLineChars="0"/>
        <w:rPr>
          <w:rFonts w:ascii="宋体" w:hAnsi="宋体"/>
          <w:szCs w:val="21"/>
        </w:rPr>
      </w:pPr>
      <w:r>
        <w:rPr>
          <w:rFonts w:hint="eastAsia" w:ascii="宋体" w:hAnsi="宋体"/>
          <w:szCs w:val="21"/>
        </w:rPr>
        <w:t>在设备扩容及软件升级时，中标人应派技术人员到场指导。</w:t>
      </w:r>
    </w:p>
    <w:p w14:paraId="55AE9FDF">
      <w:pPr>
        <w:pStyle w:val="14"/>
        <w:numPr>
          <w:ilvl w:val="1"/>
          <w:numId w:val="7"/>
        </w:numPr>
        <w:adjustRightInd w:val="0"/>
        <w:snapToGrid w:val="0"/>
        <w:spacing w:line="276" w:lineRule="auto"/>
        <w:ind w:left="993" w:hanging="501" w:firstLineChars="0"/>
        <w:rPr>
          <w:rFonts w:ascii="宋体" w:hAnsi="宋体"/>
          <w:szCs w:val="21"/>
        </w:rPr>
      </w:pPr>
      <w:r>
        <w:rPr>
          <w:rFonts w:hint="eastAsia" w:ascii="宋体" w:hAnsi="宋体"/>
          <w:szCs w:val="21"/>
        </w:rPr>
        <w:t>中标人应对其在国内的售后服务、技术支持方面、在上海市有无技术支持中心，固定地点等情况作出说明。</w:t>
      </w:r>
    </w:p>
    <w:p w14:paraId="3B679AFC">
      <w:pPr>
        <w:pStyle w:val="14"/>
        <w:numPr>
          <w:ilvl w:val="1"/>
          <w:numId w:val="7"/>
        </w:numPr>
        <w:adjustRightInd w:val="0"/>
        <w:snapToGrid w:val="0"/>
        <w:spacing w:line="276" w:lineRule="auto"/>
        <w:ind w:left="993" w:hanging="501" w:firstLineChars="0"/>
        <w:rPr>
          <w:rFonts w:ascii="宋体" w:hAnsi="宋体"/>
          <w:szCs w:val="21"/>
        </w:rPr>
      </w:pPr>
      <w:r>
        <w:rPr>
          <w:rFonts w:hint="eastAsia" w:ascii="宋体" w:hAnsi="宋体"/>
          <w:szCs w:val="21"/>
        </w:rPr>
        <w:t>在设备发生故障的情况下，投标人承诺在多长时间内赶赴现场，承诺在多长时间内排除故障。</w:t>
      </w:r>
    </w:p>
    <w:p w14:paraId="57114647">
      <w:pPr>
        <w:pStyle w:val="14"/>
        <w:numPr>
          <w:ilvl w:val="1"/>
          <w:numId w:val="7"/>
        </w:numPr>
        <w:adjustRightInd w:val="0"/>
        <w:snapToGrid w:val="0"/>
        <w:spacing w:line="276" w:lineRule="auto"/>
        <w:ind w:left="993" w:hanging="501" w:firstLineChars="0"/>
        <w:rPr>
          <w:rFonts w:ascii="宋体" w:hAnsi="宋体"/>
          <w:szCs w:val="21"/>
        </w:rPr>
      </w:pPr>
      <w:r>
        <w:rPr>
          <w:rFonts w:hint="eastAsia" w:ascii="宋体" w:hAnsi="宋体"/>
          <w:szCs w:val="21"/>
        </w:rPr>
        <w:t>投标人应承诺能向招标人保证提供相应设备的备品备件，当设备出现故障时，能及时更换坏掉的设备，保证整个系统的可用性。</w:t>
      </w:r>
    </w:p>
    <w:p w14:paraId="08490333">
      <w:pPr>
        <w:pStyle w:val="14"/>
        <w:numPr>
          <w:ilvl w:val="1"/>
          <w:numId w:val="7"/>
        </w:numPr>
        <w:adjustRightInd w:val="0"/>
        <w:snapToGrid w:val="0"/>
        <w:spacing w:line="276" w:lineRule="auto"/>
        <w:ind w:left="993" w:hanging="501" w:firstLineChars="0"/>
        <w:rPr>
          <w:rFonts w:ascii="宋体" w:hAnsi="宋体"/>
          <w:szCs w:val="21"/>
        </w:rPr>
      </w:pPr>
      <w:r>
        <w:rPr>
          <w:rFonts w:hint="eastAsia" w:ascii="宋体" w:hAnsi="宋体"/>
          <w:szCs w:val="21"/>
        </w:rPr>
        <w:t>在系统设备运行期间，根据需要中标人有责任派技术人员按招标需要随时到现场指导维护工作。</w:t>
      </w:r>
    </w:p>
    <w:p w14:paraId="411C5FAB">
      <w:pPr>
        <w:pStyle w:val="3"/>
        <w:spacing w:line="276" w:lineRule="auto"/>
        <w:rPr>
          <w:sz w:val="21"/>
          <w:szCs w:val="21"/>
        </w:rPr>
      </w:pPr>
      <w:bookmarkStart w:id="20" w:name="_Toc91503644"/>
      <w:bookmarkStart w:id="21" w:name="_Toc87888948"/>
      <w:bookmarkStart w:id="22" w:name="_Toc32144"/>
      <w:r>
        <w:rPr>
          <w:rFonts w:hint="eastAsia"/>
          <w:sz w:val="21"/>
          <w:szCs w:val="21"/>
        </w:rPr>
        <w:t>（5）技术培训</w:t>
      </w:r>
      <w:bookmarkEnd w:id="20"/>
      <w:bookmarkEnd w:id="21"/>
      <w:bookmarkEnd w:id="22"/>
    </w:p>
    <w:p w14:paraId="53723ADC">
      <w:pPr>
        <w:spacing w:line="276" w:lineRule="auto"/>
        <w:ind w:firstLine="420" w:firstLineChars="200"/>
        <w:rPr>
          <w:rFonts w:ascii="宋体" w:hAnsi="宋体"/>
          <w:szCs w:val="21"/>
        </w:rPr>
      </w:pPr>
      <w:r>
        <w:rPr>
          <w:rFonts w:hint="eastAsia" w:ascii="宋体" w:hAnsi="宋体"/>
          <w:szCs w:val="21"/>
        </w:rPr>
        <w:t>中标人应负责招标人系统维护管理人员和操作应用人员的技术培训，培训内容包括如下方面：操作维护培训和高级培训应包括所提供设备的原理和技术性能、操作维护方法、安装调测、排除故障及软件结构、定制和升级等各个方面,并提供全套培训教材和培训课程计划表。</w:t>
      </w:r>
    </w:p>
    <w:p w14:paraId="57196850">
      <w:pPr>
        <w:spacing w:line="276" w:lineRule="auto"/>
        <w:ind w:firstLine="420" w:firstLineChars="200"/>
        <w:rPr>
          <w:rFonts w:ascii="宋体" w:hAnsi="宋体"/>
          <w:szCs w:val="21"/>
        </w:rPr>
      </w:pPr>
      <w:r>
        <w:rPr>
          <w:rFonts w:hint="eastAsia" w:ascii="宋体" w:hAnsi="宋体"/>
          <w:szCs w:val="21"/>
        </w:rPr>
        <w:t>投标人应详细开列培训内容及培训地点、时间等项目。</w:t>
      </w:r>
    </w:p>
    <w:p w14:paraId="1001B506">
      <w:pPr>
        <w:pStyle w:val="3"/>
        <w:spacing w:line="276" w:lineRule="auto"/>
        <w:rPr>
          <w:sz w:val="21"/>
          <w:szCs w:val="21"/>
        </w:rPr>
      </w:pPr>
      <w:bookmarkStart w:id="23" w:name="_Toc91503645"/>
      <w:bookmarkStart w:id="24" w:name="_Toc87888949"/>
      <w:bookmarkStart w:id="25" w:name="_Toc6330"/>
      <w:r>
        <w:rPr>
          <w:rFonts w:hint="eastAsia"/>
          <w:sz w:val="21"/>
          <w:szCs w:val="21"/>
        </w:rPr>
        <w:t>（6）技术文件</w:t>
      </w:r>
      <w:bookmarkEnd w:id="23"/>
      <w:bookmarkEnd w:id="24"/>
      <w:bookmarkEnd w:id="25"/>
    </w:p>
    <w:p w14:paraId="1FEDEFEF">
      <w:pPr>
        <w:spacing w:line="276" w:lineRule="auto"/>
        <w:ind w:firstLine="420" w:firstLineChars="200"/>
        <w:rPr>
          <w:rFonts w:ascii="宋体" w:hAnsi="宋体"/>
          <w:szCs w:val="21"/>
        </w:rPr>
      </w:pPr>
      <w:r>
        <w:rPr>
          <w:rFonts w:hint="eastAsia" w:ascii="宋体" w:hAnsi="宋体"/>
          <w:szCs w:val="21"/>
        </w:rPr>
        <w:t>中标人提供的书面技术资料应能满足确保系统正常运行所需的管理、运营及维护有关的全套文件。中标人提供的技术文件至少应包括：</w:t>
      </w:r>
    </w:p>
    <w:p w14:paraId="38C27FD3">
      <w:pPr>
        <w:spacing w:line="276" w:lineRule="auto"/>
        <w:ind w:firstLine="420" w:firstLineChars="200"/>
        <w:rPr>
          <w:rFonts w:ascii="宋体" w:hAnsi="宋体"/>
          <w:szCs w:val="21"/>
        </w:rPr>
      </w:pPr>
      <w:r>
        <w:rPr>
          <w:rFonts w:hint="eastAsia" w:ascii="宋体" w:hAnsi="宋体"/>
          <w:szCs w:val="21"/>
        </w:rPr>
        <w:t>1、系统说明文件；</w:t>
      </w:r>
    </w:p>
    <w:p w14:paraId="02BC92BA">
      <w:pPr>
        <w:spacing w:line="276" w:lineRule="auto"/>
        <w:ind w:firstLine="420" w:firstLineChars="200"/>
        <w:rPr>
          <w:rFonts w:ascii="宋体" w:hAnsi="宋体"/>
          <w:szCs w:val="21"/>
        </w:rPr>
      </w:pPr>
      <w:r>
        <w:rPr>
          <w:rFonts w:hint="eastAsia" w:ascii="宋体" w:hAnsi="宋体"/>
          <w:szCs w:val="21"/>
        </w:rPr>
        <w:t>2、技术手册(安装、测试、操作、维护、故障排除等)；</w:t>
      </w:r>
    </w:p>
    <w:p w14:paraId="54396C89">
      <w:pPr>
        <w:spacing w:line="276" w:lineRule="auto"/>
        <w:ind w:firstLine="420" w:firstLineChars="200"/>
        <w:rPr>
          <w:rFonts w:ascii="宋体" w:hAnsi="宋体"/>
          <w:szCs w:val="21"/>
        </w:rPr>
      </w:pPr>
      <w:r>
        <w:rPr>
          <w:rFonts w:hint="eastAsia" w:ascii="宋体" w:hAnsi="宋体"/>
          <w:szCs w:val="21"/>
        </w:rPr>
        <w:t>3、用户使用手册；</w:t>
      </w:r>
    </w:p>
    <w:p w14:paraId="61CAE3C6">
      <w:pPr>
        <w:spacing w:line="276" w:lineRule="auto"/>
        <w:ind w:firstLine="420" w:firstLineChars="200"/>
        <w:rPr>
          <w:rFonts w:ascii="宋体" w:hAnsi="宋体"/>
          <w:szCs w:val="21"/>
        </w:rPr>
      </w:pPr>
      <w:r>
        <w:rPr>
          <w:rFonts w:hint="eastAsia" w:ascii="宋体" w:hAnsi="宋体"/>
          <w:szCs w:val="21"/>
        </w:rPr>
        <w:t>4、软件资料。</w:t>
      </w:r>
    </w:p>
    <w:p w14:paraId="3B96665B">
      <w:pPr>
        <w:pStyle w:val="3"/>
        <w:spacing w:line="276" w:lineRule="auto"/>
        <w:rPr>
          <w:rFonts w:hint="eastAsia"/>
          <w:sz w:val="21"/>
          <w:szCs w:val="21"/>
        </w:rPr>
      </w:pPr>
      <w:r>
        <w:rPr>
          <w:rFonts w:hint="eastAsia"/>
          <w:sz w:val="21"/>
          <w:szCs w:val="21"/>
        </w:rPr>
        <w:t>（7）其他要求</w:t>
      </w:r>
    </w:p>
    <w:p w14:paraId="3DAF5656">
      <w:pPr>
        <w:spacing w:line="276" w:lineRule="auto"/>
        <w:ind w:firstLine="442" w:firstLineChars="200"/>
        <w:rPr>
          <w:rFonts w:hint="eastAsia" w:ascii="宋体" w:hAnsi="宋体"/>
          <w:b/>
          <w:bCs/>
          <w:szCs w:val="21"/>
        </w:rPr>
      </w:pPr>
      <w:r>
        <w:rPr>
          <w:rFonts w:hint="eastAsia" w:ascii="宋体" w:hAnsi="宋体" w:cs="宋体"/>
          <w:b/>
          <w:bCs/>
          <w:color w:val="000000"/>
          <w:sz w:val="22"/>
          <w:szCs w:val="15"/>
        </w:rPr>
        <w:t>★</w:t>
      </w:r>
      <w:r>
        <w:rPr>
          <w:rFonts w:hint="eastAsia" w:ascii="宋体" w:hAnsi="宋体"/>
          <w:szCs w:val="21"/>
        </w:rPr>
        <w:t>投标人须承诺：本项目安防系统的选型和深化设计按照《重点单位重要部位安全技术防范系统要求第11部分：医疗机构》DB31/T329.11-2019执行,并确保通过上海市技防相关部门验收。</w:t>
      </w:r>
      <w:r>
        <w:rPr>
          <w:rFonts w:hint="eastAsia" w:ascii="宋体" w:hAnsi="宋体"/>
          <w:b/>
          <w:bCs/>
          <w:szCs w:val="21"/>
        </w:rPr>
        <w:t>（投标人须按照 “第三章：投标文件格式的十九、★号承诺函”提供，未提供或提供不完整的作无效标处理）</w:t>
      </w:r>
    </w:p>
    <w:p w14:paraId="14555725">
      <w:pPr>
        <w:pStyle w:val="2"/>
        <w:widowControl/>
        <w:jc w:val="left"/>
        <w:rPr>
          <w:rFonts w:hint="eastAsia" w:eastAsia="宋体" w:cs="宋体"/>
        </w:rPr>
      </w:pPr>
    </w:p>
    <w:p w14:paraId="2C58D06B">
      <w:pPr>
        <w:pStyle w:val="2"/>
        <w:widowControl/>
        <w:jc w:val="left"/>
        <w:rPr>
          <w:rFonts w:hint="eastAsia" w:ascii="宋体" w:hAnsi="宋体" w:eastAsia="宋体" w:cs="宋体"/>
          <w:color w:val="000000"/>
          <w:sz w:val="28"/>
          <w:szCs w:val="18"/>
        </w:rPr>
      </w:pPr>
      <w:r>
        <w:rPr>
          <w:rFonts w:hint="eastAsia" w:eastAsia="宋体" w:cs="宋体"/>
          <w:sz w:val="28"/>
          <w:szCs w:val="28"/>
        </w:rPr>
        <w:br w:type="page"/>
      </w:r>
      <w:r>
        <w:rPr>
          <w:rFonts w:hint="eastAsia" w:eastAsia="宋体" w:cs="宋体"/>
          <w:sz w:val="28"/>
          <w:szCs w:val="28"/>
        </w:rPr>
        <w:t>附件：</w:t>
      </w:r>
      <w:r>
        <w:rPr>
          <w:rFonts w:hint="eastAsia" w:ascii="宋体" w:hAnsi="宋体" w:eastAsia="宋体" w:cs="宋体"/>
          <w:color w:val="000000"/>
          <w:sz w:val="28"/>
          <w:szCs w:val="18"/>
        </w:rPr>
        <w:t>▲号、★号技术参数指标汇总表（所有▲号、★号以此表为准）</w:t>
      </w:r>
    </w:p>
    <w:p w14:paraId="67B458C1">
      <w:pPr>
        <w:pStyle w:val="14"/>
        <w:widowControl/>
        <w:snapToGrid w:val="0"/>
        <w:spacing w:line="360" w:lineRule="auto"/>
        <w:ind w:firstLine="562"/>
        <w:rPr>
          <w:rFonts w:hint="eastAsia" w:ascii="宋体" w:hAnsi="宋体" w:cs="宋体"/>
          <w:b/>
          <w:bCs/>
          <w:szCs w:val="21"/>
          <w:lang w:bidi="ar"/>
        </w:rPr>
      </w:pPr>
      <w:r>
        <w:rPr>
          <w:rFonts w:hint="eastAsia" w:ascii="宋体" w:hAnsi="宋体" w:cs="宋体"/>
          <w:b/>
          <w:bCs/>
          <w:color w:val="000000"/>
          <w:sz w:val="28"/>
          <w:szCs w:val="18"/>
        </w:rPr>
        <w:t>1、▲号技术参数指标</w:t>
      </w:r>
    </w:p>
    <w:p w14:paraId="61A0B5F9">
      <w:pPr>
        <w:pStyle w:val="14"/>
        <w:widowControl/>
        <w:snapToGrid w:val="0"/>
        <w:spacing w:line="360" w:lineRule="auto"/>
        <w:ind w:firstLine="422"/>
        <w:rPr>
          <w:rFonts w:hint="eastAsia" w:ascii="宋体" w:hAnsi="宋体" w:cs="宋体"/>
          <w:b/>
          <w:bCs/>
          <w:szCs w:val="21"/>
          <w:lang w:bidi="ar"/>
        </w:rPr>
      </w:pPr>
      <w:r>
        <w:rPr>
          <w:rFonts w:hint="eastAsia" w:ascii="宋体" w:hAnsi="宋体" w:cs="宋体"/>
          <w:b/>
          <w:bCs/>
          <w:szCs w:val="21"/>
          <w:lang w:bidi="ar"/>
        </w:rPr>
        <w:t>以下指标需提供满足相关参数的第三方检测报告。</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815"/>
        <w:gridCol w:w="6071"/>
      </w:tblGrid>
      <w:tr w14:paraId="773E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1899960C">
            <w:pPr>
              <w:spacing w:line="300" w:lineRule="auto"/>
              <w:rPr>
                <w:rFonts w:hint="eastAsia" w:ascii="宋体" w:hAnsi="宋体" w:cs="宋体"/>
                <w:szCs w:val="21"/>
              </w:rPr>
            </w:pPr>
            <w:r>
              <w:rPr>
                <w:rFonts w:hint="eastAsia" w:ascii="宋体" w:hAnsi="宋体" w:cs="宋体"/>
                <w:szCs w:val="21"/>
              </w:rPr>
              <w:t>1</w:t>
            </w:r>
          </w:p>
        </w:tc>
        <w:tc>
          <w:tcPr>
            <w:tcW w:w="1815" w:type="dxa"/>
            <w:noWrap w:val="0"/>
            <w:vAlign w:val="center"/>
          </w:tcPr>
          <w:p w14:paraId="2D26E827">
            <w:pPr>
              <w:spacing w:line="300" w:lineRule="auto"/>
              <w:rPr>
                <w:rFonts w:ascii="宋体" w:hAnsi="宋体" w:cs="宋体"/>
                <w:szCs w:val="21"/>
              </w:rPr>
            </w:pPr>
            <w:r>
              <w:rPr>
                <w:rFonts w:hint="eastAsia" w:ascii="宋体" w:hAnsi="宋体" w:cs="宋体"/>
                <w:szCs w:val="21"/>
              </w:rPr>
              <w:t>人脸识别应用安全网关（256路中心端）</w:t>
            </w:r>
          </w:p>
        </w:tc>
        <w:tc>
          <w:tcPr>
            <w:tcW w:w="6071" w:type="dxa"/>
            <w:noWrap w:val="0"/>
            <w:vAlign w:val="center"/>
          </w:tcPr>
          <w:p w14:paraId="61882D5C">
            <w:pPr>
              <w:spacing w:line="300" w:lineRule="auto"/>
              <w:rPr>
                <w:rFonts w:ascii="宋体" w:hAnsi="宋体" w:cs="宋体"/>
                <w:szCs w:val="21"/>
              </w:rPr>
            </w:pPr>
            <w:r>
              <w:rPr>
                <w:rFonts w:hint="eastAsia" w:ascii="宋体" w:hAnsi="宋体" w:cs="宋体"/>
                <w:szCs w:val="21"/>
              </w:rPr>
              <w:t>▲应能为网内设备配置网络访问规则，对源及目标设备的 IP 地址、端口以及协议类型进行检查， 以允许/拒绝数据进出；应能对网络访问的时间进行限制，以允许/拒绝数据进出；</w:t>
            </w:r>
            <w:r>
              <w:rPr>
                <w:rFonts w:ascii="宋体" w:hAnsi="宋体" w:cs="宋体"/>
                <w:szCs w:val="21"/>
              </w:rPr>
              <w:t xml:space="preserve"> </w:t>
            </w:r>
          </w:p>
        </w:tc>
      </w:tr>
      <w:tr w14:paraId="3A27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48B40A01">
            <w:pPr>
              <w:spacing w:line="300" w:lineRule="auto"/>
              <w:rPr>
                <w:rFonts w:ascii="宋体" w:hAnsi="宋体" w:cs="宋体"/>
                <w:szCs w:val="21"/>
              </w:rPr>
            </w:pPr>
            <w:r>
              <w:rPr>
                <w:rFonts w:hint="eastAsia" w:ascii="宋体" w:hAnsi="宋体" w:cs="宋体"/>
                <w:szCs w:val="21"/>
              </w:rPr>
              <w:t>2</w:t>
            </w:r>
          </w:p>
        </w:tc>
        <w:tc>
          <w:tcPr>
            <w:tcW w:w="1815" w:type="dxa"/>
            <w:noWrap w:val="0"/>
            <w:vAlign w:val="center"/>
          </w:tcPr>
          <w:p w14:paraId="51800795">
            <w:pPr>
              <w:spacing w:line="300" w:lineRule="auto"/>
              <w:rPr>
                <w:rFonts w:ascii="宋体" w:hAnsi="宋体" w:cs="宋体"/>
                <w:szCs w:val="21"/>
              </w:rPr>
            </w:pPr>
            <w:r>
              <w:rPr>
                <w:rFonts w:hint="eastAsia" w:ascii="宋体" w:hAnsi="宋体" w:cs="宋体"/>
                <w:szCs w:val="21"/>
              </w:rPr>
              <w:t>人脸识别应用安全网关（8路接入端）</w:t>
            </w:r>
          </w:p>
        </w:tc>
        <w:tc>
          <w:tcPr>
            <w:tcW w:w="6071" w:type="dxa"/>
            <w:noWrap w:val="0"/>
            <w:vAlign w:val="center"/>
          </w:tcPr>
          <w:p w14:paraId="772E0336">
            <w:pPr>
              <w:spacing w:line="300" w:lineRule="auto"/>
              <w:rPr>
                <w:rFonts w:ascii="宋体" w:hAnsi="宋体" w:cs="宋体"/>
                <w:szCs w:val="21"/>
              </w:rPr>
            </w:pPr>
            <w:r>
              <w:rPr>
                <w:rFonts w:hint="eastAsia" w:ascii="宋体" w:hAnsi="宋体" w:cs="宋体"/>
                <w:szCs w:val="21"/>
              </w:rPr>
              <w:t>▲应对前端接入设备的基本信息、属性信息等进行管理：a) 支持发现接入的前端设备；b)支持对接入设备进行属性设定：合法资产、可疑资产等， 并通过审批进行设备属性切换。</w:t>
            </w:r>
          </w:p>
        </w:tc>
      </w:tr>
      <w:tr w14:paraId="5D53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77DAA9A8">
            <w:pPr>
              <w:spacing w:line="300" w:lineRule="auto"/>
              <w:rPr>
                <w:rFonts w:hint="eastAsia" w:ascii="宋体" w:hAnsi="宋体" w:cs="宋体"/>
                <w:szCs w:val="21"/>
              </w:rPr>
            </w:pPr>
            <w:r>
              <w:rPr>
                <w:rFonts w:hint="eastAsia" w:ascii="宋体" w:hAnsi="宋体" w:cs="宋体"/>
                <w:szCs w:val="21"/>
              </w:rPr>
              <w:t>3</w:t>
            </w:r>
          </w:p>
        </w:tc>
        <w:tc>
          <w:tcPr>
            <w:tcW w:w="1815" w:type="dxa"/>
            <w:vMerge w:val="restart"/>
            <w:noWrap w:val="0"/>
            <w:vAlign w:val="center"/>
          </w:tcPr>
          <w:p w14:paraId="21DC7B09">
            <w:pPr>
              <w:spacing w:line="300" w:lineRule="auto"/>
              <w:rPr>
                <w:rFonts w:ascii="宋体" w:hAnsi="宋体" w:cs="宋体"/>
                <w:szCs w:val="21"/>
              </w:rPr>
            </w:pPr>
            <w:r>
              <w:rPr>
                <w:rFonts w:hint="eastAsia" w:ascii="宋体" w:hAnsi="宋体" w:cs="宋体"/>
                <w:szCs w:val="21"/>
              </w:rPr>
              <w:t>医护主机</w:t>
            </w:r>
          </w:p>
        </w:tc>
        <w:tc>
          <w:tcPr>
            <w:tcW w:w="6071" w:type="dxa"/>
            <w:noWrap w:val="0"/>
            <w:vAlign w:val="center"/>
          </w:tcPr>
          <w:p w14:paraId="7202E305">
            <w:pPr>
              <w:spacing w:line="300" w:lineRule="auto"/>
              <w:rPr>
                <w:rFonts w:ascii="宋体" w:hAnsi="宋体" w:cs="宋体"/>
                <w:szCs w:val="21"/>
              </w:rPr>
            </w:pPr>
            <w:r>
              <w:rPr>
                <w:rFonts w:hint="eastAsia" w:ascii="宋体" w:hAnsi="宋体" w:cs="宋体"/>
                <w:szCs w:val="21"/>
              </w:rPr>
              <w:t>▲安卓操作系统，版本号不低于Android 11.0；CPU不低于6核，CPU主频不低于1.8GHz；运行内存不低于4G；机身存储不低于32G</w:t>
            </w:r>
          </w:p>
        </w:tc>
      </w:tr>
      <w:tr w14:paraId="5BE0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7D2C5CE1">
            <w:pPr>
              <w:spacing w:line="300" w:lineRule="auto"/>
              <w:rPr>
                <w:rFonts w:ascii="宋体" w:hAnsi="宋体" w:cs="宋体"/>
                <w:szCs w:val="21"/>
              </w:rPr>
            </w:pPr>
            <w:r>
              <w:rPr>
                <w:rFonts w:hint="eastAsia" w:ascii="宋体" w:hAnsi="宋体" w:cs="宋体"/>
                <w:szCs w:val="21"/>
              </w:rPr>
              <w:t>4</w:t>
            </w:r>
          </w:p>
        </w:tc>
        <w:tc>
          <w:tcPr>
            <w:tcW w:w="1815" w:type="dxa"/>
            <w:vMerge w:val="continue"/>
            <w:noWrap w:val="0"/>
            <w:vAlign w:val="center"/>
          </w:tcPr>
          <w:p w14:paraId="57F1DC1C">
            <w:pPr>
              <w:spacing w:line="300" w:lineRule="auto"/>
              <w:rPr>
                <w:rFonts w:ascii="宋体" w:hAnsi="宋体" w:cs="宋体"/>
                <w:szCs w:val="21"/>
              </w:rPr>
            </w:pPr>
          </w:p>
        </w:tc>
        <w:tc>
          <w:tcPr>
            <w:tcW w:w="6071" w:type="dxa"/>
            <w:noWrap w:val="0"/>
            <w:vAlign w:val="center"/>
          </w:tcPr>
          <w:p w14:paraId="6780B485">
            <w:pPr>
              <w:spacing w:line="300" w:lineRule="auto"/>
              <w:rPr>
                <w:rFonts w:ascii="宋体" w:hAnsi="宋体" w:cs="宋体"/>
                <w:szCs w:val="21"/>
              </w:rPr>
            </w:pPr>
            <w:r>
              <w:rPr>
                <w:rFonts w:hint="eastAsia" w:ascii="宋体" w:hAnsi="宋体" w:cs="宋体"/>
                <w:szCs w:val="21"/>
              </w:rPr>
              <w:t>▲读卡模块：支持IC卡；WIFI：支持WIFI6；蓝牙:5.0；以太网：支持10/100/1000Mbps自适应</w:t>
            </w:r>
          </w:p>
        </w:tc>
      </w:tr>
      <w:tr w14:paraId="0068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4B000995">
            <w:pPr>
              <w:spacing w:line="300" w:lineRule="auto"/>
              <w:rPr>
                <w:rFonts w:ascii="宋体" w:hAnsi="宋体" w:cs="宋体"/>
                <w:szCs w:val="21"/>
              </w:rPr>
            </w:pPr>
            <w:r>
              <w:rPr>
                <w:rFonts w:hint="eastAsia" w:ascii="宋体" w:hAnsi="宋体" w:cs="宋体"/>
                <w:szCs w:val="21"/>
              </w:rPr>
              <w:t>5</w:t>
            </w:r>
          </w:p>
        </w:tc>
        <w:tc>
          <w:tcPr>
            <w:tcW w:w="1815" w:type="dxa"/>
            <w:noWrap w:val="0"/>
            <w:vAlign w:val="center"/>
          </w:tcPr>
          <w:p w14:paraId="525C0FA6">
            <w:pPr>
              <w:spacing w:line="300" w:lineRule="auto"/>
              <w:rPr>
                <w:rFonts w:ascii="宋体" w:hAnsi="宋体" w:cs="宋体"/>
                <w:szCs w:val="21"/>
              </w:rPr>
            </w:pPr>
            <w:r>
              <w:rPr>
                <w:rFonts w:hint="eastAsia" w:ascii="宋体" w:hAnsi="宋体" w:cs="宋体"/>
                <w:szCs w:val="21"/>
              </w:rPr>
              <w:t>病房分机</w:t>
            </w:r>
          </w:p>
        </w:tc>
        <w:tc>
          <w:tcPr>
            <w:tcW w:w="6071" w:type="dxa"/>
            <w:noWrap w:val="0"/>
            <w:vAlign w:val="center"/>
          </w:tcPr>
          <w:p w14:paraId="42AF0D2B">
            <w:pPr>
              <w:spacing w:line="300" w:lineRule="auto"/>
              <w:rPr>
                <w:rFonts w:ascii="宋体" w:hAnsi="宋体" w:cs="宋体"/>
                <w:szCs w:val="21"/>
              </w:rPr>
            </w:pPr>
            <w:r>
              <w:rPr>
                <w:rFonts w:hint="eastAsia" w:ascii="宋体" w:hAnsi="宋体" w:cs="宋体"/>
                <w:szCs w:val="21"/>
              </w:rPr>
              <w:t>▲安卓操作系统，版本号不低于Android 11.0；CPU不低于4核，主频不低于1.8GHz；运行内存不低于2G，机身存储不低于32G;以太网支持：10/100/1000Mbps自适应</w:t>
            </w:r>
          </w:p>
        </w:tc>
      </w:tr>
      <w:tr w14:paraId="6E67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661AF7B3">
            <w:pPr>
              <w:spacing w:line="300" w:lineRule="auto"/>
              <w:rPr>
                <w:rFonts w:ascii="宋体" w:hAnsi="宋体" w:cs="宋体"/>
                <w:szCs w:val="21"/>
              </w:rPr>
            </w:pPr>
            <w:r>
              <w:rPr>
                <w:rFonts w:hint="eastAsia" w:ascii="宋体" w:hAnsi="宋体" w:cs="宋体"/>
                <w:szCs w:val="21"/>
              </w:rPr>
              <w:t>6</w:t>
            </w:r>
          </w:p>
        </w:tc>
        <w:tc>
          <w:tcPr>
            <w:tcW w:w="1815" w:type="dxa"/>
            <w:vMerge w:val="restart"/>
            <w:noWrap w:val="0"/>
            <w:vAlign w:val="center"/>
          </w:tcPr>
          <w:p w14:paraId="16BE0031">
            <w:pPr>
              <w:spacing w:line="300" w:lineRule="auto"/>
              <w:rPr>
                <w:rFonts w:ascii="宋体" w:hAnsi="宋体" w:cs="宋体"/>
                <w:szCs w:val="21"/>
              </w:rPr>
            </w:pPr>
            <w:r>
              <w:rPr>
                <w:rFonts w:hint="eastAsia" w:ascii="宋体" w:hAnsi="宋体" w:cs="宋体"/>
                <w:szCs w:val="21"/>
              </w:rPr>
              <w:t>智能输液监控仪</w:t>
            </w:r>
          </w:p>
        </w:tc>
        <w:tc>
          <w:tcPr>
            <w:tcW w:w="6071" w:type="dxa"/>
            <w:noWrap w:val="0"/>
            <w:vAlign w:val="center"/>
          </w:tcPr>
          <w:p w14:paraId="331C3D96">
            <w:pPr>
              <w:spacing w:line="300" w:lineRule="auto"/>
              <w:rPr>
                <w:rFonts w:ascii="宋体" w:hAnsi="宋体" w:cs="宋体"/>
                <w:szCs w:val="21"/>
              </w:rPr>
            </w:pPr>
            <w:r>
              <w:rPr>
                <w:rFonts w:hint="eastAsia" w:ascii="宋体" w:hAnsi="宋体" w:cs="宋体"/>
                <w:szCs w:val="21"/>
              </w:rPr>
              <w:t>▲一次充电或更换电池带电连续工作≧300天</w:t>
            </w:r>
          </w:p>
        </w:tc>
      </w:tr>
      <w:tr w14:paraId="732E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6AF06910">
            <w:pPr>
              <w:spacing w:line="300" w:lineRule="auto"/>
              <w:rPr>
                <w:rFonts w:ascii="宋体" w:hAnsi="宋体" w:cs="宋体"/>
                <w:szCs w:val="21"/>
              </w:rPr>
            </w:pPr>
            <w:r>
              <w:rPr>
                <w:rFonts w:hint="eastAsia" w:ascii="宋体" w:hAnsi="宋体" w:cs="宋体"/>
                <w:szCs w:val="21"/>
              </w:rPr>
              <w:t>7</w:t>
            </w:r>
          </w:p>
        </w:tc>
        <w:tc>
          <w:tcPr>
            <w:tcW w:w="1815" w:type="dxa"/>
            <w:vMerge w:val="continue"/>
            <w:noWrap w:val="0"/>
            <w:vAlign w:val="center"/>
          </w:tcPr>
          <w:p w14:paraId="7160D1E4">
            <w:pPr>
              <w:spacing w:line="300" w:lineRule="auto"/>
              <w:rPr>
                <w:rFonts w:ascii="宋体" w:hAnsi="宋体" w:cs="宋体"/>
                <w:color w:val="000000"/>
                <w:szCs w:val="21"/>
              </w:rPr>
            </w:pPr>
          </w:p>
        </w:tc>
        <w:tc>
          <w:tcPr>
            <w:tcW w:w="6071" w:type="dxa"/>
            <w:noWrap w:val="0"/>
            <w:vAlign w:val="center"/>
          </w:tcPr>
          <w:p w14:paraId="6F3652E8">
            <w:pPr>
              <w:spacing w:line="300" w:lineRule="auto"/>
              <w:rPr>
                <w:rFonts w:ascii="宋体" w:hAnsi="宋体" w:cs="宋体"/>
                <w:color w:val="000000"/>
                <w:szCs w:val="21"/>
              </w:rPr>
            </w:pPr>
            <w:r>
              <w:rPr>
                <w:rFonts w:hint="eastAsia" w:ascii="宋体" w:hAnsi="宋体" w:cs="宋体"/>
                <w:color w:val="000000"/>
                <w:szCs w:val="21"/>
              </w:rPr>
              <w:t>▲流量精度：单位时间内溶液变化量与实际变化量之间的误差≤±10%</w:t>
            </w:r>
          </w:p>
        </w:tc>
      </w:tr>
      <w:tr w14:paraId="5D7C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7B9A14FE">
            <w:pPr>
              <w:spacing w:line="300" w:lineRule="auto"/>
              <w:rPr>
                <w:rFonts w:ascii="宋体" w:hAnsi="宋体" w:cs="宋体"/>
                <w:szCs w:val="21"/>
              </w:rPr>
            </w:pPr>
            <w:r>
              <w:rPr>
                <w:rFonts w:hint="eastAsia" w:ascii="宋体" w:hAnsi="宋体" w:cs="宋体"/>
                <w:szCs w:val="21"/>
              </w:rPr>
              <w:t>8</w:t>
            </w:r>
          </w:p>
        </w:tc>
        <w:tc>
          <w:tcPr>
            <w:tcW w:w="1815" w:type="dxa"/>
            <w:noWrap w:val="0"/>
            <w:vAlign w:val="center"/>
          </w:tcPr>
          <w:p w14:paraId="1B8C3A5A">
            <w:pPr>
              <w:spacing w:line="300" w:lineRule="auto"/>
              <w:rPr>
                <w:rFonts w:ascii="宋体" w:hAnsi="宋体" w:cs="宋体"/>
                <w:color w:val="000000"/>
                <w:szCs w:val="21"/>
              </w:rPr>
            </w:pPr>
            <w:r>
              <w:rPr>
                <w:rFonts w:hint="eastAsia" w:ascii="宋体" w:hAnsi="宋体" w:cs="宋体"/>
                <w:color w:val="000000"/>
                <w:szCs w:val="21"/>
              </w:rPr>
              <w:t>探视医护主机</w:t>
            </w:r>
          </w:p>
        </w:tc>
        <w:tc>
          <w:tcPr>
            <w:tcW w:w="6071" w:type="dxa"/>
            <w:noWrap w:val="0"/>
            <w:vAlign w:val="center"/>
          </w:tcPr>
          <w:p w14:paraId="6C36420F">
            <w:pPr>
              <w:spacing w:line="300" w:lineRule="auto"/>
              <w:rPr>
                <w:rFonts w:ascii="宋体" w:hAnsi="宋体" w:cs="宋体"/>
                <w:color w:val="000000"/>
                <w:szCs w:val="21"/>
              </w:rPr>
            </w:pPr>
            <w:r>
              <w:rPr>
                <w:rFonts w:hint="eastAsia" w:ascii="宋体" w:hAnsi="宋体" w:cs="宋体"/>
                <w:color w:val="000000"/>
                <w:szCs w:val="21"/>
              </w:rPr>
              <w:t>▲安卓操作系统，版本号不低于Android 11；显示屏尺寸不低于15.6英寸IPS屏，支持10点触控，支持湿手操作；显示屏分辨率不低于1920×1080；前置摄像头像素不低于1300万</w:t>
            </w:r>
          </w:p>
        </w:tc>
      </w:tr>
      <w:tr w14:paraId="2326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0A30FC91">
            <w:pPr>
              <w:spacing w:line="300" w:lineRule="auto"/>
              <w:rPr>
                <w:rFonts w:ascii="宋体" w:hAnsi="宋体" w:cs="宋体"/>
                <w:szCs w:val="21"/>
              </w:rPr>
            </w:pPr>
            <w:r>
              <w:rPr>
                <w:rFonts w:hint="eastAsia" w:ascii="宋体" w:hAnsi="宋体" w:cs="宋体"/>
                <w:szCs w:val="21"/>
              </w:rPr>
              <w:t>9</w:t>
            </w:r>
          </w:p>
        </w:tc>
        <w:tc>
          <w:tcPr>
            <w:tcW w:w="1815" w:type="dxa"/>
            <w:vMerge w:val="restart"/>
            <w:noWrap w:val="0"/>
            <w:vAlign w:val="center"/>
          </w:tcPr>
          <w:p w14:paraId="43CAD486">
            <w:pPr>
              <w:spacing w:line="300" w:lineRule="auto"/>
              <w:rPr>
                <w:rFonts w:ascii="宋体" w:hAnsi="宋体" w:cs="宋体"/>
                <w:color w:val="000000"/>
                <w:szCs w:val="21"/>
              </w:rPr>
            </w:pPr>
            <w:r>
              <w:rPr>
                <w:rFonts w:hint="eastAsia" w:ascii="宋体" w:hAnsi="宋体" w:cs="宋体"/>
                <w:color w:val="000000"/>
                <w:szCs w:val="21"/>
              </w:rPr>
              <w:t>探视病床分机</w:t>
            </w:r>
          </w:p>
        </w:tc>
        <w:tc>
          <w:tcPr>
            <w:tcW w:w="6071" w:type="dxa"/>
            <w:noWrap w:val="0"/>
            <w:vAlign w:val="center"/>
          </w:tcPr>
          <w:p w14:paraId="515D9A9F">
            <w:pPr>
              <w:spacing w:line="300" w:lineRule="auto"/>
              <w:rPr>
                <w:rFonts w:ascii="宋体" w:hAnsi="宋体" w:cs="宋体"/>
                <w:color w:val="000000"/>
                <w:szCs w:val="21"/>
              </w:rPr>
            </w:pPr>
            <w:r>
              <w:rPr>
                <w:rFonts w:hint="eastAsia" w:ascii="宋体" w:hAnsi="宋体" w:cs="宋体"/>
                <w:color w:val="000000"/>
                <w:szCs w:val="21"/>
              </w:rPr>
              <w:t>▲具备前置摄像头；安卓操作系统，版本号不低于Android 11；CPU不低于4核，主频不低于1.8GHz；运行内存不低于2G，机身存储不低于32G；</w:t>
            </w:r>
          </w:p>
        </w:tc>
      </w:tr>
      <w:tr w14:paraId="787C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dxa"/>
            <w:noWrap w:val="0"/>
            <w:vAlign w:val="center"/>
          </w:tcPr>
          <w:p w14:paraId="62B1C586">
            <w:pPr>
              <w:spacing w:line="300" w:lineRule="auto"/>
              <w:rPr>
                <w:rFonts w:ascii="宋体" w:hAnsi="宋体" w:cs="宋体"/>
                <w:szCs w:val="21"/>
              </w:rPr>
            </w:pPr>
            <w:r>
              <w:rPr>
                <w:rFonts w:hint="eastAsia" w:ascii="宋体" w:hAnsi="宋体" w:cs="宋体"/>
                <w:szCs w:val="21"/>
              </w:rPr>
              <w:t>10</w:t>
            </w:r>
          </w:p>
        </w:tc>
        <w:tc>
          <w:tcPr>
            <w:tcW w:w="1815" w:type="dxa"/>
            <w:vMerge w:val="continue"/>
            <w:noWrap w:val="0"/>
            <w:vAlign w:val="center"/>
          </w:tcPr>
          <w:p w14:paraId="62F6CF50">
            <w:pPr>
              <w:spacing w:line="300" w:lineRule="auto"/>
              <w:rPr>
                <w:rFonts w:ascii="宋体" w:hAnsi="宋体" w:cs="宋体"/>
                <w:color w:val="000000"/>
                <w:szCs w:val="21"/>
              </w:rPr>
            </w:pPr>
          </w:p>
        </w:tc>
        <w:tc>
          <w:tcPr>
            <w:tcW w:w="6071" w:type="dxa"/>
            <w:noWrap w:val="0"/>
            <w:vAlign w:val="center"/>
          </w:tcPr>
          <w:p w14:paraId="461AEE5A">
            <w:pPr>
              <w:spacing w:line="300" w:lineRule="auto"/>
              <w:rPr>
                <w:rFonts w:ascii="宋体" w:hAnsi="宋体" w:cs="宋体"/>
                <w:color w:val="000000"/>
                <w:szCs w:val="21"/>
              </w:rPr>
            </w:pPr>
            <w:r>
              <w:rPr>
                <w:rFonts w:hint="eastAsia" w:ascii="宋体" w:hAnsi="宋体" w:cs="宋体"/>
                <w:color w:val="000000"/>
                <w:szCs w:val="21"/>
              </w:rPr>
              <w:t>▲支持WiFi、支持蓝牙；以太网：支持10/100/1000Mbps自适应；支持：IC卡模块；</w:t>
            </w:r>
          </w:p>
        </w:tc>
      </w:tr>
    </w:tbl>
    <w:p w14:paraId="2406488C">
      <w:pPr>
        <w:pStyle w:val="2"/>
        <w:widowControl/>
        <w:jc w:val="left"/>
        <w:rPr>
          <w:rFonts w:hint="eastAsia" w:ascii="宋体" w:hAnsi="宋体" w:eastAsia="宋体" w:cs="宋体"/>
          <w:color w:val="000000"/>
          <w:sz w:val="28"/>
          <w:szCs w:val="18"/>
        </w:rPr>
      </w:pPr>
      <w:r>
        <w:rPr>
          <w:rFonts w:hint="eastAsia" w:ascii="宋体" w:hAnsi="宋体" w:eastAsia="宋体" w:cs="宋体"/>
          <w:color w:val="000000"/>
          <w:sz w:val="28"/>
          <w:szCs w:val="18"/>
        </w:rPr>
        <w:t>2、★号指标</w:t>
      </w:r>
    </w:p>
    <w:p w14:paraId="634D32BF">
      <w:pPr>
        <w:pStyle w:val="14"/>
        <w:widowControl/>
        <w:snapToGrid w:val="0"/>
        <w:spacing w:line="360" w:lineRule="auto"/>
        <w:ind w:firstLine="422"/>
        <w:rPr>
          <w:rFonts w:hint="eastAsia" w:ascii="宋体" w:hAnsi="宋体" w:cs="宋体"/>
          <w:b/>
          <w:bCs/>
          <w:szCs w:val="21"/>
          <w:lang w:bidi="ar"/>
        </w:rPr>
      </w:pPr>
      <w:r>
        <w:rPr>
          <w:rFonts w:hint="eastAsia" w:ascii="宋体" w:hAnsi="宋体" w:cs="宋体"/>
          <w:b/>
          <w:bCs/>
          <w:szCs w:val="21"/>
          <w:lang w:bidi="ar"/>
        </w:rPr>
        <w:t>1）★以下产品为政府强制采购节能产品，投标人须提供有效期内的节能产品认证证书。</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6210"/>
      </w:tblGrid>
      <w:tr w14:paraId="138A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noWrap w:val="0"/>
            <w:vAlign w:val="center"/>
          </w:tcPr>
          <w:p w14:paraId="1C781D3A">
            <w:pPr>
              <w:spacing w:line="300" w:lineRule="auto"/>
              <w:rPr>
                <w:rFonts w:ascii="宋体" w:hAnsi="宋体" w:cs="宋体"/>
                <w:color w:val="000000"/>
                <w:szCs w:val="21"/>
              </w:rPr>
            </w:pPr>
            <w:r>
              <w:rPr>
                <w:rFonts w:hint="eastAsia" w:ascii="宋体" w:hAnsi="宋体" w:cs="宋体"/>
                <w:color w:val="000000"/>
                <w:szCs w:val="21"/>
              </w:rPr>
              <w:t>1</w:t>
            </w:r>
          </w:p>
        </w:tc>
        <w:tc>
          <w:tcPr>
            <w:tcW w:w="6215" w:type="dxa"/>
            <w:noWrap w:val="0"/>
            <w:vAlign w:val="center"/>
          </w:tcPr>
          <w:p w14:paraId="04FFDCE7">
            <w:pPr>
              <w:spacing w:line="300" w:lineRule="auto"/>
              <w:jc w:val="left"/>
              <w:rPr>
                <w:rFonts w:ascii="宋体" w:hAnsi="宋体" w:cs="宋体"/>
                <w:color w:val="000000"/>
                <w:szCs w:val="21"/>
              </w:rPr>
            </w:pPr>
            <w:r>
              <w:rPr>
                <w:rFonts w:hint="eastAsia"/>
              </w:rPr>
              <w:t>管理工作站</w:t>
            </w:r>
          </w:p>
        </w:tc>
      </w:tr>
      <w:tr w14:paraId="6324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noWrap w:val="0"/>
            <w:vAlign w:val="center"/>
          </w:tcPr>
          <w:p w14:paraId="53B5E143">
            <w:pPr>
              <w:spacing w:line="300" w:lineRule="auto"/>
              <w:rPr>
                <w:rFonts w:ascii="宋体" w:hAnsi="宋体" w:cs="宋体"/>
                <w:color w:val="000000"/>
                <w:szCs w:val="21"/>
              </w:rPr>
            </w:pPr>
            <w:r>
              <w:rPr>
                <w:rFonts w:hint="eastAsia" w:ascii="宋体" w:hAnsi="宋体" w:cs="宋体"/>
                <w:color w:val="000000"/>
                <w:szCs w:val="21"/>
              </w:rPr>
              <w:t>2</w:t>
            </w:r>
          </w:p>
        </w:tc>
        <w:tc>
          <w:tcPr>
            <w:tcW w:w="6215" w:type="dxa"/>
            <w:noWrap w:val="0"/>
            <w:vAlign w:val="center"/>
          </w:tcPr>
          <w:p w14:paraId="498F2F53">
            <w:pPr>
              <w:spacing w:line="300" w:lineRule="auto"/>
              <w:jc w:val="left"/>
              <w:rPr>
                <w:rFonts w:ascii="宋体" w:hAnsi="宋体" w:cs="宋体"/>
                <w:color w:val="000000"/>
                <w:szCs w:val="21"/>
              </w:rPr>
            </w:pPr>
            <w:r>
              <w:rPr>
                <w:rFonts w:hint="eastAsia"/>
              </w:rPr>
              <w:t>工作站</w:t>
            </w:r>
          </w:p>
        </w:tc>
      </w:tr>
      <w:tr w14:paraId="2039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noWrap w:val="0"/>
            <w:vAlign w:val="center"/>
          </w:tcPr>
          <w:p w14:paraId="1394A1E9">
            <w:pPr>
              <w:spacing w:line="300" w:lineRule="auto"/>
              <w:rPr>
                <w:rFonts w:ascii="宋体" w:hAnsi="宋体" w:cs="宋体"/>
                <w:color w:val="000000"/>
                <w:szCs w:val="21"/>
              </w:rPr>
            </w:pPr>
            <w:r>
              <w:rPr>
                <w:rFonts w:hint="eastAsia" w:ascii="宋体" w:hAnsi="宋体" w:cs="宋体"/>
                <w:color w:val="000000"/>
                <w:szCs w:val="21"/>
              </w:rPr>
              <w:t>3</w:t>
            </w:r>
          </w:p>
        </w:tc>
        <w:tc>
          <w:tcPr>
            <w:tcW w:w="6215" w:type="dxa"/>
            <w:noWrap w:val="0"/>
            <w:vAlign w:val="center"/>
          </w:tcPr>
          <w:p w14:paraId="46876DD4">
            <w:pPr>
              <w:spacing w:line="300" w:lineRule="auto"/>
              <w:jc w:val="left"/>
              <w:rPr>
                <w:rFonts w:ascii="宋体" w:hAnsi="宋体" w:cs="宋体"/>
                <w:color w:val="000000"/>
                <w:szCs w:val="21"/>
              </w:rPr>
            </w:pPr>
            <w:r>
              <w:rPr>
                <w:rFonts w:hint="eastAsia"/>
              </w:rPr>
              <w:t>图形工作站</w:t>
            </w:r>
          </w:p>
        </w:tc>
      </w:tr>
      <w:tr w14:paraId="1F63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1" w:type="dxa"/>
            <w:noWrap w:val="0"/>
            <w:vAlign w:val="center"/>
          </w:tcPr>
          <w:p w14:paraId="5E989D8F">
            <w:pPr>
              <w:spacing w:line="300" w:lineRule="auto"/>
              <w:rPr>
                <w:rFonts w:ascii="宋体" w:hAnsi="宋体" w:cs="宋体"/>
                <w:color w:val="000000"/>
                <w:szCs w:val="21"/>
              </w:rPr>
            </w:pPr>
            <w:r>
              <w:rPr>
                <w:rFonts w:hint="eastAsia" w:ascii="宋体" w:hAnsi="宋体" w:cs="宋体"/>
                <w:color w:val="000000"/>
                <w:szCs w:val="21"/>
              </w:rPr>
              <w:t>4</w:t>
            </w:r>
          </w:p>
        </w:tc>
        <w:tc>
          <w:tcPr>
            <w:tcW w:w="6215" w:type="dxa"/>
            <w:noWrap w:val="0"/>
            <w:vAlign w:val="center"/>
          </w:tcPr>
          <w:p w14:paraId="3586D3C9">
            <w:pPr>
              <w:spacing w:line="300" w:lineRule="auto"/>
              <w:jc w:val="left"/>
              <w:rPr>
                <w:rFonts w:ascii="宋体" w:hAnsi="宋体" w:cs="宋体"/>
                <w:color w:val="000000"/>
                <w:szCs w:val="21"/>
              </w:rPr>
            </w:pPr>
            <w:r>
              <w:rPr>
                <w:rFonts w:hint="eastAsia"/>
              </w:rPr>
              <w:t>信息发布管理工作站</w:t>
            </w:r>
          </w:p>
        </w:tc>
      </w:tr>
      <w:tr w14:paraId="69BA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noWrap w:val="0"/>
            <w:vAlign w:val="center"/>
          </w:tcPr>
          <w:p w14:paraId="44F3C3FB">
            <w:pPr>
              <w:spacing w:line="300" w:lineRule="auto"/>
              <w:rPr>
                <w:rFonts w:ascii="宋体" w:hAnsi="宋体" w:cs="宋体"/>
                <w:color w:val="000000"/>
                <w:szCs w:val="21"/>
              </w:rPr>
            </w:pPr>
            <w:r>
              <w:rPr>
                <w:rFonts w:hint="eastAsia" w:ascii="宋体" w:hAnsi="宋体" w:cs="宋体"/>
                <w:color w:val="000000"/>
                <w:szCs w:val="21"/>
              </w:rPr>
              <w:t>5</w:t>
            </w:r>
          </w:p>
        </w:tc>
        <w:tc>
          <w:tcPr>
            <w:tcW w:w="6215" w:type="dxa"/>
            <w:noWrap w:val="0"/>
            <w:vAlign w:val="center"/>
          </w:tcPr>
          <w:p w14:paraId="18C0567D">
            <w:pPr>
              <w:spacing w:line="300" w:lineRule="auto"/>
              <w:jc w:val="left"/>
              <w:rPr>
                <w:rFonts w:ascii="宋体" w:hAnsi="宋体" w:cs="宋体"/>
                <w:color w:val="000000"/>
                <w:szCs w:val="21"/>
              </w:rPr>
            </w:pPr>
            <w:r>
              <w:rPr>
                <w:rFonts w:hint="eastAsia"/>
              </w:rPr>
              <w:t>充值工作站</w:t>
            </w:r>
          </w:p>
        </w:tc>
      </w:tr>
      <w:tr w14:paraId="6B90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noWrap w:val="0"/>
            <w:vAlign w:val="center"/>
          </w:tcPr>
          <w:p w14:paraId="3FCC1D32">
            <w:pPr>
              <w:spacing w:line="300" w:lineRule="auto"/>
              <w:rPr>
                <w:rFonts w:ascii="宋体" w:hAnsi="宋体" w:cs="宋体"/>
                <w:color w:val="000000"/>
                <w:szCs w:val="21"/>
              </w:rPr>
            </w:pPr>
            <w:r>
              <w:rPr>
                <w:rFonts w:hint="eastAsia" w:ascii="宋体" w:hAnsi="宋体" w:cs="宋体"/>
                <w:color w:val="000000"/>
                <w:szCs w:val="21"/>
              </w:rPr>
              <w:t>6</w:t>
            </w:r>
          </w:p>
        </w:tc>
        <w:tc>
          <w:tcPr>
            <w:tcW w:w="6215" w:type="dxa"/>
            <w:noWrap w:val="0"/>
            <w:vAlign w:val="center"/>
          </w:tcPr>
          <w:p w14:paraId="44215D57">
            <w:pPr>
              <w:spacing w:line="300" w:lineRule="auto"/>
              <w:jc w:val="left"/>
              <w:rPr>
                <w:rFonts w:ascii="宋体" w:hAnsi="宋体" w:cs="宋体"/>
                <w:color w:val="000000"/>
                <w:szCs w:val="21"/>
              </w:rPr>
            </w:pPr>
            <w:r>
              <w:rPr>
                <w:rFonts w:hint="eastAsia"/>
              </w:rPr>
              <w:t>楼控工作站</w:t>
            </w:r>
          </w:p>
        </w:tc>
      </w:tr>
      <w:tr w14:paraId="11AD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noWrap w:val="0"/>
            <w:vAlign w:val="center"/>
          </w:tcPr>
          <w:p w14:paraId="66D3AAB1">
            <w:pPr>
              <w:spacing w:line="300" w:lineRule="auto"/>
              <w:rPr>
                <w:rFonts w:ascii="宋体" w:hAnsi="宋体" w:cs="宋体"/>
                <w:color w:val="000000"/>
                <w:szCs w:val="21"/>
              </w:rPr>
            </w:pPr>
            <w:r>
              <w:rPr>
                <w:rFonts w:hint="eastAsia" w:ascii="宋体" w:hAnsi="宋体" w:cs="宋体"/>
                <w:color w:val="000000"/>
                <w:szCs w:val="21"/>
              </w:rPr>
              <w:t>7</w:t>
            </w:r>
          </w:p>
        </w:tc>
        <w:tc>
          <w:tcPr>
            <w:tcW w:w="6215" w:type="dxa"/>
            <w:noWrap w:val="0"/>
            <w:vAlign w:val="center"/>
          </w:tcPr>
          <w:p w14:paraId="401CD169">
            <w:pPr>
              <w:spacing w:line="300" w:lineRule="auto"/>
              <w:jc w:val="left"/>
              <w:rPr>
                <w:rFonts w:ascii="宋体" w:hAnsi="宋体" w:cs="宋体"/>
                <w:color w:val="000000"/>
                <w:szCs w:val="21"/>
              </w:rPr>
            </w:pPr>
            <w:r>
              <w:rPr>
                <w:rFonts w:hint="eastAsia"/>
              </w:rPr>
              <w:t>86寸智慧会议平板（含Windows PC）</w:t>
            </w:r>
          </w:p>
        </w:tc>
      </w:tr>
      <w:tr w14:paraId="3EA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noWrap w:val="0"/>
            <w:vAlign w:val="center"/>
          </w:tcPr>
          <w:p w14:paraId="2874A7D0">
            <w:pPr>
              <w:spacing w:line="300" w:lineRule="auto"/>
              <w:rPr>
                <w:rFonts w:ascii="宋体" w:hAnsi="宋体" w:cs="宋体"/>
                <w:color w:val="000000"/>
                <w:szCs w:val="21"/>
              </w:rPr>
            </w:pPr>
            <w:r>
              <w:rPr>
                <w:rFonts w:hint="eastAsia" w:ascii="宋体" w:hAnsi="宋体" w:cs="宋体"/>
                <w:color w:val="000000"/>
                <w:szCs w:val="21"/>
              </w:rPr>
              <w:t>8</w:t>
            </w:r>
          </w:p>
        </w:tc>
        <w:tc>
          <w:tcPr>
            <w:tcW w:w="6215" w:type="dxa"/>
            <w:noWrap w:val="0"/>
            <w:vAlign w:val="center"/>
          </w:tcPr>
          <w:p w14:paraId="7473278F">
            <w:pPr>
              <w:spacing w:line="300" w:lineRule="auto"/>
              <w:jc w:val="left"/>
              <w:rPr>
                <w:rFonts w:ascii="宋体" w:hAnsi="宋体" w:cs="宋体"/>
                <w:color w:val="000000"/>
                <w:szCs w:val="21"/>
              </w:rPr>
            </w:pPr>
            <w:r>
              <w:rPr>
                <w:rFonts w:hint="eastAsia"/>
              </w:rPr>
              <w:t>65寸智慧会议平板（含Windows PC）</w:t>
            </w:r>
          </w:p>
        </w:tc>
      </w:tr>
      <w:tr w14:paraId="426F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noWrap w:val="0"/>
            <w:vAlign w:val="center"/>
          </w:tcPr>
          <w:p w14:paraId="2927769B">
            <w:pPr>
              <w:spacing w:line="300" w:lineRule="auto"/>
              <w:rPr>
                <w:rFonts w:ascii="宋体" w:hAnsi="宋体" w:cs="宋体"/>
                <w:color w:val="000000"/>
                <w:szCs w:val="21"/>
              </w:rPr>
            </w:pPr>
            <w:r>
              <w:rPr>
                <w:rFonts w:hint="eastAsia" w:ascii="宋体" w:hAnsi="宋体" w:cs="宋体"/>
                <w:color w:val="000000"/>
                <w:szCs w:val="21"/>
              </w:rPr>
              <w:t>9</w:t>
            </w:r>
          </w:p>
        </w:tc>
        <w:tc>
          <w:tcPr>
            <w:tcW w:w="6215" w:type="dxa"/>
            <w:noWrap w:val="0"/>
            <w:vAlign w:val="center"/>
          </w:tcPr>
          <w:p w14:paraId="7D53C947">
            <w:pPr>
              <w:spacing w:line="300" w:lineRule="auto"/>
              <w:jc w:val="left"/>
              <w:rPr>
                <w:rFonts w:ascii="宋体" w:hAnsi="宋体" w:cs="宋体"/>
                <w:color w:val="000000"/>
                <w:szCs w:val="21"/>
              </w:rPr>
            </w:pPr>
            <w:r>
              <w:rPr>
                <w:rFonts w:hint="eastAsia" w:ascii="宋体" w:hAnsi="宋体" w:cs="宋体"/>
                <w:color w:val="000000"/>
                <w:szCs w:val="21"/>
              </w:rPr>
              <w:t>高清监视器</w:t>
            </w:r>
          </w:p>
        </w:tc>
      </w:tr>
    </w:tbl>
    <w:p w14:paraId="00506A4D">
      <w:pPr>
        <w:pStyle w:val="2"/>
        <w:widowControl/>
        <w:jc w:val="left"/>
        <w:rPr>
          <w:rFonts w:hint="eastAsia" w:ascii="宋体" w:hAnsi="宋体" w:eastAsia="宋体" w:cs="宋体"/>
          <w:color w:val="000000"/>
          <w:sz w:val="28"/>
          <w:szCs w:val="18"/>
        </w:rPr>
      </w:pPr>
    </w:p>
    <w:p w14:paraId="3D322B4F">
      <w:pPr>
        <w:pStyle w:val="2"/>
        <w:widowControl/>
        <w:numPr>
          <w:ilvl w:val="0"/>
          <w:numId w:val="5"/>
        </w:numPr>
        <w:jc w:val="left"/>
        <w:rPr>
          <w:rFonts w:hint="eastAsia" w:ascii="宋体" w:hAnsi="宋体" w:eastAsia="宋体" w:cs="宋体"/>
          <w:kern w:val="2"/>
          <w:sz w:val="21"/>
          <w:szCs w:val="21"/>
          <w:lang w:bidi="ar"/>
        </w:rPr>
      </w:pPr>
      <w:r>
        <w:rPr>
          <w:rFonts w:hint="eastAsia" w:ascii="宋体" w:hAnsi="宋体" w:eastAsia="宋体" w:cs="宋体"/>
          <w:kern w:val="2"/>
          <w:sz w:val="21"/>
          <w:szCs w:val="21"/>
          <w:lang w:bidi="ar"/>
        </w:rPr>
        <w:t>承诺函</w:t>
      </w:r>
    </w:p>
    <w:p w14:paraId="68307CD2">
      <w:pPr>
        <w:pStyle w:val="2"/>
        <w:widowControl/>
        <w:ind w:firstLine="420"/>
        <w:jc w:val="left"/>
        <w:rPr>
          <w:rFonts w:hint="eastAsia" w:ascii="宋体" w:hAnsi="宋体" w:eastAsia="宋体"/>
          <w:b w:val="0"/>
          <w:bCs w:val="0"/>
          <w:sz w:val="21"/>
          <w:szCs w:val="21"/>
        </w:rPr>
      </w:pPr>
      <w:r>
        <w:rPr>
          <w:rFonts w:hint="eastAsia" w:ascii="宋体" w:hAnsi="宋体" w:eastAsia="宋体" w:cs="宋体"/>
          <w:b w:val="0"/>
          <w:bCs w:val="0"/>
          <w:color w:val="000000"/>
          <w:sz w:val="22"/>
          <w:szCs w:val="15"/>
        </w:rPr>
        <w:t>★</w:t>
      </w:r>
      <w:r>
        <w:rPr>
          <w:rFonts w:hint="eastAsia" w:ascii="宋体" w:hAnsi="宋体" w:eastAsia="宋体"/>
          <w:b w:val="0"/>
          <w:bCs w:val="0"/>
          <w:sz w:val="21"/>
          <w:szCs w:val="21"/>
        </w:rPr>
        <w:t>投标人须承诺：本项目安防系统的选型和深化设计按照《重点单位重要部位安全技术防范系统要求第11部分：医疗机构》DB31/T329.11-2019执行,并确保通过上海市技防相关部门验收。（投标人须按照 “第三章：投标文件格式的十九、★号承诺函”提供，未提供或提供不完整的作无效标处理）。</w:t>
      </w:r>
    </w:p>
    <w:p w14:paraId="3C455122">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89C44"/>
    <w:multiLevelType w:val="singleLevel"/>
    <w:tmpl w:val="80589C44"/>
    <w:lvl w:ilvl="0" w:tentative="0">
      <w:start w:val="1"/>
      <w:numFmt w:val="bullet"/>
      <w:lvlText w:val=""/>
      <w:lvlJc w:val="left"/>
      <w:pPr>
        <w:ind w:left="420" w:hanging="420"/>
      </w:pPr>
      <w:rPr>
        <w:rFonts w:hint="default" w:ascii="Wingdings" w:hAnsi="Wingdings"/>
      </w:rPr>
    </w:lvl>
  </w:abstractNum>
  <w:abstractNum w:abstractNumId="1">
    <w:nsid w:val="B912D9C6"/>
    <w:multiLevelType w:val="singleLevel"/>
    <w:tmpl w:val="B912D9C6"/>
    <w:lvl w:ilvl="0" w:tentative="0">
      <w:start w:val="1"/>
      <w:numFmt w:val="decimal"/>
      <w:suff w:val="nothing"/>
      <w:lvlText w:val="%1）"/>
      <w:lvlJc w:val="left"/>
    </w:lvl>
  </w:abstractNum>
  <w:abstractNum w:abstractNumId="2">
    <w:nsid w:val="D69CFECB"/>
    <w:multiLevelType w:val="multilevel"/>
    <w:tmpl w:val="D69CFECB"/>
    <w:lvl w:ilvl="0" w:tentative="0">
      <w:start w:val="1"/>
      <w:numFmt w:val="decimal"/>
      <w:lvlText w:val="%1)"/>
      <w:lvlJc w:val="left"/>
      <w:pPr>
        <w:ind w:left="420" w:hanging="420"/>
      </w:pPr>
    </w:lvl>
    <w:lvl w:ilvl="1" w:tentative="0">
      <w:start w:val="1"/>
      <w:numFmt w:val="decimal"/>
      <w:suff w:val="spac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9B9C4B"/>
    <w:multiLevelType w:val="singleLevel"/>
    <w:tmpl w:val="3E9B9C4B"/>
    <w:lvl w:ilvl="0" w:tentative="0">
      <w:start w:val="1"/>
      <w:numFmt w:val="decimal"/>
      <w:lvlText w:val="%1."/>
      <w:lvlJc w:val="left"/>
      <w:pPr>
        <w:tabs>
          <w:tab w:val="left" w:pos="312"/>
        </w:tabs>
      </w:pPr>
    </w:lvl>
  </w:abstractNum>
  <w:abstractNum w:abstractNumId="4">
    <w:nsid w:val="426324D9"/>
    <w:multiLevelType w:val="multilevel"/>
    <w:tmpl w:val="426324D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68A2C14"/>
    <w:multiLevelType w:val="singleLevel"/>
    <w:tmpl w:val="468A2C14"/>
    <w:lvl w:ilvl="0" w:tentative="0">
      <w:start w:val="1"/>
      <w:numFmt w:val="decimal"/>
      <w:suff w:val="nothing"/>
      <w:lvlText w:val="%1、"/>
      <w:lvlJc w:val="left"/>
    </w:lvl>
  </w:abstractNum>
  <w:abstractNum w:abstractNumId="6">
    <w:nsid w:val="7464F060"/>
    <w:multiLevelType w:val="singleLevel"/>
    <w:tmpl w:val="7464F060"/>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孤">
    <w15:presenceInfo w15:providerId="None" w15:userId="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64DE2"/>
    <w:rsid w:val="0576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4"/>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4">
    <w:name w:val="标书正文格式"/>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styleId="7">
    <w:name w:val="Body Text"/>
    <w:basedOn w:val="1"/>
    <w:next w:val="1"/>
    <w:unhideWhenUsed/>
    <w:qFormat/>
    <w:uiPriority w:val="99"/>
    <w:pPr>
      <w:spacing w:after="120"/>
    </w:pPr>
    <w:rPr>
      <w:sz w:val="28"/>
      <w:szCs w:val="24"/>
    </w:rPr>
  </w:style>
  <w:style w:type="paragraph" w:styleId="8">
    <w:name w:val="toc 1"/>
    <w:basedOn w:val="1"/>
    <w:next w:val="1"/>
    <w:unhideWhenUsed/>
    <w:uiPriority w:val="39"/>
    <w:pPr>
      <w:spacing w:before="240" w:after="240"/>
    </w:pPr>
    <w:rPr>
      <w:rFonts w:ascii="Times New Roman" w:hAnsi="Times New Roman" w:eastAsia="仿宋"/>
      <w:sz w:val="36"/>
      <w:szCs w:val="24"/>
    </w:rPr>
  </w:style>
  <w:style w:type="paragraph" w:styleId="9">
    <w:name w:val="Body Text First Indent"/>
    <w:basedOn w:val="7"/>
    <w:unhideWhenUsed/>
    <w:uiPriority w:val="99"/>
    <w:pPr>
      <w:ind w:firstLine="420" w:firstLineChars="100"/>
    </w:pPr>
    <w:rPr>
      <w:sz w:val="21"/>
      <w:szCs w:val="22"/>
    </w:rPr>
  </w:style>
  <w:style w:type="paragraph" w:customStyle="1" w:styleId="12">
    <w:name w:val="标书正文"/>
    <w:basedOn w:val="4"/>
    <w:qFormat/>
    <w:uiPriority w:val="0"/>
    <w:pPr>
      <w:ind w:firstLine="480"/>
    </w:pPr>
  </w:style>
  <w:style w:type="character" w:customStyle="1" w:styleId="13">
    <w:name w:val="font81"/>
    <w:qFormat/>
    <w:uiPriority w:val="0"/>
    <w:rPr>
      <w:rFonts w:hint="default" w:ascii="Times New Roman" w:hAnsi="Times New Roman" w:cs="Times New Roman"/>
      <w:color w:val="000000"/>
      <w:sz w:val="21"/>
      <w:szCs w:val="21"/>
      <w:u w:val="none"/>
    </w:rPr>
  </w:style>
  <w:style w:type="paragraph"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2025-02-21T07:19:00Z</dcterms:created>
  <dc:creator>，〽️</dc:creator>
  <cp:lastModifiedBy>，〽️</cp:lastModifiedBy>
  <dcterms:modified xsi:type="dcterms:W3CDTF">2025-02-21T07:20:29Z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E6AA9DABE52E4FFDB09588B3AEA924A1_11</vt:lpwstr>
  </property>
  <property fmtid="{D5CDD505-2E9C-101B-9397-08002B2CF9AE}" pid="4" name="KSOTemplateDocerSaveRecord">
    <vt:lpwstr>eyJoZGlkIjoiN2RjY2JiZGE0YjgyYjRjOWNjMTc1ZWQwNjM2OTkwNmYiLCJ1c2VySWQiOiIzNTkwMTE0OTMifQ==</vt:lpwstr>
  </property>
</Properties>
</file>