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02" w:firstLineChars="200"/>
        <w:jc w:val="center"/>
        <w:outlineLvl w:val="0"/>
        <w:rPr>
          <w:rFonts w:hint="eastAsia" w:ascii="宋体" w:hAnsi="宋体" w:eastAsia="宋体" w:cs="宋体"/>
          <w:b/>
          <w:sz w:val="21"/>
          <w:szCs w:val="21"/>
        </w:rPr>
      </w:pPr>
      <w:bookmarkStart w:id="0" w:name="_Toc28107"/>
      <w:bookmarkStart w:id="1" w:name="_Toc28844"/>
      <w:bookmarkStart w:id="2" w:name="_Toc10890"/>
      <w:bookmarkStart w:id="3" w:name="_Toc15995"/>
      <w:bookmarkStart w:id="4" w:name="_Toc23207"/>
      <w:bookmarkStart w:id="5" w:name="_Toc27561"/>
      <w:bookmarkStart w:id="6" w:name="_Toc1550"/>
      <w:bookmarkStart w:id="7" w:name="_Toc24949"/>
      <w:bookmarkStart w:id="8" w:name="_Toc31123"/>
      <w:r>
        <w:rPr>
          <w:rFonts w:hint="eastAsia" w:ascii="宋体" w:hAnsi="宋体" w:eastAsia="宋体" w:cs="宋体"/>
          <w:b/>
          <w:sz w:val="30"/>
          <w:szCs w:val="30"/>
        </w:rPr>
        <w:t>第六章  投标文件有关格式</w:t>
      </w:r>
      <w:bookmarkEnd w:id="0"/>
      <w:bookmarkEnd w:id="1"/>
      <w:bookmarkEnd w:id="2"/>
      <w:bookmarkEnd w:id="3"/>
      <w:bookmarkEnd w:id="4"/>
      <w:bookmarkEnd w:id="5"/>
      <w:bookmarkEnd w:id="6"/>
      <w:bookmarkEnd w:id="7"/>
      <w:bookmarkEnd w:id="8"/>
    </w:p>
    <w:p>
      <w:pPr>
        <w:widowControl/>
        <w:spacing w:line="360" w:lineRule="auto"/>
        <w:ind w:firstLine="422" w:firstLineChars="200"/>
        <w:jc w:val="center"/>
        <w:outlineLvl w:val="1"/>
        <w:rPr>
          <w:rFonts w:hint="eastAsia" w:ascii="宋体" w:hAnsi="宋体" w:eastAsia="宋体" w:cs="宋体"/>
          <w:b/>
          <w:sz w:val="21"/>
          <w:szCs w:val="21"/>
        </w:rPr>
      </w:pPr>
      <w:bookmarkStart w:id="9" w:name="_Toc11769"/>
      <w:bookmarkStart w:id="10" w:name="_Toc15246"/>
      <w:bookmarkStart w:id="11" w:name="_Toc32211"/>
      <w:bookmarkStart w:id="12" w:name="_Toc28034"/>
      <w:bookmarkStart w:id="13" w:name="_Toc17320"/>
      <w:bookmarkStart w:id="14" w:name="_Toc16322"/>
      <w:bookmarkStart w:id="15" w:name="_Toc19738"/>
      <w:bookmarkStart w:id="16" w:name="_Toc3750"/>
      <w:bookmarkStart w:id="17" w:name="_Toc8148"/>
      <w:r>
        <w:rPr>
          <w:rFonts w:hint="eastAsia" w:ascii="宋体" w:hAnsi="宋体" w:eastAsia="宋体" w:cs="宋体"/>
          <w:b/>
          <w:sz w:val="21"/>
          <w:szCs w:val="21"/>
        </w:rPr>
        <w:t>一、商务响应文件有关格式</w:t>
      </w:r>
      <w:bookmarkEnd w:id="9"/>
      <w:bookmarkEnd w:id="10"/>
      <w:bookmarkEnd w:id="11"/>
      <w:bookmarkEnd w:id="12"/>
      <w:bookmarkEnd w:id="13"/>
      <w:bookmarkEnd w:id="14"/>
      <w:bookmarkEnd w:id="15"/>
      <w:bookmarkEnd w:id="16"/>
      <w:bookmarkEnd w:id="17"/>
    </w:p>
    <w:p>
      <w:pPr>
        <w:widowControl/>
        <w:spacing w:line="360" w:lineRule="auto"/>
        <w:ind w:firstLine="422" w:firstLineChars="200"/>
        <w:jc w:val="center"/>
        <w:outlineLvl w:val="2"/>
        <w:rPr>
          <w:rFonts w:hint="eastAsia" w:ascii="宋体" w:hAnsi="宋体" w:eastAsia="宋体" w:cs="宋体"/>
          <w:b/>
          <w:sz w:val="21"/>
          <w:szCs w:val="21"/>
        </w:rPr>
      </w:pPr>
      <w:bookmarkStart w:id="18" w:name="_Toc9496"/>
      <w:bookmarkStart w:id="19" w:name="_Toc4463"/>
      <w:bookmarkStart w:id="20" w:name="_Toc31318"/>
      <w:bookmarkStart w:id="21" w:name="_Toc31169"/>
      <w:bookmarkStart w:id="22" w:name="_Toc24967"/>
      <w:bookmarkStart w:id="23" w:name="_Toc102"/>
      <w:bookmarkStart w:id="24" w:name="_Toc30940"/>
      <w:bookmarkStart w:id="25" w:name="_Toc15541"/>
      <w:bookmarkStart w:id="26" w:name="_Toc5119"/>
      <w:r>
        <w:rPr>
          <w:rFonts w:hint="eastAsia" w:ascii="宋体" w:hAnsi="宋体" w:eastAsia="宋体" w:cs="宋体"/>
          <w:b/>
          <w:sz w:val="21"/>
          <w:szCs w:val="21"/>
        </w:rPr>
        <w:t>1、投标函格式</w:t>
      </w:r>
      <w:bookmarkEnd w:id="18"/>
      <w:bookmarkEnd w:id="19"/>
      <w:bookmarkEnd w:id="20"/>
      <w:bookmarkEnd w:id="21"/>
      <w:bookmarkEnd w:id="22"/>
      <w:bookmarkEnd w:id="23"/>
      <w:bookmarkEnd w:id="24"/>
      <w:bookmarkEnd w:id="25"/>
      <w:bookmarkEnd w:id="26"/>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致：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（招标人名称）</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根据贵方</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（项目名称、招标编号）采购的招标公告及投标邀请，</w:t>
      </w:r>
      <w:r>
        <w:rPr>
          <w:rFonts w:hint="eastAsia" w:ascii="宋体" w:hAnsi="宋体" w:eastAsia="宋体" w:cs="宋体"/>
          <w:sz w:val="21"/>
          <w:szCs w:val="21"/>
          <w:u w:val="single"/>
        </w:rPr>
        <w:t xml:space="preserve">               </w:t>
      </w:r>
      <w:r>
        <w:rPr>
          <w:rFonts w:hint="eastAsia" w:ascii="宋体" w:hAnsi="宋体" w:eastAsia="宋体" w:cs="宋体"/>
          <w:sz w:val="21"/>
          <w:szCs w:val="21"/>
        </w:rPr>
        <w:t>（姓名和职务）被正式授权代表投标人</w:t>
      </w: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（投标人名称、地址），向贵方在网上投标系统中提交投标文件1份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据此函，投标人兹宣布同意如下：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1.按招标文件规定，我方的投标总价为（大写）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壹仟零柒拾万柒仟伍佰柒拾伍</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下浮率为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2.我方已详细研究了全部招标文件，包括招标文件的澄清和修改文件（如果有的话）、参考资料及有关附件，我们已完全理解并接受招标文件的各项规定和要求，对招标文件的合理性、合法性不再有异议。</w:t>
      </w:r>
    </w:p>
    <w:p>
      <w:pPr>
        <w:spacing w:line="360" w:lineRule="auto"/>
        <w:ind w:firstLine="420" w:firstLineChars="200"/>
        <w:outlineLvl w:val="9"/>
        <w:rPr>
          <w:rFonts w:hint="eastAsia" w:ascii="宋体" w:hAnsi="宋体" w:eastAsia="宋体" w:cs="宋体"/>
          <w:sz w:val="21"/>
          <w:szCs w:val="21"/>
        </w:rPr>
      </w:pPr>
      <w:bookmarkStart w:id="27" w:name="_Toc29030"/>
      <w:bookmarkStart w:id="28" w:name="_Toc10959"/>
      <w:bookmarkStart w:id="29" w:name="_Toc23324"/>
      <w:r>
        <w:rPr>
          <w:rFonts w:hint="eastAsia" w:ascii="宋体" w:hAnsi="宋体" w:eastAsia="宋体" w:cs="宋体"/>
          <w:sz w:val="21"/>
          <w:szCs w:val="21"/>
        </w:rPr>
        <w:t>3.投标有效期为自开标之日起 ______日。</w:t>
      </w:r>
      <w:bookmarkEnd w:id="27"/>
      <w:bookmarkEnd w:id="28"/>
      <w:bookmarkEnd w:id="29"/>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4.如我方中标，投标文件将作为本项目合同的组成部分，直至合同履行完毕止均保持有效，我方将按招标文件及政府采购法律、法规的规定，承担完成合同的全部责任和义务。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5.如果我方有招标文件规定的不予退还投标保证金的任何行为，我方的投标保证金可被贵方没收。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6.我方同意向贵方提供贵方可能进一步要求的与本投标有关的一切证据或资料。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7.我方完全理解贵方不一定要接受最低报价的投标或其他任何投标。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8.我方已充分考虑到投标期间网上投标会发生的故障和风险，并对可能发生任何故障和风险造成的投标内容不一致、利益受损或投标失败，承担全部责任。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9.我方同意网上投标内容均以网上投标系统开标时的开标记录表内容为准。我方授权代表将对开标记录进行校核及勘误，授权代表不进行校核及勘误的，由我方承担全部责任。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10.为便于贵方公正、择优地确定中标人，我方就本次投标有关事项郑重声明如下：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（1）我方向贵方提交的所有投标文件、资料都是准确的和真实的。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（2）我方不是采购人的附属机构。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（3）我方最近三年内因违法行为被通报或者被处罚的情况：</w:t>
      </w:r>
      <w:r>
        <w:rPr>
          <w:rFonts w:hint="eastAsia" w:ascii="宋体" w:hAnsi="宋体" w:eastAsia="宋体" w:cs="宋体"/>
          <w:sz w:val="21"/>
          <w:szCs w:val="21"/>
        </w:rPr>
        <w:t>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（4）以上事项如有虚假或隐瞒，我方愿意承担一切后果，并不再寻求任何旨在减轻或免除法律责任的辩解。</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3360" behindDoc="0" locked="0" layoutInCell="0" allowOverlap="1">
                <wp:simplePos x="0" y="0"/>
                <wp:positionH relativeFrom="column">
                  <wp:posOffset>889000</wp:posOffset>
                </wp:positionH>
                <wp:positionV relativeFrom="paragraph">
                  <wp:posOffset>180340</wp:posOffset>
                </wp:positionV>
                <wp:extent cx="3746500" cy="0"/>
                <wp:effectExtent l="0" t="4445" r="0" b="5080"/>
                <wp:wrapNone/>
                <wp:docPr id="68" name="直接连接符 68"/>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pt;margin-top:14.2pt;height:0pt;width:295pt;z-index:251663360;mso-width-relative:page;mso-height-relative:page;" coordsize="21600,21600" o:allowincell="f" o:gfxdata="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7lyqPV&#10;AAAACQEAAA8AAAAAAAAAAQAgAAAAIgAAAGRycy9kb3ducmV2LnhtbFBLAQIUABQAAAAIAIdO4kBu&#10;4qxe6gEAALoDAAAOAAAAAAAAAAEAIAAAACQBAABkcnMvZTJvRG9jLnhtbFBLBQYAAAAABgAGAFkB&#10;AACABQAAAAA=&#10;">
                <v:path arrowok="t"/>
                <v:fill focussize="0,0"/>
                <v:stroke/>
                <v:imagedata o:title=""/>
                <o:lock v:ext="edit"/>
              </v:line>
            </w:pict>
          </mc:Fallback>
        </mc:AlternateContent>
      </w:r>
      <w:r>
        <w:rPr>
          <w:rFonts w:hint="eastAsia" w:ascii="宋体" w:hAnsi="宋体" w:eastAsia="宋体" w:cs="宋体"/>
          <w:sz w:val="21"/>
          <w:szCs w:val="21"/>
        </w:rPr>
        <w:t xml:space="preserve">  地址：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4384" behindDoc="0" locked="0" layoutInCell="0" allowOverlap="1">
                <wp:simplePos x="0" y="0"/>
                <wp:positionH relativeFrom="column">
                  <wp:posOffset>1456690</wp:posOffset>
                </wp:positionH>
                <wp:positionV relativeFrom="paragraph">
                  <wp:posOffset>180340</wp:posOffset>
                </wp:positionV>
                <wp:extent cx="3178810" cy="0"/>
                <wp:effectExtent l="0" t="4445" r="0" b="5080"/>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a:off x="0" y="0"/>
                          <a:ext cx="31788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4.7pt;margin-top:14.2pt;height:0pt;width:250.3pt;z-index:251664384;mso-width-relative:page;mso-height-relative:page;" coordsize="21600,21600" o:allowincell="f" o:gfxdata="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P1XU&#10;1QAAAAkBAAAPAAAAAAAAAAEAIAAAACIAAABkcnMvZG93bnJldi54bWxQSwECFAAUAAAACACHTuJA&#10;8dfycusBAAC6AwAADgAAAAAAAAABACAAAAAkAQAAZHJzL2Uyb0RvYy54bWxQSwUGAAAAAAYABgBZ&#10;AQAAgQUAAAAA&#10;">
                <v:path arrowok="t"/>
                <v:fill focussize="0,0"/>
                <v:stroke/>
                <v:imagedata o:title=""/>
                <o:lock v:ext="edit"/>
              </v:line>
            </w:pict>
          </mc:Fallback>
        </mc:AlternateContent>
      </w:r>
      <w:r>
        <w:rPr>
          <w:rFonts w:hint="eastAsia" w:ascii="宋体" w:hAnsi="宋体" w:eastAsia="宋体" w:cs="宋体"/>
          <w:sz w:val="21"/>
          <w:szCs w:val="21"/>
        </w:rPr>
        <w:t xml:space="preserve">  电话、传真：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5408" behindDoc="0" locked="0" layoutInCell="0" allowOverlap="1">
                <wp:simplePos x="0" y="0"/>
                <wp:positionH relativeFrom="column">
                  <wp:posOffset>1206500</wp:posOffset>
                </wp:positionH>
                <wp:positionV relativeFrom="paragraph">
                  <wp:posOffset>172720</wp:posOffset>
                </wp:positionV>
                <wp:extent cx="3429000" cy="0"/>
                <wp:effectExtent l="0" t="4445" r="0" b="5080"/>
                <wp:wrapNone/>
                <wp:docPr id="66" name="直接连接符 66"/>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3.6pt;height:0pt;width:270pt;z-index:251665408;mso-width-relative:page;mso-height-relative:page;"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ju1w&#10;1QAAAAkBAAAPAAAAAAAAAAEAIAAAACIAAABkcnMvZG93bnJldi54bWxQSwECFAAUAAAACACHTuJA&#10;2L59zesBAAC6AwAADgAAAAAAAAABACAAAAAkAQAAZHJzL2Uyb0RvYy54bWxQSwUGAAAAAAYABgBZ&#10;AQAAgQUAAAAA&#10;">
                <v:path arrowok="t"/>
                <v:fill focussize="0,0"/>
                <v:stroke/>
                <v:imagedata o:title=""/>
                <o:lock v:ext="edit"/>
              </v:line>
            </w:pict>
          </mc:Fallback>
        </mc:AlternateContent>
      </w:r>
      <w:r>
        <w:rPr>
          <w:rFonts w:hint="eastAsia" w:ascii="宋体" w:hAnsi="宋体" w:eastAsia="宋体" w:cs="宋体"/>
          <w:sz w:val="21"/>
          <w:szCs w:val="21"/>
        </w:rPr>
        <w:t xml:space="preserve">  邮政编码：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6432" behindDoc="0" locked="0" layoutInCell="0" allowOverlap="1">
                <wp:simplePos x="0" y="0"/>
                <wp:positionH relativeFrom="column">
                  <wp:posOffset>1270000</wp:posOffset>
                </wp:positionH>
                <wp:positionV relativeFrom="paragraph">
                  <wp:posOffset>180340</wp:posOffset>
                </wp:positionV>
                <wp:extent cx="3394710" cy="0"/>
                <wp:effectExtent l="0" t="4445" r="0" b="5080"/>
                <wp:wrapNone/>
                <wp:docPr id="65" name="直接连接符 65"/>
                <wp:cNvGraphicFramePr/>
                <a:graphic xmlns:a="http://schemas.openxmlformats.org/drawingml/2006/main">
                  <a:graphicData uri="http://schemas.microsoft.com/office/word/2010/wordprocessingShape">
                    <wps:wsp>
                      <wps:cNvCnPr>
                        <a:cxnSpLocks noChangeShapeType="1"/>
                      </wps:cNvCnPr>
                      <wps:spPr bwMode="auto">
                        <a:xfrm>
                          <a:off x="0" y="0"/>
                          <a:ext cx="33947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0pt;margin-top:14.2pt;height:0pt;width:267.3pt;z-index:251666432;mso-width-relative:page;mso-height-relative:page;" coordsize="21600,21600" o:allowincell="f" o:gfxdata="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zmY&#10;htYAAAAJAQAADwAAAAAAAAABACAAAAAiAAAAZHJzL2Rvd25yZXYueG1sUEsBAhQAFAAAAAgAh07i&#10;QK3GsgfrAQAAugMAAA4AAAAAAAAAAQAgAAAAJQEAAGRycy9lMm9Eb2MueG1sUEsFBgAAAAAGAAYA&#10;WQEAAIIFAAAAAA==&#10;">
                <v:path arrowok="t"/>
                <v:fill focussize="0,0"/>
                <v:stroke/>
                <v:imagedata o:title=""/>
                <o:lock v:ext="edit"/>
              </v:line>
            </w:pict>
          </mc:Fallback>
        </mc:AlternateContent>
      </w:r>
      <w:r>
        <w:rPr>
          <w:rFonts w:hint="eastAsia" w:ascii="宋体" w:hAnsi="宋体" w:eastAsia="宋体" w:cs="宋体"/>
          <w:sz w:val="21"/>
          <w:szCs w:val="21"/>
        </w:rPr>
        <w:t xml:space="preserve">  开户银行：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220345</wp:posOffset>
                </wp:positionV>
                <wp:extent cx="3746500" cy="0"/>
                <wp:effectExtent l="0" t="4445" r="0" b="5080"/>
                <wp:wrapNone/>
                <wp:docPr id="64" name="直接连接符 64"/>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7.35pt;height:0pt;width:295pt;z-index:251667456;mso-width-relative:page;mso-height-relative:page;"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qUQB7V&#10;AAAACQEAAA8AAAAAAAAAAQAgAAAAIgAAAGRycy9kb3ducmV2LnhtbFBLAQIUABQAAAAIAIdO4kBZ&#10;+ccB6gEAALoDAAAOAAAAAAAAAAEAIAAAACQBAABkcnMvZTJvRG9jLnhtbFBLBQYAAAAABgAGAFkB&#10;AACABQAAAAA=&#10;">
                <v:path arrowok="t"/>
                <v:fill focussize="0,0"/>
                <v:stroke/>
                <v:imagedata o:title=""/>
                <o:lock v:ext="edit"/>
              </v:line>
            </w:pict>
          </mc:Fallback>
        </mc:AlternateContent>
      </w:r>
      <w:r>
        <w:rPr>
          <w:rFonts w:hint="eastAsia" w:ascii="宋体" w:hAnsi="宋体" w:eastAsia="宋体" w:cs="宋体"/>
          <w:sz w:val="21"/>
          <w:szCs w:val="21"/>
        </w:rPr>
        <w:t xml:space="preserve">  银行账号：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8480" behindDoc="0" locked="0" layoutInCell="0" allowOverlap="1">
                <wp:simplePos x="0" y="0"/>
                <wp:positionH relativeFrom="column">
                  <wp:posOffset>3103880</wp:posOffset>
                </wp:positionH>
                <wp:positionV relativeFrom="paragraph">
                  <wp:posOffset>180340</wp:posOffset>
                </wp:positionV>
                <wp:extent cx="2001520" cy="14605"/>
                <wp:effectExtent l="0" t="4445" r="5080" b="6350"/>
                <wp:wrapNone/>
                <wp:docPr id="11" name="直接连接符 11"/>
                <wp:cNvGraphicFramePr/>
                <a:graphic xmlns:a="http://schemas.openxmlformats.org/drawingml/2006/main">
                  <a:graphicData uri="http://schemas.microsoft.com/office/word/2010/wordprocessingShape">
                    <wps:wsp>
                      <wps:cNvSpPr/>
                      <wps:spPr>
                        <a:xfrm flipV="1">
                          <a:off x="0" y="0"/>
                          <a:ext cx="2001520" cy="146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4.4pt;margin-top:14.2pt;height:1.15pt;width:157.6pt;z-index:251668480;mso-width-relative:page;mso-height-relative:page;" filled="f" stroked="t" coordsize="21600,21600" o:allowincell="f" o:gfxdata="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aYTHdcAAAAJAQAADwAAAAAAAAABACAAAAAiAAAAZHJzL2Rvd25yZXYu&#10;eG1sUEsBAhQAFAAAAAgAh07iQPH0HrL8AQAA9AMAAA4AAAAAAAAAAQAgAAAAJgEAAGRycy9lMm9E&#10;b2MueG1sUEsFBgAAAAAGAAYAWQEAAJQFAAAAAA==&#10;">
                <v:path arrowok="t"/>
                <v:fill on="f" focussize="0,0"/>
                <v:stroke/>
                <v:imagedata o:title=""/>
                <o:lock v:ext="edit" aspectratio="f"/>
              </v:line>
            </w:pict>
          </mc:Fallback>
        </mc:AlternateContent>
      </w:r>
      <w:r>
        <w:rPr>
          <w:rFonts w:hint="eastAsia" w:ascii="宋体" w:hAnsi="宋体" w:eastAsia="宋体" w:cs="宋体"/>
          <w:sz w:val="21"/>
          <w:szCs w:val="21"/>
        </w:rPr>
        <w:t xml:space="preserve">  法定代表人或其委托代理人（签字或盖章）：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9504" behindDoc="0" locked="0" layoutInCell="0" allowOverlap="1">
                <wp:simplePos x="0" y="0"/>
                <wp:positionH relativeFrom="column">
                  <wp:posOffset>2000885</wp:posOffset>
                </wp:positionH>
                <wp:positionV relativeFrom="paragraph">
                  <wp:posOffset>180340</wp:posOffset>
                </wp:positionV>
                <wp:extent cx="2952115" cy="0"/>
                <wp:effectExtent l="0" t="4445" r="0" b="5080"/>
                <wp:wrapNone/>
                <wp:docPr id="62" name="直接连接符 62"/>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7.55pt;margin-top:14.2pt;height:0pt;width:232.45pt;z-index:251669504;mso-width-relative:page;mso-height-relative:page;"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kVB0vW&#10;AAAACQEAAA8AAAAAAAAAAQAgAAAAIgAAAGRycy9kb3ducmV2LnhtbFBLAQIUABQAAAAIAIdO4kC9&#10;vfdT6QEAALoDAAAOAAAAAAAAAAEAIAAAACUBAABkcnMvZTJvRG9jLnhtbFBLBQYAAAAABgAGAFkB&#10;AACABQAAAAA=&#10;">
                <v:path arrowok="t"/>
                <v:fill focussize="0,0"/>
                <v:stroke/>
                <v:imagedata o:title=""/>
                <o:lock v:ext="edit"/>
              </v:line>
            </w:pict>
          </mc:Fallback>
        </mc:AlternateContent>
      </w:r>
      <w:r>
        <w:rPr>
          <w:rFonts w:hint="eastAsia" w:ascii="宋体" w:hAnsi="宋体" w:eastAsia="宋体" w:cs="宋体"/>
          <w:sz w:val="21"/>
          <w:szCs w:val="21"/>
        </w:rPr>
        <w:t xml:space="preserve">  投标人名称（公章）：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日期：     年   月   日</w:t>
      </w:r>
    </w:p>
    <w:p>
      <w:pPr>
        <w:widowControl/>
        <w:spacing w:line="360" w:lineRule="auto"/>
        <w:rPr>
          <w:rFonts w:hint="eastAsia" w:ascii="宋体" w:hAnsi="宋体" w:eastAsia="宋体" w:cs="宋体"/>
          <w:b/>
          <w:sz w:val="21"/>
          <w:szCs w:val="21"/>
        </w:rPr>
      </w:pPr>
    </w:p>
    <w:p>
      <w:pPr>
        <w:widowControl/>
        <w:spacing w:line="360" w:lineRule="auto"/>
        <w:rPr>
          <w:rFonts w:hint="eastAsia" w:ascii="宋体" w:hAnsi="宋体" w:eastAsia="宋体" w:cs="宋体"/>
          <w:b/>
          <w:sz w:val="21"/>
          <w:szCs w:val="21"/>
        </w:rPr>
        <w:sectPr>
          <w:pgSz w:w="11850" w:h="16783"/>
          <w:pgMar w:top="1418" w:right="1418" w:bottom="1134"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widowControl/>
        <w:spacing w:line="360" w:lineRule="auto"/>
        <w:ind w:firstLine="422" w:firstLineChars="200"/>
        <w:jc w:val="center"/>
        <w:outlineLvl w:val="2"/>
        <w:rPr>
          <w:rFonts w:hint="eastAsia" w:ascii="宋体" w:hAnsi="宋体" w:eastAsia="宋体" w:cs="宋体"/>
          <w:b/>
          <w:sz w:val="21"/>
          <w:szCs w:val="21"/>
        </w:rPr>
      </w:pPr>
      <w:bookmarkStart w:id="30" w:name="_Toc10103"/>
      <w:bookmarkStart w:id="31" w:name="_Toc11735"/>
      <w:bookmarkStart w:id="32" w:name="_Toc97815278"/>
      <w:bookmarkStart w:id="33" w:name="_Toc12803"/>
      <w:bookmarkStart w:id="34" w:name="_Toc19825"/>
      <w:bookmarkStart w:id="35" w:name="_Toc6944"/>
      <w:bookmarkStart w:id="36" w:name="_Toc222"/>
      <w:bookmarkStart w:id="37" w:name="_Toc12274"/>
      <w:bookmarkStart w:id="38" w:name="_Toc26235"/>
      <w:bookmarkStart w:id="39" w:name="_Toc17302"/>
      <w:bookmarkStart w:id="40" w:name="_Toc30621"/>
      <w:bookmarkStart w:id="41" w:name="_Toc23764"/>
      <w:bookmarkStart w:id="42" w:name="_Toc21818"/>
      <w:bookmarkStart w:id="43" w:name="_Toc16968"/>
      <w:bookmarkStart w:id="44" w:name="_Toc376"/>
      <w:bookmarkStart w:id="45" w:name="_Toc16663"/>
      <w:r>
        <w:rPr>
          <w:rFonts w:hint="eastAsia" w:ascii="宋体" w:hAnsi="宋体" w:eastAsia="宋体" w:cs="宋体"/>
          <w:b/>
          <w:sz w:val="21"/>
          <w:szCs w:val="21"/>
        </w:rPr>
        <w:t>2、投标承诺书</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spacing w:line="360" w:lineRule="auto"/>
        <w:rPr>
          <w:rFonts w:hint="eastAsia" w:ascii="宋体" w:hAnsi="宋体" w:eastAsia="宋体" w:cs="宋体"/>
          <w:sz w:val="21"/>
          <w:szCs w:val="21"/>
        </w:rPr>
      </w:pPr>
    </w:p>
    <w:p>
      <w:pPr>
        <w:snapToGrid w:val="0"/>
        <w:spacing w:line="360" w:lineRule="auto"/>
        <w:ind w:firstLine="420" w:firstLineChars="200"/>
        <w:jc w:val="center"/>
        <w:rPr>
          <w:del w:id="0" w:author="asus" w:date="2023-06-25T18:03:00Z"/>
          <w:rFonts w:hint="eastAsia" w:ascii="宋体" w:hAnsi="宋体" w:eastAsia="宋体" w:cs="宋体"/>
          <w:sz w:val="21"/>
          <w:szCs w:val="21"/>
        </w:rPr>
      </w:pPr>
      <w:del w:id="1" w:author="asus" w:date="2023-06-25T18:03:00Z">
        <w:bookmarkStart w:id="46" w:name="_Toc364679632"/>
        <w:r>
          <w:rPr>
            <w:rFonts w:hint="eastAsia" w:ascii="宋体" w:hAnsi="宋体" w:eastAsia="宋体" w:cs="宋体"/>
            <w:sz w:val="21"/>
            <w:szCs w:val="21"/>
          </w:rPr>
          <w:delText>投 标 承 诺 书（2013版）</w:delText>
        </w:r>
        <w:bookmarkEnd w:id="46"/>
      </w:del>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本公司承诺：</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遵循公开、公平、公正和诚实守信的原则，参加 </w:t>
      </w:r>
      <w:r>
        <w:rPr>
          <w:rFonts w:hint="eastAsia" w:ascii="宋体" w:hAnsi="宋体" w:eastAsia="宋体" w:cs="宋体"/>
          <w:sz w:val="21"/>
          <w:szCs w:val="21"/>
          <w:u w:val="single"/>
        </w:rPr>
        <w:t xml:space="preserve">                      </w:t>
      </w:r>
      <w:r>
        <w:rPr>
          <w:rFonts w:hint="eastAsia" w:ascii="宋体" w:hAnsi="宋体" w:eastAsia="宋体" w:cs="宋体"/>
          <w:sz w:val="21"/>
          <w:szCs w:val="21"/>
        </w:rPr>
        <w:t>项目的</w:t>
      </w:r>
      <w:r>
        <w:rPr>
          <w:rFonts w:hint="eastAsia" w:ascii="宋体" w:hAnsi="宋体" w:eastAsia="宋体" w:cs="宋体"/>
          <w:sz w:val="21"/>
          <w:szCs w:val="21"/>
          <w:lang w:eastAsia="zh-CN"/>
        </w:rPr>
        <w:t>投标</w:t>
      </w:r>
      <w:r>
        <w:rPr>
          <w:rFonts w:hint="eastAsia" w:ascii="宋体" w:hAnsi="宋体" w:eastAsia="宋体" w:cs="宋体"/>
          <w:sz w:val="21"/>
          <w:szCs w:val="21"/>
        </w:rPr>
        <w:t>。</w:t>
      </w:r>
    </w:p>
    <w:p>
      <w:pPr>
        <w:spacing w:line="360" w:lineRule="auto"/>
        <w:ind w:firstLine="420" w:firstLineChars="200"/>
        <w:outlineLvl w:val="9"/>
        <w:rPr>
          <w:ins w:id="2" w:author="asus" w:date="2022-04-08T17:08:00Z"/>
          <w:rFonts w:hint="eastAsia" w:ascii="宋体" w:hAnsi="宋体" w:eastAsia="宋体" w:cs="宋体"/>
          <w:kern w:val="0"/>
          <w:sz w:val="21"/>
          <w:szCs w:val="21"/>
        </w:rPr>
      </w:pPr>
      <w:ins w:id="3" w:author="asus" w:date="2022-04-08T17:08:00Z">
        <w:bookmarkStart w:id="47" w:name="_Toc18787"/>
        <w:bookmarkStart w:id="48" w:name="_Toc796"/>
        <w:bookmarkStart w:id="49" w:name="_Toc8489"/>
        <w:r>
          <w:rPr>
            <w:rFonts w:hint="eastAsia" w:ascii="宋体" w:hAnsi="宋体" w:eastAsia="宋体" w:cs="宋体"/>
            <w:kern w:val="0"/>
            <w:sz w:val="21"/>
            <w:szCs w:val="21"/>
          </w:rPr>
          <w:t>一、不提供有违真实的材料。</w:t>
        </w:r>
        <w:bookmarkEnd w:id="47"/>
        <w:bookmarkEnd w:id="48"/>
        <w:bookmarkEnd w:id="49"/>
      </w:ins>
    </w:p>
    <w:p>
      <w:pPr>
        <w:spacing w:line="360" w:lineRule="auto"/>
        <w:ind w:firstLine="420" w:firstLineChars="200"/>
        <w:rPr>
          <w:ins w:id="4" w:author="asus" w:date="2022-04-08T17:08:00Z"/>
          <w:rFonts w:hint="eastAsia" w:ascii="宋体" w:hAnsi="宋体" w:eastAsia="宋体" w:cs="宋体"/>
          <w:kern w:val="0"/>
          <w:sz w:val="21"/>
          <w:szCs w:val="21"/>
        </w:rPr>
      </w:pPr>
      <w:ins w:id="5" w:author="asus" w:date="2022-04-08T17:08:00Z">
        <w:r>
          <w:rPr>
            <w:rFonts w:hint="eastAsia" w:ascii="宋体" w:hAnsi="宋体" w:eastAsia="宋体" w:cs="宋体"/>
            <w:kern w:val="0"/>
            <w:sz w:val="21"/>
            <w:szCs w:val="21"/>
          </w:rPr>
          <w:t>二、不与招标人、其他投标人或者招标代理机构串通投标，损害国家利益、社会利益或他人的合法权益。</w:t>
        </w:r>
      </w:ins>
    </w:p>
    <w:p>
      <w:pPr>
        <w:spacing w:line="360" w:lineRule="auto"/>
        <w:ind w:firstLine="420" w:firstLineChars="200"/>
        <w:rPr>
          <w:ins w:id="6" w:author="asus" w:date="2022-04-08T17:08:00Z"/>
          <w:rFonts w:hint="eastAsia" w:ascii="宋体" w:hAnsi="宋体" w:eastAsia="宋体" w:cs="宋体"/>
          <w:kern w:val="0"/>
          <w:sz w:val="21"/>
          <w:szCs w:val="21"/>
        </w:rPr>
      </w:pPr>
      <w:ins w:id="7" w:author="asus" w:date="2022-04-08T17:08:00Z">
        <w:r>
          <w:rPr>
            <w:rFonts w:hint="eastAsia" w:ascii="宋体" w:hAnsi="宋体" w:eastAsia="宋体" w:cs="宋体"/>
            <w:kern w:val="0"/>
            <w:sz w:val="21"/>
            <w:szCs w:val="21"/>
          </w:rPr>
          <w:t>三、不向招标人或评标委员会成员行贿，以谋取中标。</w:t>
        </w:r>
      </w:ins>
    </w:p>
    <w:p>
      <w:pPr>
        <w:spacing w:line="360" w:lineRule="auto"/>
        <w:ind w:firstLine="420" w:firstLineChars="200"/>
        <w:rPr>
          <w:ins w:id="8" w:author="asus" w:date="2022-04-08T17:08:00Z"/>
          <w:rFonts w:hint="eastAsia" w:ascii="宋体" w:hAnsi="宋体" w:eastAsia="宋体" w:cs="宋体"/>
          <w:kern w:val="0"/>
          <w:sz w:val="21"/>
          <w:szCs w:val="21"/>
        </w:rPr>
      </w:pPr>
      <w:ins w:id="9" w:author="asus" w:date="2022-04-08T17:08:00Z">
        <w:r>
          <w:rPr>
            <w:rFonts w:hint="eastAsia" w:ascii="宋体" w:hAnsi="宋体" w:eastAsia="宋体" w:cs="宋体"/>
            <w:kern w:val="0"/>
            <w:sz w:val="21"/>
            <w:szCs w:val="21"/>
          </w:rPr>
          <w:t xml:space="preserve">四、不以他人名义投标或者其他方式弄虚作假，骗取中标。 </w:t>
        </w:r>
      </w:ins>
    </w:p>
    <w:p>
      <w:pPr>
        <w:spacing w:line="360" w:lineRule="auto"/>
        <w:ind w:firstLine="420" w:firstLineChars="200"/>
        <w:rPr>
          <w:ins w:id="10" w:author="asus" w:date="2022-04-08T17:08:00Z"/>
          <w:rFonts w:hint="eastAsia" w:ascii="宋体" w:hAnsi="宋体" w:eastAsia="宋体" w:cs="宋体"/>
          <w:kern w:val="0"/>
          <w:sz w:val="21"/>
          <w:szCs w:val="21"/>
        </w:rPr>
      </w:pPr>
      <w:ins w:id="11" w:author="asus" w:date="2022-04-08T17:08:00Z">
        <w:r>
          <w:rPr>
            <w:rFonts w:hint="eastAsia" w:ascii="宋体" w:hAnsi="宋体" w:eastAsia="宋体" w:cs="宋体"/>
            <w:kern w:val="0"/>
            <w:sz w:val="21"/>
            <w:szCs w:val="21"/>
          </w:rPr>
          <w:t>五、不进行缺乏事实根据或者法律依据的投诉。</w:t>
        </w:r>
      </w:ins>
    </w:p>
    <w:p>
      <w:pPr>
        <w:spacing w:line="360" w:lineRule="auto"/>
        <w:ind w:firstLine="420" w:firstLineChars="200"/>
        <w:rPr>
          <w:ins w:id="12" w:author="asus" w:date="2022-04-08T17:08:00Z"/>
          <w:rFonts w:hint="eastAsia" w:ascii="宋体" w:hAnsi="宋体" w:eastAsia="宋体" w:cs="宋体"/>
          <w:kern w:val="0"/>
          <w:sz w:val="21"/>
          <w:szCs w:val="21"/>
        </w:rPr>
      </w:pPr>
      <w:ins w:id="13" w:author="asus" w:date="2022-04-08T17:08:00Z">
        <w:r>
          <w:rPr>
            <w:rFonts w:hint="eastAsia" w:ascii="宋体" w:hAnsi="宋体" w:eastAsia="宋体" w:cs="宋体"/>
            <w:kern w:val="0"/>
            <w:sz w:val="21"/>
            <w:szCs w:val="21"/>
          </w:rPr>
          <w:t xml:space="preserve">六、不在投标中哄抬价格或恶意压价。 </w:t>
        </w:r>
      </w:ins>
    </w:p>
    <w:p>
      <w:pPr>
        <w:spacing w:line="360" w:lineRule="auto"/>
        <w:ind w:firstLine="420" w:firstLineChars="200"/>
        <w:rPr>
          <w:ins w:id="14" w:author="asus" w:date="2022-04-08T17:08:00Z"/>
          <w:rFonts w:hint="eastAsia" w:ascii="宋体" w:hAnsi="宋体" w:eastAsia="宋体" w:cs="宋体"/>
          <w:kern w:val="0"/>
          <w:sz w:val="21"/>
          <w:szCs w:val="21"/>
        </w:rPr>
      </w:pPr>
      <w:ins w:id="15" w:author="asus" w:date="2022-04-08T17:08:00Z">
        <w:r>
          <w:rPr>
            <w:rFonts w:hint="eastAsia" w:ascii="宋体" w:hAnsi="宋体" w:eastAsia="宋体" w:cs="宋体"/>
            <w:kern w:val="0"/>
            <w:sz w:val="21"/>
            <w:szCs w:val="21"/>
          </w:rPr>
          <w:t>七、中标或成交后，不进行分包或转包。</w:t>
        </w:r>
      </w:ins>
    </w:p>
    <w:p>
      <w:pPr>
        <w:spacing w:line="360" w:lineRule="auto"/>
        <w:ind w:firstLine="420" w:firstLineChars="200"/>
        <w:rPr>
          <w:ins w:id="16" w:author="asus" w:date="2022-04-08T17:08:00Z"/>
          <w:rFonts w:hint="eastAsia" w:ascii="宋体" w:hAnsi="宋体" w:eastAsia="宋体" w:cs="宋体"/>
          <w:kern w:val="0"/>
          <w:sz w:val="21"/>
          <w:szCs w:val="21"/>
        </w:rPr>
      </w:pPr>
      <w:ins w:id="17" w:author="asus" w:date="2022-04-08T17:08:00Z">
        <w:r>
          <w:rPr>
            <w:rFonts w:hint="eastAsia" w:ascii="宋体" w:hAnsi="宋体" w:eastAsia="宋体" w:cs="宋体"/>
            <w:kern w:val="0"/>
            <w:sz w:val="21"/>
            <w:szCs w:val="21"/>
          </w:rPr>
          <w:t>八、采购文件允许分包的情况下，经采购人同意分包的，我单位将加强对分包和劳务分包管理，   对所分包非主体项目的安全、质量和进度承担责任，按时将分包合同报采购人备案。</w:t>
        </w:r>
      </w:ins>
    </w:p>
    <w:p>
      <w:pPr>
        <w:spacing w:line="360" w:lineRule="auto"/>
        <w:ind w:firstLine="420" w:firstLineChars="200"/>
        <w:rPr>
          <w:ins w:id="18" w:author="asus" w:date="2022-04-08T17:08:00Z"/>
          <w:rFonts w:hint="eastAsia" w:ascii="宋体" w:hAnsi="宋体" w:eastAsia="宋体" w:cs="宋体"/>
          <w:kern w:val="0"/>
          <w:sz w:val="21"/>
          <w:szCs w:val="21"/>
        </w:rPr>
      </w:pPr>
      <w:ins w:id="19" w:author="asus" w:date="2022-04-08T17:08:00Z">
        <w:r>
          <w:rPr>
            <w:rFonts w:hint="eastAsia" w:ascii="宋体" w:hAnsi="宋体" w:eastAsia="宋体" w:cs="宋体"/>
            <w:kern w:val="0"/>
            <w:sz w:val="21"/>
            <w:szCs w:val="21"/>
          </w:rPr>
          <w:t>九、具有独立承担民事责任的能力；</w:t>
        </w:r>
      </w:ins>
    </w:p>
    <w:p>
      <w:pPr>
        <w:spacing w:line="360" w:lineRule="auto"/>
        <w:ind w:firstLine="420" w:firstLineChars="200"/>
        <w:rPr>
          <w:ins w:id="20" w:author="asus" w:date="2022-04-08T17:08:00Z"/>
          <w:rFonts w:hint="eastAsia" w:ascii="宋体" w:hAnsi="宋体" w:eastAsia="宋体" w:cs="宋体"/>
          <w:kern w:val="0"/>
          <w:sz w:val="21"/>
          <w:szCs w:val="21"/>
        </w:rPr>
      </w:pPr>
      <w:ins w:id="21" w:author="asus" w:date="2022-04-08T17:08:00Z">
        <w:r>
          <w:rPr>
            <w:rFonts w:hint="eastAsia" w:ascii="宋体" w:hAnsi="宋体" w:eastAsia="宋体" w:cs="宋体"/>
            <w:kern w:val="0"/>
            <w:sz w:val="21"/>
            <w:szCs w:val="21"/>
          </w:rPr>
          <w:t xml:space="preserve">十、具有良好的商业信誉和健全的财务会计制度； </w:t>
        </w:r>
      </w:ins>
    </w:p>
    <w:p>
      <w:pPr>
        <w:spacing w:line="360" w:lineRule="auto"/>
        <w:ind w:firstLine="420" w:firstLineChars="200"/>
        <w:rPr>
          <w:ins w:id="22" w:author="asus" w:date="2022-04-08T17:08:00Z"/>
          <w:rFonts w:hint="eastAsia" w:ascii="宋体" w:hAnsi="宋体" w:eastAsia="宋体" w:cs="宋体"/>
          <w:kern w:val="0"/>
          <w:sz w:val="21"/>
          <w:szCs w:val="21"/>
        </w:rPr>
      </w:pPr>
      <w:ins w:id="23" w:author="asus" w:date="2022-04-08T17:08:00Z">
        <w:r>
          <w:rPr>
            <w:rFonts w:hint="eastAsia" w:ascii="宋体" w:hAnsi="宋体" w:eastAsia="宋体" w:cs="宋体"/>
            <w:kern w:val="0"/>
            <w:sz w:val="21"/>
            <w:szCs w:val="21"/>
          </w:rPr>
          <w:t xml:space="preserve">十一、具有履行合同所必需的设备和专业技术能力； </w:t>
        </w:r>
      </w:ins>
    </w:p>
    <w:p>
      <w:pPr>
        <w:spacing w:line="360" w:lineRule="auto"/>
        <w:ind w:firstLine="420" w:firstLineChars="200"/>
        <w:rPr>
          <w:ins w:id="24" w:author="asus" w:date="2022-04-08T17:08:00Z"/>
          <w:rFonts w:hint="eastAsia" w:ascii="宋体" w:hAnsi="宋体" w:eastAsia="宋体" w:cs="宋体"/>
          <w:kern w:val="0"/>
          <w:sz w:val="21"/>
          <w:szCs w:val="21"/>
        </w:rPr>
      </w:pPr>
      <w:ins w:id="25" w:author="asus" w:date="2022-04-08T17:08:00Z">
        <w:r>
          <w:rPr>
            <w:rFonts w:hint="eastAsia" w:ascii="宋体" w:hAnsi="宋体" w:eastAsia="宋体" w:cs="宋体"/>
            <w:kern w:val="0"/>
            <w:sz w:val="21"/>
            <w:szCs w:val="21"/>
          </w:rPr>
          <w:t>十二、有依法缴纳税收和社会保障资金的良好记录；</w:t>
        </w:r>
      </w:ins>
    </w:p>
    <w:p>
      <w:pPr>
        <w:spacing w:line="360" w:lineRule="auto"/>
        <w:ind w:firstLine="420" w:firstLineChars="200"/>
        <w:rPr>
          <w:ins w:id="26" w:author="asus" w:date="2022-04-08T17:08:00Z"/>
          <w:rFonts w:hint="eastAsia" w:ascii="宋体" w:hAnsi="宋体" w:eastAsia="宋体" w:cs="宋体"/>
          <w:kern w:val="0"/>
          <w:sz w:val="21"/>
          <w:szCs w:val="21"/>
        </w:rPr>
      </w:pPr>
      <w:ins w:id="27" w:author="asus" w:date="2022-04-08T17:08:00Z">
        <w:r>
          <w:rPr>
            <w:rFonts w:hint="eastAsia" w:ascii="宋体" w:hAnsi="宋体" w:eastAsia="宋体" w:cs="宋体"/>
            <w:kern w:val="0"/>
            <w:sz w:val="21"/>
            <w:szCs w:val="21"/>
          </w:rPr>
          <w:t xml:space="preserve">十三、参加本次政府采购活动前三年内，在经营活动中没有重大违法记录； </w:t>
        </w:r>
      </w:ins>
    </w:p>
    <w:p>
      <w:pPr>
        <w:spacing w:line="360" w:lineRule="auto"/>
        <w:ind w:firstLine="420" w:firstLineChars="200"/>
        <w:outlineLvl w:val="9"/>
        <w:rPr>
          <w:ins w:id="28" w:author="asus" w:date="2022-04-08T17:08:00Z"/>
          <w:rFonts w:hint="eastAsia" w:ascii="宋体" w:hAnsi="宋体" w:eastAsia="宋体" w:cs="宋体"/>
          <w:kern w:val="0"/>
          <w:sz w:val="21"/>
          <w:szCs w:val="21"/>
        </w:rPr>
      </w:pPr>
      <w:ins w:id="29" w:author="asus" w:date="2022-04-08T17:08:00Z">
        <w:bookmarkStart w:id="50" w:name="_Toc32061"/>
        <w:bookmarkStart w:id="51" w:name="_Toc32624"/>
        <w:bookmarkStart w:id="52" w:name="_Toc6554"/>
        <w:r>
          <w:rPr>
            <w:rFonts w:hint="eastAsia" w:ascii="宋体" w:hAnsi="宋体" w:eastAsia="宋体" w:cs="宋体"/>
            <w:kern w:val="0"/>
            <w:sz w:val="21"/>
            <w:szCs w:val="21"/>
          </w:rPr>
          <w:t>十四、对所填报的中小企业声明及企业性质的真实性负责。</w:t>
        </w:r>
        <w:bookmarkEnd w:id="50"/>
        <w:bookmarkEnd w:id="51"/>
        <w:bookmarkEnd w:id="52"/>
      </w:ins>
    </w:p>
    <w:p>
      <w:pPr>
        <w:spacing w:line="360" w:lineRule="auto"/>
        <w:ind w:firstLine="420" w:firstLineChars="200"/>
        <w:rPr>
          <w:ins w:id="30" w:author="asus" w:date="2022-04-08T17:08:00Z"/>
          <w:rFonts w:hint="eastAsia" w:ascii="宋体" w:hAnsi="宋体" w:eastAsia="宋体" w:cs="宋体"/>
          <w:kern w:val="0"/>
          <w:sz w:val="21"/>
          <w:szCs w:val="21"/>
        </w:rPr>
      </w:pPr>
      <w:ins w:id="31" w:author="asus" w:date="2022-04-08T17:08:00Z">
        <w:r>
          <w:rPr>
            <w:rFonts w:hint="eastAsia" w:ascii="宋体" w:hAnsi="宋体" w:eastAsia="宋体" w:cs="宋体"/>
            <w:kern w:val="0"/>
            <w:sz w:val="21"/>
            <w:szCs w:val="21"/>
          </w:rPr>
          <w:t>十五、我单位为</w:t>
        </w:r>
      </w:ins>
      <w:ins w:id="32" w:author="asus" w:date="2022-04-08T17:08:00Z">
        <w:r>
          <w:rPr>
            <w:rFonts w:hint="eastAsia" w:ascii="宋体" w:hAnsi="宋体" w:eastAsia="宋体" w:cs="宋体"/>
            <w:kern w:val="0"/>
            <w:sz w:val="21"/>
            <w:szCs w:val="21"/>
            <w:u w:val="single"/>
          </w:rPr>
          <w:t xml:space="preserve">       </w:t>
        </w:r>
      </w:ins>
      <w:ins w:id="33" w:author="asus" w:date="2022-04-08T17:08:00Z">
        <w:r>
          <w:rPr>
            <w:rFonts w:hint="eastAsia" w:ascii="宋体" w:hAnsi="宋体" w:eastAsia="宋体" w:cs="宋体"/>
            <w:kern w:val="0"/>
            <w:sz w:val="21"/>
            <w:szCs w:val="21"/>
            <w:u w:val="single"/>
          </w:rPr>
          <w:tab/>
        </w:r>
      </w:ins>
      <w:ins w:id="34" w:author="asus" w:date="2022-04-08T17:08:00Z">
        <w:r>
          <w:rPr>
            <w:rFonts w:hint="eastAsia" w:ascii="宋体" w:hAnsi="宋体" w:eastAsia="宋体" w:cs="宋体"/>
            <w:kern w:val="0"/>
            <w:sz w:val="21"/>
            <w:szCs w:val="21"/>
          </w:rPr>
          <w:t>（选填：独立或联合体）投标，若为联合体投标的，双方对本项目承担连带责任。</w:t>
        </w:r>
      </w:ins>
    </w:p>
    <w:p>
      <w:pPr>
        <w:spacing w:line="360" w:lineRule="auto"/>
        <w:ind w:firstLine="420" w:firstLineChars="200"/>
        <w:rPr>
          <w:ins w:id="35" w:author="asus" w:date="2022-04-08T17:08:00Z"/>
          <w:rFonts w:hint="eastAsia" w:ascii="宋体" w:hAnsi="宋体" w:eastAsia="宋体" w:cs="宋体"/>
          <w:kern w:val="0"/>
          <w:sz w:val="21"/>
          <w:szCs w:val="21"/>
        </w:rPr>
      </w:pPr>
      <w:ins w:id="36" w:author="asus" w:date="2022-04-08T17:08:00Z">
        <w:r>
          <w:rPr>
            <w:rFonts w:hint="eastAsia" w:ascii="宋体" w:hAnsi="宋体" w:eastAsia="宋体" w:cs="宋体"/>
            <w:kern w:val="0"/>
            <w:sz w:val="21"/>
            <w:szCs w:val="21"/>
          </w:rPr>
          <w:t>十六、</w:t>
        </w:r>
      </w:ins>
      <w:ins w:id="37" w:author="asus" w:date="2022-04-08T17:08:00Z">
        <w:r>
          <w:rPr>
            <w:rFonts w:hint="eastAsia" w:ascii="宋体" w:hAnsi="宋体" w:eastAsia="宋体" w:cs="宋体"/>
            <w:b/>
            <w:bCs/>
            <w:kern w:val="0"/>
            <w:sz w:val="21"/>
            <w:szCs w:val="21"/>
          </w:rPr>
          <w:t>与我单位法定代表为同一人，或与我单位存在控股、管理单位的其他单位，不再参加本次项目同一包件的投标，否则我单位及与单位存在此类关系的单位的投标均无效</w:t>
        </w:r>
      </w:ins>
      <w:ins w:id="38" w:author="asus" w:date="2022-04-08T17:08:00Z">
        <w:r>
          <w:rPr>
            <w:rFonts w:hint="eastAsia" w:ascii="宋体" w:hAnsi="宋体" w:eastAsia="宋体" w:cs="宋体"/>
            <w:kern w:val="0"/>
            <w:sz w:val="21"/>
            <w:szCs w:val="21"/>
          </w:rPr>
          <w:t>。</w:t>
        </w:r>
      </w:ins>
    </w:p>
    <w:p>
      <w:pPr>
        <w:spacing w:line="360" w:lineRule="auto"/>
        <w:ind w:firstLine="420" w:firstLineChars="200"/>
        <w:outlineLvl w:val="9"/>
        <w:rPr>
          <w:ins w:id="39" w:author="asus" w:date="2022-04-08T17:08:00Z"/>
          <w:rFonts w:hint="eastAsia" w:ascii="宋体" w:hAnsi="宋体" w:eastAsia="宋体" w:cs="宋体"/>
          <w:kern w:val="0"/>
          <w:sz w:val="21"/>
          <w:szCs w:val="21"/>
        </w:rPr>
      </w:pPr>
      <w:ins w:id="40" w:author="asus" w:date="2022-04-08T17:08:00Z">
        <w:bookmarkStart w:id="53" w:name="_Toc14924"/>
        <w:bookmarkStart w:id="54" w:name="_Toc15297"/>
        <w:bookmarkStart w:id="55" w:name="_Toc8023"/>
        <w:r>
          <w:rPr>
            <w:rFonts w:hint="eastAsia" w:ascii="宋体" w:hAnsi="宋体" w:eastAsia="宋体" w:cs="宋体"/>
            <w:kern w:val="0"/>
            <w:sz w:val="21"/>
            <w:szCs w:val="21"/>
          </w:rPr>
          <w:t>十七、本公司若违反本投标承诺，愿承担相应的法律责任。</w:t>
        </w:r>
        <w:bookmarkEnd w:id="53"/>
        <w:bookmarkEnd w:id="54"/>
        <w:bookmarkEnd w:id="55"/>
        <w:r>
          <w:rPr>
            <w:rFonts w:hint="eastAsia" w:ascii="宋体" w:hAnsi="宋体" w:eastAsia="宋体" w:cs="宋体"/>
            <w:kern w:val="0"/>
            <w:sz w:val="21"/>
            <w:szCs w:val="21"/>
          </w:rPr>
          <w:t xml:space="preserve"> </w:t>
        </w:r>
      </w:ins>
    </w:p>
    <w:p>
      <w:pPr>
        <w:numPr>
          <w:ilvl w:val="0"/>
          <w:numId w:val="1"/>
        </w:numPr>
        <w:spacing w:line="360" w:lineRule="auto"/>
        <w:ind w:left="1080" w:hanging="720"/>
        <w:rPr>
          <w:del w:id="41" w:author="asus" w:date="2022-04-08T17:08:00Z"/>
          <w:rFonts w:hint="eastAsia" w:ascii="宋体" w:hAnsi="宋体" w:eastAsia="宋体" w:cs="宋体"/>
          <w:sz w:val="21"/>
          <w:szCs w:val="21"/>
        </w:rPr>
      </w:pPr>
      <w:ins w:id="42" w:author="asus" w:date="2022-04-08T17:08:00Z">
        <w:r>
          <w:rPr>
            <w:rFonts w:hint="eastAsia" w:ascii="宋体" w:hAnsi="宋体" w:eastAsia="宋体" w:cs="宋体"/>
            <w:kern w:val="0"/>
            <w:sz w:val="21"/>
            <w:szCs w:val="21"/>
          </w:rPr>
          <w:t>十八、其他承诺：</w:t>
        </w:r>
      </w:ins>
      <w:ins w:id="43" w:author="asus" w:date="2022-04-08T17:08:00Z">
        <w:r>
          <w:rPr>
            <w:rFonts w:hint="eastAsia" w:ascii="宋体" w:hAnsi="宋体" w:eastAsia="宋体" w:cs="宋体"/>
            <w:kern w:val="0"/>
            <w:sz w:val="21"/>
            <w:szCs w:val="21"/>
            <w:u w:val="single"/>
          </w:rPr>
          <w:t xml:space="preserve">       </w:t>
        </w:r>
      </w:ins>
      <w:ins w:id="44" w:author="asus" w:date="2022-04-08T17:08:00Z">
        <w:r>
          <w:rPr>
            <w:rFonts w:hint="eastAsia" w:ascii="宋体" w:hAnsi="宋体" w:eastAsia="宋体" w:cs="宋体"/>
            <w:kern w:val="0"/>
            <w:sz w:val="21"/>
            <w:szCs w:val="21"/>
            <w:u w:val="single"/>
          </w:rPr>
          <w:tab/>
        </w:r>
      </w:ins>
      <w:ins w:id="45" w:author="asus" w:date="2022-04-08T17:08:00Z">
        <w:r>
          <w:rPr>
            <w:rFonts w:hint="eastAsia" w:ascii="宋体" w:hAnsi="宋体" w:eastAsia="宋体" w:cs="宋体"/>
            <w:kern w:val="0"/>
            <w:sz w:val="21"/>
            <w:szCs w:val="21"/>
            <w:u w:val="single"/>
          </w:rPr>
          <w:t xml:space="preserve">       </w:t>
        </w:r>
      </w:ins>
      <w:ins w:id="46" w:author="asus" w:date="2022-04-08T17:08:00Z">
        <w:r>
          <w:rPr>
            <w:rFonts w:hint="eastAsia" w:ascii="宋体" w:hAnsi="宋体" w:eastAsia="宋体" w:cs="宋体"/>
            <w:kern w:val="0"/>
            <w:sz w:val="21"/>
            <w:szCs w:val="21"/>
            <w:u w:val="single"/>
          </w:rPr>
          <w:tab/>
        </w:r>
      </w:ins>
      <w:ins w:id="47" w:author="asus" w:date="2022-04-08T17:08:00Z">
        <w:r>
          <w:rPr>
            <w:rFonts w:hint="eastAsia" w:ascii="宋体" w:hAnsi="宋体" w:eastAsia="宋体" w:cs="宋体"/>
            <w:kern w:val="0"/>
            <w:sz w:val="21"/>
            <w:szCs w:val="21"/>
            <w:u w:val="single"/>
          </w:rPr>
          <w:t xml:space="preserve">       </w:t>
        </w:r>
      </w:ins>
      <w:ins w:id="48" w:author="asus" w:date="2022-04-08T17:08:00Z">
        <w:r>
          <w:rPr>
            <w:rFonts w:hint="eastAsia" w:ascii="宋体" w:hAnsi="宋体" w:eastAsia="宋体" w:cs="宋体"/>
            <w:kern w:val="0"/>
            <w:sz w:val="21"/>
            <w:szCs w:val="21"/>
            <w:u w:val="single"/>
          </w:rPr>
          <w:tab/>
        </w:r>
      </w:ins>
      <w:ins w:id="49" w:author="asus" w:date="2022-04-08T17:08:00Z">
        <w:r>
          <w:rPr>
            <w:rFonts w:hint="eastAsia" w:ascii="宋体" w:hAnsi="宋体" w:eastAsia="宋体" w:cs="宋体"/>
            <w:kern w:val="0"/>
            <w:sz w:val="21"/>
            <w:szCs w:val="21"/>
            <w:u w:val="single"/>
          </w:rPr>
          <w:t xml:space="preserve">       </w:t>
        </w:r>
      </w:ins>
      <w:ins w:id="50" w:author="asus" w:date="2022-04-08T17:08:00Z">
        <w:r>
          <w:rPr>
            <w:rFonts w:hint="eastAsia" w:ascii="宋体" w:hAnsi="宋体" w:eastAsia="宋体" w:cs="宋体"/>
            <w:kern w:val="0"/>
            <w:sz w:val="21"/>
            <w:szCs w:val="21"/>
            <w:u w:val="single"/>
          </w:rPr>
          <w:tab/>
        </w:r>
      </w:ins>
      <w:ins w:id="51" w:author="asus" w:date="2022-04-08T17:08:00Z">
        <w:r>
          <w:rPr>
            <w:rFonts w:hint="eastAsia" w:ascii="宋体" w:hAnsi="宋体" w:eastAsia="宋体" w:cs="宋体"/>
            <w:kern w:val="0"/>
            <w:sz w:val="21"/>
            <w:szCs w:val="21"/>
            <w:u w:val="single"/>
          </w:rPr>
          <w:t xml:space="preserve"> </w:t>
        </w:r>
      </w:ins>
      <w:ins w:id="52" w:author="asus" w:date="2022-04-08T17:08:00Z">
        <w:r>
          <w:rPr>
            <w:rFonts w:hint="eastAsia" w:ascii="宋体" w:hAnsi="宋体" w:eastAsia="宋体" w:cs="宋体"/>
            <w:kern w:val="0"/>
            <w:sz w:val="21"/>
            <w:szCs w:val="21"/>
          </w:rPr>
          <w:t>。</w:t>
        </w:r>
      </w:ins>
      <w:ins w:id="53" w:author="asus" w:date="2022-04-08T17:08:00Z">
        <w:r>
          <w:rPr>
            <w:rFonts w:hint="eastAsia" w:ascii="宋体" w:hAnsi="宋体" w:eastAsia="宋体" w:cs="宋体"/>
            <w:kern w:val="0"/>
            <w:sz w:val="21"/>
            <w:szCs w:val="21"/>
            <w:u w:val="single"/>
          </w:rPr>
          <w:t xml:space="preserve"> </w:t>
        </w:r>
      </w:ins>
      <w:del w:id="54" w:author="asus" w:date="2022-04-08T17:08:00Z">
        <w:r>
          <w:rPr>
            <w:rFonts w:hint="eastAsia" w:ascii="宋体" w:hAnsi="宋体" w:eastAsia="宋体" w:cs="宋体"/>
            <w:sz w:val="21"/>
            <w:szCs w:val="21"/>
          </w:rPr>
          <w:delText>不提供有违真实的材料。</w:delText>
        </w:r>
      </w:del>
    </w:p>
    <w:p>
      <w:pPr>
        <w:numPr>
          <w:ilvl w:val="0"/>
          <w:numId w:val="1"/>
        </w:numPr>
        <w:spacing w:line="360" w:lineRule="auto"/>
        <w:ind w:left="1080" w:hanging="720"/>
        <w:rPr>
          <w:del w:id="55" w:author="asus" w:date="2022-04-08T17:08:00Z"/>
          <w:rFonts w:hint="eastAsia" w:ascii="宋体" w:hAnsi="宋体" w:eastAsia="宋体" w:cs="宋体"/>
          <w:sz w:val="21"/>
          <w:szCs w:val="21"/>
        </w:rPr>
      </w:pPr>
      <w:del w:id="56" w:author="asus" w:date="2022-04-08T17:08:00Z">
        <w:r>
          <w:rPr>
            <w:rFonts w:hint="eastAsia" w:ascii="宋体" w:hAnsi="宋体" w:eastAsia="宋体" w:cs="宋体"/>
            <w:sz w:val="21"/>
            <w:szCs w:val="21"/>
          </w:rPr>
          <w:delText>不与招标人或其他投标人串通投标，损害国家利益、社会利益或他人的合法权益。</w:delText>
        </w:r>
      </w:del>
    </w:p>
    <w:p>
      <w:pPr>
        <w:numPr>
          <w:ilvl w:val="0"/>
          <w:numId w:val="1"/>
        </w:numPr>
        <w:spacing w:line="360" w:lineRule="auto"/>
        <w:ind w:left="1080" w:hanging="720"/>
        <w:rPr>
          <w:del w:id="57" w:author="asus" w:date="2022-04-08T17:08:00Z"/>
          <w:rFonts w:hint="eastAsia" w:ascii="宋体" w:hAnsi="宋体" w:eastAsia="宋体" w:cs="宋体"/>
          <w:sz w:val="21"/>
          <w:szCs w:val="21"/>
        </w:rPr>
      </w:pPr>
      <w:del w:id="58" w:author="asus" w:date="2022-04-08T17:08:00Z">
        <w:r>
          <w:rPr>
            <w:rFonts w:hint="eastAsia" w:ascii="宋体" w:hAnsi="宋体" w:eastAsia="宋体" w:cs="宋体"/>
            <w:spacing w:val="-12"/>
            <w:sz w:val="21"/>
            <w:szCs w:val="21"/>
          </w:rPr>
          <w:delText>不向招标人或磋商小组成员行贿，以谋取中标</w:delText>
        </w:r>
      </w:del>
      <w:del w:id="59" w:author="asus" w:date="2022-04-08T17:08:00Z">
        <w:r>
          <w:rPr>
            <w:rFonts w:hint="eastAsia" w:ascii="宋体" w:hAnsi="宋体" w:eastAsia="宋体" w:cs="宋体"/>
            <w:sz w:val="21"/>
            <w:szCs w:val="21"/>
          </w:rPr>
          <w:delText>。</w:delText>
        </w:r>
      </w:del>
    </w:p>
    <w:p>
      <w:pPr>
        <w:numPr>
          <w:ilvl w:val="0"/>
          <w:numId w:val="1"/>
        </w:numPr>
        <w:spacing w:line="360" w:lineRule="auto"/>
        <w:ind w:left="1080" w:hanging="720"/>
        <w:rPr>
          <w:del w:id="60" w:author="asus" w:date="2022-04-08T17:08:00Z"/>
          <w:rFonts w:hint="eastAsia" w:ascii="宋体" w:hAnsi="宋体" w:eastAsia="宋体" w:cs="宋体"/>
          <w:sz w:val="21"/>
          <w:szCs w:val="21"/>
        </w:rPr>
      </w:pPr>
      <w:del w:id="61" w:author="asus" w:date="2022-04-08T17:08:00Z">
        <w:r>
          <w:rPr>
            <w:rFonts w:hint="eastAsia" w:ascii="宋体" w:hAnsi="宋体" w:eastAsia="宋体" w:cs="宋体"/>
            <w:sz w:val="21"/>
            <w:szCs w:val="21"/>
          </w:rPr>
          <w:delText>不以他人名义投标或者其他方式弄虚作假，骗取中标。</w:delText>
        </w:r>
      </w:del>
    </w:p>
    <w:p>
      <w:pPr>
        <w:numPr>
          <w:ilvl w:val="0"/>
          <w:numId w:val="1"/>
        </w:numPr>
        <w:spacing w:line="360" w:lineRule="auto"/>
        <w:ind w:left="1080" w:hanging="720"/>
        <w:rPr>
          <w:del w:id="62" w:author="asus" w:date="2022-04-08T17:08:00Z"/>
          <w:rFonts w:hint="eastAsia" w:ascii="宋体" w:hAnsi="宋体" w:eastAsia="宋体" w:cs="宋体"/>
          <w:sz w:val="21"/>
          <w:szCs w:val="21"/>
        </w:rPr>
      </w:pPr>
      <w:del w:id="63" w:author="asus" w:date="2022-04-08T17:08:00Z">
        <w:r>
          <w:rPr>
            <w:rFonts w:hint="eastAsia" w:ascii="宋体" w:hAnsi="宋体" w:eastAsia="宋体" w:cs="宋体"/>
            <w:sz w:val="21"/>
            <w:szCs w:val="21"/>
          </w:rPr>
          <w:delText>不进行缺乏事实根据或者法律依据的投诉。</w:delText>
        </w:r>
      </w:del>
    </w:p>
    <w:p>
      <w:pPr>
        <w:numPr>
          <w:ilvl w:val="0"/>
          <w:numId w:val="1"/>
        </w:numPr>
        <w:spacing w:line="360" w:lineRule="auto"/>
        <w:ind w:left="1080" w:hanging="720"/>
        <w:rPr>
          <w:del w:id="64" w:author="asus" w:date="2022-04-08T17:08:00Z"/>
          <w:rFonts w:hint="eastAsia" w:ascii="宋体" w:hAnsi="宋体" w:eastAsia="宋体" w:cs="宋体"/>
          <w:sz w:val="21"/>
          <w:szCs w:val="21"/>
        </w:rPr>
      </w:pPr>
      <w:del w:id="65" w:author="asus" w:date="2022-04-08T17:08:00Z">
        <w:r>
          <w:rPr>
            <w:rFonts w:hint="eastAsia" w:ascii="宋体" w:hAnsi="宋体" w:eastAsia="宋体" w:cs="宋体"/>
            <w:sz w:val="21"/>
            <w:szCs w:val="21"/>
          </w:rPr>
          <w:delText>不在投标中哄抬价格或恶意压价。</w:delText>
        </w:r>
      </w:del>
    </w:p>
    <w:p>
      <w:pPr>
        <w:numPr>
          <w:ilvl w:val="0"/>
          <w:numId w:val="1"/>
        </w:numPr>
        <w:spacing w:line="360" w:lineRule="auto"/>
        <w:ind w:left="1080" w:hanging="720"/>
        <w:rPr>
          <w:del w:id="66" w:author="asus" w:date="2022-04-08T17:08:00Z"/>
          <w:rFonts w:hint="eastAsia" w:ascii="宋体" w:hAnsi="宋体" w:eastAsia="宋体" w:cs="宋体"/>
          <w:sz w:val="21"/>
          <w:szCs w:val="21"/>
        </w:rPr>
      </w:pPr>
      <w:del w:id="67" w:author="asus" w:date="2022-04-08T17:08:00Z">
        <w:r>
          <w:rPr>
            <w:rFonts w:hint="eastAsia" w:ascii="宋体" w:hAnsi="宋体" w:eastAsia="宋体" w:cs="宋体"/>
            <w:sz w:val="21"/>
            <w:szCs w:val="21"/>
          </w:rPr>
          <w:delText>不违反相关法律法规和政府采购相关工作。</w:delText>
        </w:r>
      </w:del>
    </w:p>
    <w:p>
      <w:pPr>
        <w:numPr>
          <w:ilvl w:val="0"/>
          <w:numId w:val="1"/>
        </w:numPr>
        <w:spacing w:line="360" w:lineRule="auto"/>
        <w:ind w:left="1080" w:hanging="720"/>
        <w:rPr>
          <w:del w:id="68" w:author="asus" w:date="2022-04-08T17:08:00Z"/>
          <w:rFonts w:hint="eastAsia" w:ascii="宋体" w:hAnsi="宋体" w:eastAsia="宋体" w:cs="宋体"/>
          <w:sz w:val="21"/>
          <w:szCs w:val="21"/>
        </w:rPr>
      </w:pPr>
      <w:del w:id="69" w:author="asus" w:date="2022-04-08T17:08:00Z">
        <w:r>
          <w:rPr>
            <w:rFonts w:hint="eastAsia" w:ascii="宋体" w:hAnsi="宋体" w:eastAsia="宋体" w:cs="宋体"/>
            <w:sz w:val="21"/>
            <w:szCs w:val="21"/>
          </w:rPr>
          <w:delText>本公司若违反本投标承诺，愿承担相应的法律责任。</w:delText>
        </w:r>
      </w:del>
    </w:p>
    <w:p>
      <w:pPr>
        <w:numPr>
          <w:ilvl w:val="0"/>
          <w:numId w:val="1"/>
        </w:numPr>
        <w:spacing w:line="360" w:lineRule="auto"/>
        <w:ind w:left="1080" w:hanging="720"/>
        <w:rPr>
          <w:del w:id="70" w:author="asus" w:date="2022-04-08T17:08:00Z"/>
          <w:rFonts w:hint="eastAsia" w:ascii="宋体" w:hAnsi="宋体" w:eastAsia="宋体" w:cs="宋体"/>
          <w:sz w:val="21"/>
          <w:szCs w:val="21"/>
        </w:rPr>
      </w:pPr>
      <w:del w:id="71" w:author="asus" w:date="2022-04-08T17:08:00Z">
        <w:r>
          <w:rPr>
            <w:rFonts w:hint="eastAsia" w:ascii="宋体" w:hAnsi="宋体" w:eastAsia="宋体" w:cs="宋体"/>
            <w:sz w:val="21"/>
            <w:szCs w:val="21"/>
          </w:rPr>
          <w:delText>其他承诺：</w:delText>
        </w:r>
      </w:del>
      <w:del w:id="72" w:author="asus" w:date="2022-04-08T17:08:00Z">
        <w:r>
          <w:rPr>
            <w:rFonts w:hint="eastAsia" w:ascii="宋体" w:hAnsi="宋体" w:eastAsia="宋体" w:cs="宋体"/>
            <w:sz w:val="21"/>
            <w:szCs w:val="21"/>
            <w:u w:val="single"/>
          </w:rPr>
          <w:delText xml:space="preserve">                    </w:delText>
        </w:r>
      </w:del>
    </w:p>
    <w:p>
      <w:pPr>
        <w:snapToGrid w:val="0"/>
        <w:spacing w:line="360" w:lineRule="auto"/>
        <w:ind w:firstLine="420" w:firstLineChars="200"/>
        <w:rPr>
          <w:rFonts w:hint="eastAsia" w:ascii="宋体" w:hAnsi="宋体" w:eastAsia="宋体" w:cs="宋体"/>
          <w:sz w:val="21"/>
          <w:szCs w:val="21"/>
        </w:rPr>
      </w:pPr>
    </w:p>
    <w:p>
      <w:pPr>
        <w:snapToGrid w:val="0"/>
        <w:spacing w:line="360" w:lineRule="auto"/>
        <w:ind w:firstLine="420" w:firstLineChars="200"/>
        <w:rPr>
          <w:rFonts w:hint="eastAsia" w:ascii="宋体" w:hAnsi="宋体" w:eastAsia="宋体" w:cs="宋体"/>
          <w:sz w:val="21"/>
          <w:szCs w:val="21"/>
        </w:rPr>
      </w:pP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供应商（单位公章）：                                      </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法定代表人或授权代表（签字或盖章）：                                </w:t>
      </w:r>
    </w:p>
    <w:p>
      <w:pPr>
        <w:snapToGrid w:val="0"/>
        <w:spacing w:line="360" w:lineRule="auto"/>
        <w:ind w:firstLine="420" w:firstLineChars="200"/>
        <w:rPr>
          <w:del w:id="73" w:author="asus" w:date="2023-06-25T20:22:00Z"/>
          <w:rFonts w:hint="eastAsia" w:ascii="宋体" w:hAnsi="宋体" w:eastAsia="宋体" w:cs="宋体"/>
          <w:sz w:val="21"/>
          <w:szCs w:val="21"/>
        </w:rPr>
      </w:pPr>
      <w:del w:id="74" w:author="asus" w:date="2023-06-25T20:22:00Z">
        <w:r>
          <w:rPr>
            <w:rFonts w:hint="eastAsia" w:ascii="宋体" w:hAnsi="宋体" w:eastAsia="宋体" w:cs="宋体"/>
            <w:sz w:val="21"/>
            <w:szCs w:val="21"/>
          </w:rPr>
          <w:delText xml:space="preserve">                                       </w:delText>
        </w:r>
      </w:del>
    </w:p>
    <w:p>
      <w:pPr>
        <w:snapToGrid w:val="0"/>
        <w:spacing w:line="360" w:lineRule="auto"/>
        <w:ind w:firstLine="420" w:firstLineChars="200"/>
        <w:rPr>
          <w:del w:id="75" w:author="asus" w:date="2022-04-08T17:09:00Z"/>
          <w:rFonts w:hint="eastAsia" w:ascii="宋体" w:hAnsi="宋体" w:eastAsia="宋体" w:cs="宋体"/>
          <w:sz w:val="21"/>
          <w:szCs w:val="21"/>
        </w:rPr>
      </w:pPr>
      <w:ins w:id="76" w:author="asus" w:date="2023-06-25T20:22:00Z">
        <w:r>
          <w:rPr>
            <w:rFonts w:hint="eastAsia" w:ascii="宋体" w:hAnsi="宋体" w:eastAsia="宋体" w:cs="宋体"/>
            <w:sz w:val="21"/>
            <w:szCs w:val="21"/>
          </w:rPr>
          <w:t>日期：</w:t>
        </w:r>
      </w:ins>
      <w:r>
        <w:rPr>
          <w:rFonts w:hint="eastAsia" w:ascii="宋体" w:hAnsi="宋体" w:eastAsia="宋体" w:cs="宋体"/>
          <w:sz w:val="21"/>
          <w:szCs w:val="21"/>
        </w:rPr>
        <w:t xml:space="preserve">   年   月   日</w:t>
      </w:r>
    </w:p>
    <w:p>
      <w:pPr>
        <w:snapToGrid w:val="0"/>
        <w:spacing w:line="360" w:lineRule="auto"/>
        <w:ind w:firstLine="420" w:firstLineChars="200"/>
        <w:rPr>
          <w:rFonts w:hint="eastAsia" w:ascii="宋体" w:hAnsi="宋体" w:eastAsia="宋体" w:cs="宋体"/>
          <w:sz w:val="21"/>
          <w:szCs w:val="21"/>
        </w:rPr>
        <w:pPrChange w:id="77" w:author="asus" w:date="2022-04-08T17:09:00Z">
          <w:pPr>
            <w:snapToGrid w:val="0"/>
            <w:spacing w:line="360" w:lineRule="auto"/>
            <w:ind w:firstLine="420" w:firstLineChars="200"/>
          </w:pPr>
        </w:pPrChange>
      </w:pPr>
    </w:p>
    <w:p>
      <w:pPr>
        <w:widowControl/>
        <w:spacing w:line="360" w:lineRule="auto"/>
        <w:rPr>
          <w:rFonts w:hint="eastAsia" w:ascii="宋体" w:hAnsi="宋体" w:eastAsia="宋体" w:cs="宋体"/>
          <w:b/>
          <w:sz w:val="21"/>
          <w:szCs w:val="21"/>
        </w:rPr>
      </w:pPr>
    </w:p>
    <w:p>
      <w:pPr>
        <w:pStyle w:val="7"/>
        <w:spacing w:line="360" w:lineRule="auto"/>
        <w:rPr>
          <w:rFonts w:hint="eastAsia" w:ascii="宋体" w:hAnsi="宋体" w:eastAsia="宋体" w:cs="宋体"/>
          <w:sz w:val="21"/>
          <w:szCs w:val="21"/>
        </w:rPr>
        <w:sectPr>
          <w:pgSz w:w="11850" w:h="16783"/>
          <w:pgMar w:top="1418" w:right="1418" w:bottom="1134"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widowControl/>
        <w:numPr>
          <w:ilvl w:val="0"/>
          <w:numId w:val="2"/>
        </w:numPr>
        <w:spacing w:line="360" w:lineRule="auto"/>
        <w:jc w:val="center"/>
        <w:outlineLvl w:val="2"/>
        <w:rPr>
          <w:rFonts w:hint="eastAsia" w:ascii="宋体" w:hAnsi="宋体" w:eastAsia="宋体" w:cs="宋体"/>
          <w:b/>
          <w:sz w:val="21"/>
          <w:szCs w:val="21"/>
        </w:rPr>
      </w:pPr>
      <w:bookmarkStart w:id="56" w:name="_Toc24039"/>
      <w:bookmarkStart w:id="57" w:name="_Toc4332"/>
      <w:bookmarkStart w:id="58" w:name="_Toc23224"/>
      <w:bookmarkStart w:id="59" w:name="_Toc28319"/>
      <w:bookmarkStart w:id="60" w:name="_Toc13615"/>
      <w:bookmarkStart w:id="61" w:name="_Toc26387"/>
      <w:bookmarkStart w:id="62" w:name="_Toc17200"/>
      <w:bookmarkStart w:id="63" w:name="_Toc27940"/>
      <w:bookmarkStart w:id="64" w:name="_Toc21072"/>
      <w:r>
        <w:rPr>
          <w:rFonts w:hint="eastAsia" w:ascii="宋体" w:hAnsi="宋体" w:eastAsia="宋体" w:cs="宋体"/>
          <w:b/>
          <w:sz w:val="21"/>
          <w:szCs w:val="21"/>
        </w:rPr>
        <w:t>开标一览表格式</w:t>
      </w:r>
      <w:bookmarkEnd w:id="56"/>
      <w:bookmarkEnd w:id="57"/>
      <w:bookmarkEnd w:id="58"/>
      <w:bookmarkEnd w:id="59"/>
      <w:bookmarkEnd w:id="60"/>
      <w:bookmarkEnd w:id="61"/>
      <w:bookmarkEnd w:id="62"/>
      <w:bookmarkEnd w:id="63"/>
      <w:bookmarkEnd w:id="64"/>
    </w:p>
    <w:p>
      <w:pPr>
        <w:widowControl/>
        <w:spacing w:line="360" w:lineRule="auto"/>
        <w:jc w:val="left"/>
        <w:rPr>
          <w:rFonts w:hint="eastAsia" w:hAnsi="宋体" w:cs="宋体"/>
          <w:sz w:val="21"/>
          <w:szCs w:val="21"/>
        </w:rPr>
      </w:pPr>
    </w:p>
    <w:p>
      <w:pPr>
        <w:widowControl/>
        <w:spacing w:line="360" w:lineRule="auto"/>
        <w:jc w:val="left"/>
        <w:rPr>
          <w:rFonts w:hint="eastAsia" w:hAnsi="宋体" w:cs="宋体"/>
          <w:sz w:val="21"/>
          <w:szCs w:val="21"/>
        </w:rPr>
      </w:pPr>
      <w:r>
        <w:rPr>
          <w:rFonts w:hint="eastAsia" w:hAnsi="宋体" w:cs="宋体"/>
          <w:sz w:val="21"/>
          <w:szCs w:val="21"/>
        </w:rPr>
        <w:t>项目名称：</w:t>
      </w:r>
      <w:r>
        <w:rPr>
          <w:rFonts w:hint="eastAsia" w:hAnsi="宋体" w:cs="宋体"/>
          <w:sz w:val="21"/>
          <w:szCs w:val="21"/>
          <w:u w:val="single"/>
        </w:rPr>
        <w:t xml:space="preserve">                              </w:t>
      </w:r>
    </w:p>
    <w:p>
      <w:pPr>
        <w:rPr>
          <w:rFonts w:hAnsi="宋体" w:cs="宋体"/>
          <w:spacing w:val="3"/>
          <w:sz w:val="21"/>
          <w:szCs w:val="21"/>
          <w:u w:val="single"/>
        </w:rPr>
      </w:pPr>
      <w:r>
        <w:rPr>
          <w:rFonts w:hint="eastAsia" w:hAnsi="宋体" w:cs="宋体"/>
          <w:sz w:val="21"/>
          <w:szCs w:val="21"/>
        </w:rPr>
        <w:t>招标编号：</w:t>
      </w:r>
      <w:r>
        <w:rPr>
          <w:rFonts w:hint="eastAsia" w:hAnsi="宋体" w:cs="宋体"/>
          <w:sz w:val="21"/>
          <w:szCs w:val="21"/>
          <w:u w:val="single"/>
        </w:rPr>
        <w:t xml:space="preserve">   </w:t>
      </w:r>
      <w:r>
        <w:rPr>
          <w:rFonts w:hAnsi="宋体" w:cs="宋体"/>
          <w:spacing w:val="3"/>
          <w:sz w:val="21"/>
          <w:szCs w:val="21"/>
          <w:u w:val="single"/>
        </w:rPr>
        <w:t xml:space="preserve">                          </w:t>
      </w:r>
    </w:p>
    <w:p>
      <w:pPr>
        <w:rPr>
          <w:rFonts w:hint="eastAsia" w:hAnsi="宋体" w:cs="宋体"/>
          <w:spacing w:val="3"/>
          <w:sz w:val="21"/>
          <w:szCs w:val="21"/>
          <w:u w:val="single"/>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restart"/>
            <w:noWrap w:val="0"/>
            <w:vAlign w:val="top"/>
          </w:tcPr>
          <w:p>
            <w:pPr>
              <w:numPr>
                <w:ilvl w:val="0"/>
                <w:numId w:val="3"/>
              </w:numPr>
              <w:spacing w:line="360" w:lineRule="auto"/>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投标总价（人民币/元）</w:t>
            </w:r>
          </w:p>
          <w:p>
            <w:pPr>
              <w:numPr>
                <w:ilvl w:val="0"/>
                <w:numId w:val="0"/>
              </w:numPr>
              <w:spacing w:line="360" w:lineRule="auto"/>
              <w:rPr>
                <w:rFonts w:hint="eastAsia" w:ascii="Calibri" w:hAnsi="Calibri" w:eastAsia="宋体" w:cs="Times New Roman"/>
                <w:highlight w:val="none"/>
                <w:lang w:val="en-US" w:eastAsia="zh-CN"/>
              </w:rPr>
            </w:pPr>
          </w:p>
        </w:tc>
        <w:tc>
          <w:tcPr>
            <w:tcW w:w="2500" w:type="pct"/>
            <w:noWrap w:val="0"/>
            <w:vAlign w:val="top"/>
          </w:tcPr>
          <w:p>
            <w:pPr>
              <w:numPr>
                <w:ilvl w:val="0"/>
                <w:numId w:val="0"/>
              </w:numPr>
              <w:spacing w:line="360" w:lineRule="auto"/>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小写：</w:t>
            </w:r>
            <w:r>
              <w:rPr>
                <w:rFonts w:hint="eastAsia" w:ascii="Times New Roman" w:hAnsi="Times New Roman" w:eastAsia="宋体" w:cs="Times New Roman"/>
                <w:highlight w:val="none"/>
                <w:lang w:val="en-US" w:eastAsia="zh-CN"/>
              </w:rPr>
              <w:t>10707575元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Merge w:val="continue"/>
            <w:noWrap w:val="0"/>
            <w:vAlign w:val="top"/>
          </w:tcPr>
          <w:p>
            <w:pPr>
              <w:numPr>
                <w:ilvl w:val="0"/>
                <w:numId w:val="3"/>
              </w:numPr>
              <w:spacing w:line="360" w:lineRule="auto"/>
              <w:rPr>
                <w:rFonts w:hint="eastAsia" w:ascii="Calibri" w:hAnsi="Calibri" w:eastAsia="宋体" w:cs="Times New Roman"/>
                <w:highlight w:val="none"/>
                <w:lang w:val="en-US" w:eastAsia="zh-CN"/>
              </w:rPr>
            </w:pPr>
          </w:p>
        </w:tc>
        <w:tc>
          <w:tcPr>
            <w:tcW w:w="2500" w:type="pct"/>
            <w:noWrap w:val="0"/>
            <w:vAlign w:val="top"/>
          </w:tcPr>
          <w:p>
            <w:pPr>
              <w:numPr>
                <w:ilvl w:val="0"/>
                <w:numId w:val="0"/>
              </w:numPr>
              <w:spacing w:line="360" w:lineRule="auto"/>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大写：壹仟零柒拾万柒仟伍佰柒拾伍元整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numPr>
                <w:ilvl w:val="0"/>
                <w:numId w:val="3"/>
              </w:numPr>
              <w:spacing w:line="360" w:lineRule="auto"/>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自报下浮率</w:t>
            </w:r>
          </w:p>
        </w:tc>
        <w:tc>
          <w:tcPr>
            <w:tcW w:w="2500" w:type="pct"/>
            <w:noWrap w:val="0"/>
            <w:vAlign w:val="top"/>
          </w:tcPr>
          <w:p>
            <w:pPr>
              <w:spacing w:line="360" w:lineRule="auto"/>
              <w:rPr>
                <w:rFonts w:hint="default" w:ascii="宋体" w:hAnsi="宋体" w:eastAsia="宋体"/>
                <w:b/>
                <w:color w:val="FF0000"/>
                <w:szCs w:val="21"/>
                <w:highlight w:val="none"/>
                <w:lang w:val="en-US" w:eastAsia="zh-CN"/>
              </w:rPr>
            </w:pP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numPr>
                <w:ilvl w:val="0"/>
                <w:numId w:val="3"/>
              </w:numPr>
              <w:spacing w:line="360" w:lineRule="auto"/>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服务期</w:t>
            </w:r>
          </w:p>
        </w:tc>
        <w:tc>
          <w:tcPr>
            <w:tcW w:w="2500" w:type="pct"/>
            <w:noWrap w:val="0"/>
            <w:vAlign w:val="top"/>
          </w:tcPr>
          <w:p>
            <w:pPr>
              <w:spacing w:line="360" w:lineRule="auto"/>
              <w:rPr>
                <w:rFonts w:hint="eastAsia" w:ascii="宋体" w:hAnsi="宋体"/>
                <w:b/>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numPr>
                <w:ilvl w:val="0"/>
                <w:numId w:val="3"/>
              </w:numPr>
              <w:spacing w:line="360" w:lineRule="auto"/>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服务质量</w:t>
            </w:r>
          </w:p>
        </w:tc>
        <w:tc>
          <w:tcPr>
            <w:tcW w:w="2500" w:type="pct"/>
            <w:noWrap w:val="0"/>
            <w:vAlign w:val="top"/>
          </w:tcPr>
          <w:p>
            <w:pPr>
              <w:spacing w:line="360" w:lineRule="auto"/>
              <w:rPr>
                <w:rFonts w:hint="eastAsia" w:ascii="宋体" w:hAnsi="宋体"/>
                <w:b/>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numPr>
                <w:ilvl w:val="0"/>
                <w:numId w:val="0"/>
              </w:numPr>
              <w:spacing w:line="360" w:lineRule="auto"/>
              <w:rPr>
                <w:rFonts w:hint="eastAsia" w:ascii="Calibri" w:hAnsi="Calibri" w:eastAsia="宋体" w:cs="Times New Roman"/>
                <w:highlight w:val="none"/>
                <w:lang w:val="en-US" w:eastAsia="zh-CN"/>
              </w:rPr>
            </w:pPr>
            <w:r>
              <w:rPr>
                <w:rFonts w:hint="eastAsia" w:ascii="Calibri" w:hAnsi="Calibri" w:eastAsia="宋体" w:cs="Times New Roman"/>
                <w:highlight w:val="none"/>
                <w:lang w:val="en-US" w:eastAsia="zh-CN"/>
              </w:rPr>
              <w:t>备注</w:t>
            </w:r>
          </w:p>
        </w:tc>
        <w:tc>
          <w:tcPr>
            <w:tcW w:w="2500" w:type="pct"/>
            <w:noWrap w:val="0"/>
            <w:vAlign w:val="top"/>
          </w:tcPr>
          <w:p>
            <w:pPr>
              <w:numPr>
                <w:ilvl w:val="0"/>
                <w:numId w:val="0"/>
              </w:numPr>
              <w:spacing w:line="360" w:lineRule="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1、第一栏中的投标总价=</w:t>
            </w:r>
            <w:r>
              <w:rPr>
                <w:rFonts w:hint="eastAsia" w:ascii="宋体" w:hAnsi="宋体" w:eastAsia="宋体" w:cs="宋体"/>
                <w:color w:val="000000"/>
                <w:sz w:val="21"/>
                <w:szCs w:val="21"/>
                <w:highlight w:val="none"/>
              </w:rPr>
              <w:t>预算金额</w:t>
            </w:r>
            <w:r>
              <w:rPr>
                <w:rFonts w:hint="eastAsia" w:ascii="宋体" w:hAnsi="宋体" w:eastAsia="宋体" w:cs="宋体"/>
                <w:color w:val="000000"/>
                <w:sz w:val="21"/>
                <w:szCs w:val="21"/>
                <w:highlight w:val="none"/>
                <w:lang w:val="en-US" w:eastAsia="zh-CN"/>
              </w:rPr>
              <w:t>=</w:t>
            </w:r>
            <w:r>
              <w:rPr>
                <w:rFonts w:hint="eastAsia" w:ascii="Times New Roman" w:hAnsi="Times New Roman" w:eastAsia="宋体" w:cs="Times New Roman"/>
                <w:highlight w:val="none"/>
                <w:lang w:val="en-US" w:eastAsia="zh-CN"/>
              </w:rPr>
              <w:t>最高限价【即投标总价=10707575元】。各投标供应商统一填报10707575元。</w:t>
            </w:r>
          </w:p>
          <w:p>
            <w:pPr>
              <w:numPr>
                <w:ilvl w:val="0"/>
                <w:numId w:val="0"/>
              </w:numPr>
              <w:spacing w:line="360" w:lineRule="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w:t>
            </w:r>
            <w:r>
              <w:rPr>
                <w:rFonts w:hint="default" w:ascii="Times New Roman" w:hAnsi="Times New Roman" w:eastAsia="宋体" w:cs="Times New Roman"/>
                <w:highlight w:val="none"/>
                <w:lang w:val="en-US" w:eastAsia="zh-CN"/>
              </w:rPr>
              <w:t>第二栏自报下浮率报价要求</w:t>
            </w:r>
            <w:r>
              <w:rPr>
                <w:rFonts w:hint="eastAsia" w:ascii="Times New Roman" w:hAnsi="Times New Roman" w:eastAsia="宋体" w:cs="Times New Roman"/>
                <w:highlight w:val="none"/>
                <w:lang w:val="en-US" w:eastAsia="zh-CN"/>
              </w:rPr>
              <w:t>：各投标单位投标报价下浮不得低于13%，即下浮率要≥13%，不符合要求的，作无效标处理。该下浮率作为结算下浮率。</w:t>
            </w:r>
          </w:p>
        </w:tc>
      </w:tr>
    </w:tbl>
    <w:p>
      <w:pPr>
        <w:widowControl/>
        <w:spacing w:line="360" w:lineRule="auto"/>
        <w:jc w:val="left"/>
        <w:rPr>
          <w:rFonts w:hint="eastAsia" w:hAnsi="宋体" w:cs="宋体"/>
          <w:sz w:val="21"/>
          <w:szCs w:val="21"/>
        </w:rPr>
      </w:pPr>
    </w:p>
    <w:p>
      <w:pPr>
        <w:spacing w:line="360" w:lineRule="auto"/>
        <w:rPr>
          <w:rFonts w:hint="eastAsia" w:hAnsi="宋体" w:cs="宋体"/>
          <w:sz w:val="21"/>
          <w:szCs w:val="21"/>
        </w:rPr>
      </w:pPr>
      <w:r>
        <w:rPr>
          <w:rFonts w:hint="eastAsia" w:hAnsi="宋体" w:cs="宋体"/>
          <w:sz w:val="21"/>
          <w:szCs w:val="21"/>
        </w:rPr>
        <w:t>说明：（1）所有价格均系用人民币表示，单位为元。</w:t>
      </w:r>
    </w:p>
    <w:p>
      <w:pPr>
        <w:spacing w:line="360" w:lineRule="auto"/>
        <w:rPr>
          <w:rFonts w:hint="eastAsia" w:hAnsi="宋体" w:cs="宋体"/>
          <w:sz w:val="21"/>
          <w:szCs w:val="21"/>
        </w:rPr>
      </w:pPr>
      <w:r>
        <w:rPr>
          <w:rFonts w:hint="eastAsia" w:hAnsi="宋体" w:cs="宋体"/>
          <w:sz w:val="21"/>
          <w:szCs w:val="21"/>
        </w:rPr>
        <w:t xml:space="preserve">      （2）投标人应按照《项目概况及招标需求》和《投标人须知》的要求报价。</w:t>
      </w:r>
    </w:p>
    <w:p>
      <w:pPr>
        <w:spacing w:line="360" w:lineRule="auto"/>
        <w:rPr>
          <w:rFonts w:hint="eastAsia" w:hAnsi="宋体" w:cs="宋体"/>
          <w:sz w:val="21"/>
          <w:szCs w:val="21"/>
        </w:rPr>
      </w:pPr>
      <w:r>
        <w:rPr>
          <w:rFonts w:hint="eastAsia" w:hAnsi="宋体" w:cs="宋体"/>
          <w:sz w:val="21"/>
          <w:szCs w:val="21"/>
        </w:rPr>
        <w:t xml:space="preserve">      （3）开标一览表内容与响应文件其它部分内容不一致时以开标一览表内容为准。</w:t>
      </w:r>
    </w:p>
    <w:p>
      <w:pPr>
        <w:spacing w:line="360" w:lineRule="auto"/>
        <w:ind w:firstLine="630" w:firstLineChars="300"/>
        <w:rPr>
          <w:rFonts w:hint="eastAsia" w:hAnsi="宋体" w:cs="宋体"/>
          <w:sz w:val="21"/>
          <w:szCs w:val="21"/>
        </w:rPr>
      </w:pPr>
      <w:r>
        <w:rPr>
          <w:rFonts w:hint="eastAsia" w:hAnsi="宋体" w:cs="宋体"/>
          <w:sz w:val="21"/>
          <w:szCs w:val="21"/>
          <w:lang w:val="en-US" w:eastAsia="zh-CN"/>
        </w:rPr>
        <w:t>（4）本次养护服务单位所报的投标报价=10707575元，统一固定报价，本表中的投标总价仅作为在上海政府采购网电子平台投标、评标使用，不作其它用途，最终工程量按实结算。</w:t>
      </w:r>
    </w:p>
    <w:p>
      <w:pPr>
        <w:spacing w:line="360" w:lineRule="auto"/>
        <w:ind w:firstLine="630" w:firstLineChars="300"/>
        <w:rPr>
          <w:rFonts w:hint="eastAsia" w:ascii="宋体" w:hAnsi="宋体" w:eastAsia="宋体" w:cs="宋体"/>
          <w:b/>
          <w:sz w:val="21"/>
          <w:szCs w:val="21"/>
        </w:rPr>
      </w:pPr>
      <w:r>
        <w:rPr>
          <w:rFonts w:hint="eastAsia" w:hAnsi="宋体" w:cs="宋体"/>
          <w:sz w:val="21"/>
          <w:szCs w:val="21"/>
          <w:lang w:val="en-US" w:eastAsia="zh-CN"/>
        </w:rPr>
        <w:t xml:space="preserve">（5）结算报价为总价下浮，总价下浮率对报价单位具有法律约束力，各投标供应商竞争报价（自报下浮率，下浮率需符合招标文件要求）。 </w:t>
      </w:r>
    </w:p>
    <w:p>
      <w:pPr>
        <w:pStyle w:val="7"/>
        <w:spacing w:line="360" w:lineRule="auto"/>
        <w:rPr>
          <w:rFonts w:hint="eastAsia" w:ascii="宋体" w:hAnsi="宋体" w:eastAsia="宋体" w:cs="宋体"/>
          <w:sz w:val="21"/>
          <w:szCs w:val="21"/>
        </w:rPr>
      </w:pP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83840" behindDoc="0" locked="0" layoutInCell="0" allowOverlap="1">
                <wp:simplePos x="0" y="0"/>
                <wp:positionH relativeFrom="column">
                  <wp:posOffset>2907665</wp:posOffset>
                </wp:positionH>
                <wp:positionV relativeFrom="paragraph">
                  <wp:posOffset>218440</wp:posOffset>
                </wp:positionV>
                <wp:extent cx="1908175" cy="0"/>
                <wp:effectExtent l="0" t="4445" r="0" b="5080"/>
                <wp:wrapNone/>
                <wp:docPr id="1" name="直接连接符 1"/>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8.95pt;margin-top:17.2pt;height:0pt;width:150.25pt;z-index:251683840;mso-width-relative:page;mso-height-relative:page;" filled="f" coordsize="21600,21600" o:allowincell="f" o:gfxdata="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p3pOdcAAAAJAQAADwAAAAAAAAABACAAAAAiAAAAZHJzL2Rvd25yZXYueG1sUEsBAhQA&#10;FAAAAAgAh07iQCaSronzAQAA5AMAAA4AAAAAAAAAAQAgAAAAJgEAAGRycy9lMm9Eb2MueG1sUEsF&#10;BgAAAAAGAAYAWQEAAIsFAAAAAA==&#10;">
                <v:path arrowok="t"/>
                <v:fill on="f" focussize="0,0"/>
                <v:stroke/>
                <v:imagedata o:title=""/>
                <o:lock v:ext="edit" grouping="f" rotation="f" text="f" aspectratio="f"/>
              </v:line>
            </w:pict>
          </mc:Fallback>
        </mc:AlternateContent>
      </w:r>
      <w:r>
        <w:rPr>
          <w:rFonts w:hint="eastAsia" w:ascii="宋体" w:hAnsi="宋体" w:eastAsia="宋体" w:cs="宋体"/>
          <w:sz w:val="21"/>
          <w:szCs w:val="21"/>
        </w:rPr>
        <w:t>法定代表人或其委托代理人（签字或盖章）：</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84864" behindDoc="0" locked="0" layoutInCell="0" allowOverlap="1">
                <wp:simplePos x="0" y="0"/>
                <wp:positionH relativeFrom="column">
                  <wp:posOffset>1283970</wp:posOffset>
                </wp:positionH>
                <wp:positionV relativeFrom="paragraph">
                  <wp:posOffset>161290</wp:posOffset>
                </wp:positionV>
                <wp:extent cx="2307590" cy="0"/>
                <wp:effectExtent l="0" t="4445" r="0" b="5080"/>
                <wp:wrapNone/>
                <wp:docPr id="6" name="直接连接符 6"/>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1.1pt;margin-top:12.7pt;height:0pt;width:181.7pt;z-index:251684864;mso-width-relative:page;mso-height-relative:page;" filled="f" coordsize="21600,21600" o:allowincell="f" o:gfxdata="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l13IfWAAAACQEAAA8AAAAAAAAAAQAgAAAAIgAAAGRycy9kb3ducmV2LnhtbFBLAQIU&#10;ABQAAAAIAIdO4kDR4Pw89QEAAOQDAAAOAAAAAAAAAAEAIAAAACUBAABkcnMvZTJvRG9jLnhtbFBL&#10;BQYAAAAABgAGAFkBAACMBQAAAAA=&#10;">
                <v:path arrowok="t"/>
                <v:fill on="f" focussize="0,0"/>
                <v:stroke/>
                <v:imagedata o:title=""/>
                <o:lock v:ext="edit" grouping="f" rotation="f" text="f" aspectratio="f"/>
              </v:line>
            </w:pict>
          </mc:Fallback>
        </mc:AlternateContent>
      </w:r>
      <w:r>
        <w:rPr>
          <w:rFonts w:hint="eastAsia" w:ascii="宋体" w:hAnsi="宋体" w:eastAsia="宋体" w:cs="宋体"/>
          <w:sz w:val="21"/>
          <w:szCs w:val="21"/>
        </w:rPr>
        <w:t>投标人（公章）：</w:t>
      </w:r>
    </w:p>
    <w:p>
      <w:pPr>
        <w:widowControl/>
        <w:spacing w:line="360" w:lineRule="auto"/>
        <w:ind w:firstLine="420" w:firstLineChars="200"/>
        <w:jc w:val="left"/>
        <w:rPr>
          <w:rFonts w:hint="eastAsia" w:ascii="宋体" w:hAnsi="宋体" w:eastAsia="宋体" w:cs="宋体"/>
          <w:sz w:val="21"/>
          <w:szCs w:val="21"/>
          <w:lang w:val="en-US" w:eastAsia="zh-CN"/>
        </w:rPr>
        <w:sectPr>
          <w:pgSz w:w="11850" w:h="16783"/>
          <w:pgMar w:top="1418" w:right="1418" w:bottom="1134"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sz w:val="21"/>
          <w:szCs w:val="21"/>
        </w:rPr>
        <w:t xml:space="preserve">日期：    年   月 </w:t>
      </w:r>
      <w:r>
        <w:rPr>
          <w:rFonts w:hint="eastAsia" w:ascii="宋体" w:hAnsi="宋体" w:eastAsia="宋体" w:cs="宋体"/>
          <w:sz w:val="21"/>
          <w:szCs w:val="21"/>
          <w:lang w:val="en-US" w:eastAsia="zh-CN"/>
        </w:rPr>
        <w:t xml:space="preserve">  日</w:t>
      </w:r>
    </w:p>
    <w:p>
      <w:pPr>
        <w:spacing w:line="360" w:lineRule="auto"/>
        <w:rPr>
          <w:rFonts w:hint="eastAsia" w:ascii="宋体" w:hAnsi="宋体" w:eastAsia="宋体" w:cs="宋体"/>
          <w:b/>
          <w:sz w:val="21"/>
          <w:szCs w:val="21"/>
        </w:rPr>
      </w:pPr>
    </w:p>
    <w:p>
      <w:pPr>
        <w:numPr>
          <w:ilvl w:val="0"/>
          <w:numId w:val="2"/>
        </w:numPr>
        <w:spacing w:line="360" w:lineRule="auto"/>
        <w:ind w:left="0" w:leftChars="0" w:firstLine="0" w:firstLineChars="0"/>
        <w:jc w:val="center"/>
        <w:outlineLvl w:val="2"/>
        <w:rPr>
          <w:rFonts w:hint="eastAsia"/>
        </w:rPr>
      </w:pPr>
      <w:bookmarkStart w:id="65" w:name="_Toc18724"/>
      <w:bookmarkStart w:id="66" w:name="_Toc22218"/>
      <w:bookmarkStart w:id="67" w:name="_Toc17871"/>
      <w:bookmarkStart w:id="68" w:name="_Toc19049"/>
      <w:bookmarkStart w:id="69" w:name="_Toc17489"/>
      <w:bookmarkStart w:id="70" w:name="_Toc1296"/>
      <w:bookmarkStart w:id="71" w:name="_Toc24340"/>
      <w:bookmarkStart w:id="72" w:name="_Toc32100"/>
      <w:bookmarkStart w:id="73" w:name="_Toc26859"/>
      <w:r>
        <w:rPr>
          <w:rFonts w:hint="eastAsia" w:ascii="宋体" w:hAnsi="宋体" w:eastAsia="宋体" w:cs="宋体"/>
          <w:b/>
          <w:sz w:val="21"/>
          <w:szCs w:val="21"/>
          <w:lang w:val="en-US" w:eastAsia="zh-CN"/>
        </w:rPr>
        <w:t>各费用</w:t>
      </w:r>
      <w:r>
        <w:rPr>
          <w:rFonts w:hint="eastAsia" w:ascii="宋体" w:hAnsi="宋体" w:eastAsia="宋体" w:cs="宋体"/>
          <w:b/>
          <w:sz w:val="21"/>
          <w:szCs w:val="21"/>
        </w:rPr>
        <w:t>明</w:t>
      </w:r>
      <w:r>
        <w:rPr>
          <w:rFonts w:hint="eastAsia" w:ascii="宋体" w:hAnsi="宋体" w:eastAsia="宋体" w:cs="宋体"/>
          <w:b/>
          <w:sz w:val="21"/>
          <w:szCs w:val="21"/>
          <w:lang w:val="en-US" w:eastAsia="zh-CN"/>
        </w:rPr>
        <w:t>细取费表</w:t>
      </w:r>
      <w:bookmarkEnd w:id="65"/>
      <w:bookmarkEnd w:id="66"/>
      <w:bookmarkEnd w:id="67"/>
      <w:bookmarkEnd w:id="68"/>
      <w:bookmarkEnd w:id="69"/>
      <w:bookmarkEnd w:id="70"/>
      <w:bookmarkEnd w:id="71"/>
      <w:bookmarkEnd w:id="72"/>
      <w:bookmarkEnd w:id="73"/>
    </w:p>
    <w:p>
      <w:pPr>
        <w:keepNext w:val="0"/>
        <w:keepLines w:val="0"/>
        <w:widowControl/>
        <w:suppressLineNumbers w:val="0"/>
        <w:jc w:val="center"/>
        <w:rPr>
          <w:rFonts w:hint="eastAsia"/>
        </w:rPr>
      </w:pPr>
      <w:r>
        <w:rPr>
          <w:rFonts w:hint="eastAsia" w:ascii="宋体" w:hAnsi="宋体" w:eastAsia="宋体" w:cs="宋体"/>
          <w:color w:val="000000"/>
          <w:kern w:val="0"/>
          <w:sz w:val="21"/>
          <w:szCs w:val="21"/>
          <w:lang w:val="en-US" w:eastAsia="zh-CN" w:bidi="ar"/>
        </w:rPr>
        <w:t>市政工程（土建）</w:t>
      </w:r>
      <w:r>
        <w:rPr>
          <w:rFonts w:ascii="Calibri" w:hAnsi="Calibri" w:eastAsia="宋体" w:cs="Calibri"/>
          <w:color w:val="000000"/>
          <w:kern w:val="0"/>
          <w:sz w:val="21"/>
          <w:szCs w:val="21"/>
          <w:lang w:val="en-US" w:eastAsia="zh-CN" w:bidi="ar"/>
        </w:rPr>
        <w:t xml:space="preserve">2016 </w:t>
      </w:r>
      <w:r>
        <w:rPr>
          <w:rFonts w:hint="eastAsia" w:ascii="宋体" w:hAnsi="宋体" w:eastAsia="宋体" w:cs="宋体"/>
          <w:color w:val="000000"/>
          <w:kern w:val="0"/>
          <w:sz w:val="21"/>
          <w:szCs w:val="21"/>
          <w:lang w:val="en-US" w:eastAsia="zh-CN" w:bidi="ar"/>
        </w:rPr>
        <w:t>定额费率表</w:t>
      </w:r>
    </w:p>
    <w:p>
      <w:pPr>
        <w:widowControl/>
        <w:spacing w:line="360" w:lineRule="auto"/>
        <w:jc w:val="left"/>
        <w:rPr>
          <w:rFonts w:hint="eastAsia" w:hAnsi="宋体" w:cs="宋体"/>
          <w:sz w:val="21"/>
          <w:szCs w:val="21"/>
        </w:rPr>
      </w:pPr>
      <w:r>
        <w:rPr>
          <w:rFonts w:hint="eastAsia" w:hAnsi="宋体" w:cs="宋体"/>
          <w:sz w:val="21"/>
          <w:szCs w:val="21"/>
        </w:rPr>
        <w:t>项目名称：</w:t>
      </w:r>
      <w:r>
        <w:rPr>
          <w:rFonts w:hint="eastAsia" w:hAnsi="宋体" w:cs="宋体"/>
          <w:sz w:val="21"/>
          <w:szCs w:val="21"/>
          <w:u w:val="single"/>
        </w:rPr>
        <w:t xml:space="preserve">                              </w:t>
      </w:r>
    </w:p>
    <w:p>
      <w:pPr>
        <w:rPr>
          <w:rFonts w:hint="eastAsia"/>
        </w:rPr>
      </w:pPr>
      <w:r>
        <w:rPr>
          <w:rFonts w:hint="eastAsia" w:hAnsi="宋体" w:cs="宋体"/>
          <w:sz w:val="21"/>
          <w:szCs w:val="21"/>
        </w:rPr>
        <w:t>招标编号：</w:t>
      </w:r>
      <w:r>
        <w:rPr>
          <w:rFonts w:hint="eastAsia" w:hAnsi="宋体" w:cs="宋体"/>
          <w:sz w:val="21"/>
          <w:szCs w:val="21"/>
          <w:u w:val="single"/>
        </w:rPr>
        <w:t xml:space="preserve">   </w:t>
      </w:r>
      <w:r>
        <w:rPr>
          <w:rFonts w:hAnsi="宋体" w:cs="宋体"/>
          <w:spacing w:val="3"/>
          <w:sz w:val="21"/>
          <w:szCs w:val="21"/>
          <w:u w:val="single"/>
        </w:rPr>
        <w:t xml:space="preserve">                          </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tbl>
      <w:tblPr>
        <w:tblStyle w:val="10"/>
        <w:tblW w:w="949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3"/>
        <w:gridCol w:w="2951"/>
        <w:gridCol w:w="3203"/>
        <w:gridCol w:w="839"/>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53"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951"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  称</w:t>
            </w:r>
          </w:p>
        </w:tc>
        <w:tc>
          <w:tcPr>
            <w:tcW w:w="3203"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基数说明</w:t>
            </w:r>
          </w:p>
        </w:tc>
        <w:tc>
          <w:tcPr>
            <w:tcW w:w="83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费率(%)</w:t>
            </w:r>
          </w:p>
        </w:tc>
        <w:tc>
          <w:tcPr>
            <w:tcW w:w="1650" w:type="dxa"/>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直接费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其中人工费+其中材料费+施工机具使用费+其中主材费+其中设备费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其中人工费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人工费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其中材料费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材料费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施工机具使用费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机械费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其中主材费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主材费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其中设备费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设备费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土方泥浆外运费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土方泥浆外运费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企业管理费和利润</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其中人工费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28.39</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安全文明施工费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直接费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2.59</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施工措施费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措施项目合计</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其他项目费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其他项目费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小计</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直接费+企业管理费和利润+安全文明施工费+施工措施费+其他项目费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税前补差</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税前补差</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增值税</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小计+税前补差</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税后补差</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税后补差</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甲供材料</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甲供费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工程造价</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 小计+税前补差+增值税+税后补差-甲供材料</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53" w:type="dxa"/>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2951"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3203"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bl>
    <w:p>
      <w:pPr>
        <w:numPr>
          <w:ilvl w:val="0"/>
          <w:numId w:val="0"/>
        </w:numPr>
        <w:spacing w:line="360" w:lineRule="auto"/>
        <w:ind w:leftChars="0"/>
        <w:jc w:val="center"/>
        <w:outlineLvl w:val="9"/>
        <w:rPr>
          <w:rFonts w:hint="eastAsia" w:ascii="宋体" w:hAnsi="宋体" w:eastAsia="宋体" w:cs="宋体"/>
          <w:b w:val="0"/>
          <w:bCs w:val="0"/>
          <w:sz w:val="21"/>
          <w:szCs w:val="21"/>
          <w:lang w:val="en-US" w:eastAsia="zh-CN"/>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（注：若有未尽专业费率未详尽列明的，由财务监理按该专业所对应的费率区间的中值取定，其他未尽事宜由财务监理和招标人、施工监理等共同协商确定）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法定代表人或其委托代理人（签字或盖章）：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投标人（公章）：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sectPr>
          <w:pgSz w:w="11906" w:h="16838"/>
          <w:pgMar w:top="1418" w:right="1418" w:bottom="1134"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color w:val="000000"/>
          <w:kern w:val="0"/>
          <w:sz w:val="21"/>
          <w:szCs w:val="21"/>
          <w:lang w:val="en-US" w:eastAsia="zh-CN" w:bidi="ar"/>
        </w:rPr>
        <w:t>日 期 ： 年 月 日</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center"/>
        <w:rPr>
          <w:rFonts w:hint="eastAsia"/>
        </w:rPr>
      </w:pPr>
      <w:r>
        <w:rPr>
          <w:rFonts w:hint="eastAsia" w:ascii="宋体" w:hAnsi="宋体" w:eastAsia="宋体" w:cs="宋体"/>
          <w:color w:val="000000"/>
          <w:kern w:val="0"/>
          <w:sz w:val="21"/>
          <w:szCs w:val="21"/>
          <w:lang w:val="en-US" w:eastAsia="zh-CN" w:bidi="ar"/>
        </w:rPr>
        <w:t>市政工程（安装）</w:t>
      </w:r>
      <w:r>
        <w:rPr>
          <w:rFonts w:ascii="Calibri" w:hAnsi="Calibri" w:eastAsia="宋体" w:cs="Calibri"/>
          <w:color w:val="000000"/>
          <w:kern w:val="0"/>
          <w:sz w:val="21"/>
          <w:szCs w:val="21"/>
          <w:lang w:val="en-US" w:eastAsia="zh-CN" w:bidi="ar"/>
        </w:rPr>
        <w:t xml:space="preserve">2016 </w:t>
      </w:r>
      <w:r>
        <w:rPr>
          <w:rFonts w:hint="eastAsia" w:ascii="宋体" w:hAnsi="宋体" w:eastAsia="宋体" w:cs="宋体"/>
          <w:color w:val="000000"/>
          <w:kern w:val="0"/>
          <w:sz w:val="21"/>
          <w:szCs w:val="21"/>
          <w:lang w:val="en-US" w:eastAsia="zh-CN" w:bidi="ar"/>
        </w:rPr>
        <w:t>定额费率表</w:t>
      </w:r>
    </w:p>
    <w:p>
      <w:pPr>
        <w:widowControl/>
        <w:spacing w:line="360" w:lineRule="auto"/>
        <w:jc w:val="left"/>
        <w:rPr>
          <w:rFonts w:hint="eastAsia" w:hAnsi="宋体" w:cs="宋体"/>
          <w:sz w:val="21"/>
          <w:szCs w:val="21"/>
        </w:rPr>
      </w:pPr>
      <w:r>
        <w:rPr>
          <w:rFonts w:hint="eastAsia" w:hAnsi="宋体" w:cs="宋体"/>
          <w:sz w:val="21"/>
          <w:szCs w:val="21"/>
        </w:rPr>
        <w:t>项目名称：</w:t>
      </w:r>
      <w:r>
        <w:rPr>
          <w:rFonts w:hint="eastAsia" w:hAnsi="宋体" w:cs="宋体"/>
          <w:sz w:val="21"/>
          <w:szCs w:val="21"/>
          <w:u w:val="single"/>
        </w:rPr>
        <w:t xml:space="preserve">                              </w:t>
      </w:r>
    </w:p>
    <w:p>
      <w:pPr>
        <w:rPr>
          <w:rFonts w:hint="eastAsia"/>
        </w:rPr>
      </w:pPr>
      <w:r>
        <w:rPr>
          <w:rFonts w:hint="eastAsia" w:hAnsi="宋体" w:cs="宋体"/>
          <w:sz w:val="21"/>
          <w:szCs w:val="21"/>
        </w:rPr>
        <w:t>招标编号：</w:t>
      </w:r>
      <w:r>
        <w:rPr>
          <w:rFonts w:hint="eastAsia" w:hAnsi="宋体" w:cs="宋体"/>
          <w:sz w:val="21"/>
          <w:szCs w:val="21"/>
          <w:u w:val="single"/>
        </w:rPr>
        <w:t xml:space="preserve">   </w:t>
      </w:r>
      <w:r>
        <w:rPr>
          <w:rFonts w:hAnsi="宋体" w:cs="宋体"/>
          <w:spacing w:val="3"/>
          <w:sz w:val="21"/>
          <w:szCs w:val="21"/>
          <w:u w:val="single"/>
        </w:rPr>
        <w:t xml:space="preserve">                          </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tbl>
      <w:tblPr>
        <w:tblStyle w:val="10"/>
        <w:tblW w:w="949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3"/>
        <w:gridCol w:w="2951"/>
        <w:gridCol w:w="3203"/>
        <w:gridCol w:w="839"/>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53"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951"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  称</w:t>
            </w:r>
          </w:p>
        </w:tc>
        <w:tc>
          <w:tcPr>
            <w:tcW w:w="3203"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基数说明</w:t>
            </w:r>
          </w:p>
        </w:tc>
        <w:tc>
          <w:tcPr>
            <w:tcW w:w="83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费率(%)</w:t>
            </w:r>
          </w:p>
        </w:tc>
        <w:tc>
          <w:tcPr>
            <w:tcW w:w="1650" w:type="dxa"/>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直接费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其中人工费+其中材料费+施工机具使用费+其中主材费+其中设备费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其中人工费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人工费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其中材料费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材料费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施工机具使用费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机械费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其中主材费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主材费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其中设备费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设备费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土方泥浆外运费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土方泥浆外运费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企业管理费和利润</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其中人工费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30.95</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安全文明施工费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直接费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施工措施费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措施项目合计</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其他项目费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其他项目费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小计</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直接费+企业管理费和利润+安全文明施工费+施工措施费+其他项目费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税前补差</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税前补差</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增值税</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小计+税前补差</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税后补差</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税后补差</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甲供材料</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甲供费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工程造价</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小计+税前补差+增值税+税后补差-甲供材料</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53" w:type="dxa"/>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2951"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3203"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bl>
    <w:p>
      <w:pPr>
        <w:numPr>
          <w:ilvl w:val="0"/>
          <w:numId w:val="0"/>
        </w:numPr>
        <w:spacing w:line="360" w:lineRule="auto"/>
        <w:ind w:leftChars="0"/>
        <w:jc w:val="center"/>
        <w:outlineLvl w:val="9"/>
        <w:rPr>
          <w:rFonts w:hint="eastAsia" w:ascii="宋体" w:hAnsi="宋体" w:eastAsia="宋体" w:cs="宋体"/>
          <w:b w:val="0"/>
          <w:bCs w:val="0"/>
          <w:sz w:val="21"/>
          <w:szCs w:val="21"/>
          <w:lang w:val="en-US" w:eastAsia="zh-CN"/>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（注：若有未尽专业费率未详尽列明的，由财务监理按该专业所对应的费率区间的中值取定，其他未尽事宜由财务监理和招标人、施工监理等共同协商确定）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法定代表人或其委托代理人（签字或盖章）：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投标人（公章）：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日 期 ： 年 月 日</w:t>
      </w:r>
    </w:p>
    <w:p>
      <w:pPr>
        <w:pStyle w:val="2"/>
        <w:jc w:val="both"/>
        <w:rPr>
          <w:rFonts w:hint="eastAsia"/>
          <w:lang w:val="en-US" w:eastAsia="zh-CN"/>
        </w:rPr>
      </w:pPr>
    </w:p>
    <w:p>
      <w:pPr>
        <w:numPr>
          <w:ilvl w:val="0"/>
          <w:numId w:val="0"/>
        </w:numPr>
        <w:spacing w:line="360" w:lineRule="auto"/>
        <w:ind w:leftChars="0"/>
        <w:jc w:val="center"/>
        <w:outlineLvl w:val="9"/>
        <w:rPr>
          <w:rFonts w:hint="eastAsia" w:ascii="宋体" w:hAnsi="宋体" w:eastAsia="宋体" w:cs="宋体"/>
          <w:b w:val="0"/>
          <w:bCs w:val="0"/>
          <w:sz w:val="21"/>
          <w:szCs w:val="21"/>
          <w:lang w:val="en-US" w:eastAsia="zh-CN"/>
        </w:rPr>
        <w:sectPr>
          <w:pgSz w:w="11906" w:h="16838"/>
          <w:pgMar w:top="1418" w:right="1418" w:bottom="1134"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rPr>
          <w:rFonts w:hint="eastAsia" w:ascii="宋体" w:hAnsi="宋体" w:eastAsia="宋体" w:cs="宋体"/>
          <w:color w:val="000000"/>
          <w:kern w:val="0"/>
          <w:sz w:val="21"/>
          <w:szCs w:val="21"/>
          <w:lang w:val="en-US" w:eastAsia="zh-CN" w:bidi="ar"/>
        </w:rPr>
      </w:pP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上海城镇给水工程预算定额（</w:t>
      </w:r>
      <w:r>
        <w:rPr>
          <w:rFonts w:ascii="Calibri" w:hAnsi="Calibri" w:eastAsia="宋体" w:cs="Calibri"/>
          <w:color w:val="000000"/>
          <w:kern w:val="0"/>
          <w:sz w:val="21"/>
          <w:szCs w:val="21"/>
          <w:lang w:val="en-US" w:eastAsia="zh-CN" w:bidi="ar"/>
        </w:rPr>
        <w:t>2016</w:t>
      </w:r>
      <w:r>
        <w:rPr>
          <w:rFonts w:hint="eastAsia" w:ascii="宋体" w:hAnsi="宋体" w:eastAsia="宋体" w:cs="宋体"/>
          <w:color w:val="000000"/>
          <w:kern w:val="0"/>
          <w:sz w:val="21"/>
          <w:szCs w:val="21"/>
          <w:lang w:val="en-US" w:eastAsia="zh-CN" w:bidi="ar"/>
        </w:rPr>
        <w:t>）费率表</w:t>
      </w:r>
    </w:p>
    <w:p>
      <w:pPr>
        <w:keepNext w:val="0"/>
        <w:keepLines w:val="0"/>
        <w:widowControl/>
        <w:suppressLineNumbers w:val="0"/>
        <w:jc w:val="center"/>
        <w:rPr>
          <w:rFonts w:hint="eastAsia"/>
        </w:rPr>
      </w:pPr>
    </w:p>
    <w:p>
      <w:pPr>
        <w:widowControl/>
        <w:spacing w:line="360" w:lineRule="auto"/>
        <w:jc w:val="left"/>
        <w:rPr>
          <w:rFonts w:hint="eastAsia" w:hAnsi="宋体" w:cs="宋体"/>
          <w:sz w:val="21"/>
          <w:szCs w:val="21"/>
        </w:rPr>
      </w:pPr>
      <w:r>
        <w:rPr>
          <w:rFonts w:hint="eastAsia" w:hAnsi="宋体" w:cs="宋体"/>
          <w:sz w:val="21"/>
          <w:szCs w:val="21"/>
        </w:rPr>
        <w:t>项目名称：</w:t>
      </w:r>
      <w:r>
        <w:rPr>
          <w:rFonts w:hint="eastAsia" w:hAnsi="宋体" w:cs="宋体"/>
          <w:sz w:val="21"/>
          <w:szCs w:val="21"/>
          <w:u w:val="single"/>
        </w:rPr>
        <w:t xml:space="preserve">                              </w:t>
      </w:r>
    </w:p>
    <w:p>
      <w:pPr>
        <w:rPr>
          <w:rFonts w:hint="eastAsia"/>
        </w:rPr>
      </w:pPr>
      <w:r>
        <w:rPr>
          <w:rFonts w:hint="eastAsia" w:hAnsi="宋体" w:cs="宋体"/>
          <w:sz w:val="21"/>
          <w:szCs w:val="21"/>
        </w:rPr>
        <w:t>招标编号：</w:t>
      </w:r>
      <w:r>
        <w:rPr>
          <w:rFonts w:hint="eastAsia" w:hAnsi="宋体" w:cs="宋体"/>
          <w:sz w:val="21"/>
          <w:szCs w:val="21"/>
          <w:u w:val="single"/>
        </w:rPr>
        <w:t xml:space="preserve">   </w:t>
      </w:r>
      <w:r>
        <w:rPr>
          <w:rFonts w:hAnsi="宋体" w:cs="宋体"/>
          <w:spacing w:val="3"/>
          <w:sz w:val="21"/>
          <w:szCs w:val="21"/>
          <w:u w:val="single"/>
        </w:rPr>
        <w:t xml:space="preserve">                          </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tbl>
      <w:tblPr>
        <w:tblStyle w:val="10"/>
        <w:tblW w:w="949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3"/>
        <w:gridCol w:w="2951"/>
        <w:gridCol w:w="3203"/>
        <w:gridCol w:w="839"/>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53"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951"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  称</w:t>
            </w:r>
          </w:p>
        </w:tc>
        <w:tc>
          <w:tcPr>
            <w:tcW w:w="3203"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基数说明</w:t>
            </w:r>
          </w:p>
        </w:tc>
        <w:tc>
          <w:tcPr>
            <w:tcW w:w="83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费率(%)</w:t>
            </w:r>
          </w:p>
        </w:tc>
        <w:tc>
          <w:tcPr>
            <w:tcW w:w="1650" w:type="dxa"/>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直接费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其中人工费+其中材料费+施工机具使用费+其中主材费+其中设备费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其中人工费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人工费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其中材料费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材料费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施工机具使用费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机械费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其中主材费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主材费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其中设备费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设备费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企业管理费和利润</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其中人工费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28.45</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安全文明施工费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直接费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2.61</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施工措施费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措施项目合计</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其他项目费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其他项目费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小计</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直接费+企业管理费和利润+安全文明施工费+施工措施费+其他项目费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税前补差</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税前补差</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增值税</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小计+税前补差</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税后补差</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税后补差</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甲供材料</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甲供费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工程造价</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小计+税前补差+增值税+税后补差-甲供材料</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53" w:type="dxa"/>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2951"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3203"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bl>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（注：若有未尽专业费率未详尽列明的，由财务监理按该专业所对应的费率区间的中值取定，其他未尽事宜由财务监理和招标人、施工监理等共同协商确定）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法定代表人或其委托代理人（签字或盖章）：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投标人（公章）：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sectPr>
          <w:headerReference r:id="rId3" w:type="default"/>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000000"/>
          <w:kern w:val="0"/>
          <w:sz w:val="21"/>
          <w:szCs w:val="21"/>
          <w:lang w:val="en-US" w:eastAsia="zh-CN" w:bidi="ar"/>
        </w:rPr>
        <w:t>日 期 ： 年 月 日</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rPr>
          <w:rFonts w:hint="eastAsia" w:ascii="宋体" w:hAnsi="宋体" w:eastAsia="宋体" w:cs="宋体"/>
          <w:color w:val="000000"/>
          <w:kern w:val="0"/>
          <w:sz w:val="21"/>
          <w:szCs w:val="21"/>
          <w:lang w:val="en-US" w:eastAsia="zh-CN" w:bidi="ar"/>
        </w:rPr>
      </w:pP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上海城镇排水工程预算定额（</w:t>
      </w:r>
      <w:r>
        <w:rPr>
          <w:rFonts w:ascii="Calibri" w:hAnsi="Calibri" w:eastAsia="宋体" w:cs="Calibri"/>
          <w:color w:val="000000"/>
          <w:kern w:val="0"/>
          <w:sz w:val="21"/>
          <w:szCs w:val="21"/>
          <w:lang w:val="en-US" w:eastAsia="zh-CN" w:bidi="ar"/>
        </w:rPr>
        <w:t>2016</w:t>
      </w:r>
      <w:r>
        <w:rPr>
          <w:rFonts w:hint="eastAsia" w:ascii="宋体" w:hAnsi="宋体" w:eastAsia="宋体" w:cs="宋体"/>
          <w:color w:val="000000"/>
          <w:kern w:val="0"/>
          <w:sz w:val="21"/>
          <w:szCs w:val="21"/>
          <w:lang w:val="en-US" w:eastAsia="zh-CN" w:bidi="ar"/>
        </w:rPr>
        <w:t>）费率表</w:t>
      </w:r>
    </w:p>
    <w:p>
      <w:pPr>
        <w:keepNext w:val="0"/>
        <w:keepLines w:val="0"/>
        <w:widowControl/>
        <w:suppressLineNumbers w:val="0"/>
        <w:jc w:val="center"/>
        <w:rPr>
          <w:rFonts w:hint="eastAsia"/>
        </w:rPr>
      </w:pPr>
    </w:p>
    <w:p>
      <w:pPr>
        <w:widowControl/>
        <w:spacing w:line="360" w:lineRule="auto"/>
        <w:jc w:val="left"/>
        <w:rPr>
          <w:rFonts w:hint="eastAsia" w:hAnsi="宋体" w:cs="宋体"/>
          <w:sz w:val="21"/>
          <w:szCs w:val="21"/>
        </w:rPr>
      </w:pPr>
      <w:r>
        <w:rPr>
          <w:rFonts w:hint="eastAsia" w:hAnsi="宋体" w:cs="宋体"/>
          <w:sz w:val="21"/>
          <w:szCs w:val="21"/>
        </w:rPr>
        <w:t>项目名称：</w:t>
      </w:r>
      <w:r>
        <w:rPr>
          <w:rFonts w:hint="eastAsia" w:hAnsi="宋体" w:cs="宋体"/>
          <w:sz w:val="21"/>
          <w:szCs w:val="21"/>
          <w:u w:val="single"/>
        </w:rPr>
        <w:t xml:space="preserve">                              </w:t>
      </w:r>
    </w:p>
    <w:p>
      <w:pPr>
        <w:rPr>
          <w:rFonts w:hint="eastAsia"/>
        </w:rPr>
      </w:pPr>
      <w:r>
        <w:rPr>
          <w:rFonts w:hint="eastAsia" w:hAnsi="宋体" w:cs="宋体"/>
          <w:sz w:val="21"/>
          <w:szCs w:val="21"/>
        </w:rPr>
        <w:t>招标编号：</w:t>
      </w:r>
      <w:r>
        <w:rPr>
          <w:rFonts w:hint="eastAsia" w:hAnsi="宋体" w:cs="宋体"/>
          <w:sz w:val="21"/>
          <w:szCs w:val="21"/>
          <w:u w:val="single"/>
        </w:rPr>
        <w:t xml:space="preserve">   </w:t>
      </w:r>
      <w:r>
        <w:rPr>
          <w:rFonts w:hAnsi="宋体" w:cs="宋体"/>
          <w:spacing w:val="3"/>
          <w:sz w:val="21"/>
          <w:szCs w:val="21"/>
          <w:u w:val="single"/>
        </w:rPr>
        <w:t xml:space="preserve">                          </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tbl>
      <w:tblPr>
        <w:tblStyle w:val="10"/>
        <w:tblW w:w="949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3"/>
        <w:gridCol w:w="2951"/>
        <w:gridCol w:w="3203"/>
        <w:gridCol w:w="839"/>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53"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951"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  称</w:t>
            </w:r>
          </w:p>
        </w:tc>
        <w:tc>
          <w:tcPr>
            <w:tcW w:w="3203"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基数说明</w:t>
            </w:r>
          </w:p>
        </w:tc>
        <w:tc>
          <w:tcPr>
            <w:tcW w:w="83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费率(%)</w:t>
            </w:r>
          </w:p>
        </w:tc>
        <w:tc>
          <w:tcPr>
            <w:tcW w:w="1650" w:type="dxa"/>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直接费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其中人工费+其中材料费+施工机具使用费+其中主材费+其中设备费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其中人工费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人工费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其中材料费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材料费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施工机具使用费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机械费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其中主材费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主材费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其中设备费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设备费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企业管理费和利润</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其中人工费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27.81</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安全文明施工费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直接费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2.58</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施工措施费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措施项目合计</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其他项目费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其他项目费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小计</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直接费+企业管理费和利润+安全文明施工费+施工措施费+其他项目费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税前补差</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税前补差</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增值税</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小计+税前补差</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税后补差</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税后补差</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甲供材料</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甲供费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工程造价</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小计+税前补差+增值税+税后补差-甲供材料</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53" w:type="dxa"/>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2951"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3203"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bl>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（注：若有未尽专业费率未详尽列明的，由财务监理按该专业所对应的费率区间的中值取定，其他未尽事宜由财务监理和招标人、施工监理等共同协商确定）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法定代表人或其委托代理人（签字或盖章）：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投标人（公章）：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000000"/>
          <w:kern w:val="0"/>
          <w:sz w:val="21"/>
          <w:szCs w:val="21"/>
          <w:lang w:val="en-US" w:eastAsia="zh-CN" w:bidi="ar"/>
        </w:rPr>
        <w:t>日 期 ： 年 月 日</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rPr>
          <w:rFonts w:hint="eastAsia"/>
          <w:lang w:val="en-US" w:eastAsia="zh-CN"/>
        </w:rPr>
      </w:pP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 xml:space="preserve">园林绿化工程 </w:t>
      </w:r>
      <w:r>
        <w:rPr>
          <w:rFonts w:ascii="Calibri" w:hAnsi="Calibri" w:eastAsia="宋体" w:cs="Calibri"/>
          <w:color w:val="000000"/>
          <w:kern w:val="0"/>
          <w:sz w:val="21"/>
          <w:szCs w:val="21"/>
          <w:lang w:val="en-US" w:eastAsia="zh-CN" w:bidi="ar"/>
        </w:rPr>
        <w:t xml:space="preserve">2016 </w:t>
      </w:r>
      <w:r>
        <w:rPr>
          <w:rFonts w:hint="eastAsia" w:ascii="宋体" w:hAnsi="宋体" w:eastAsia="宋体" w:cs="宋体"/>
          <w:color w:val="000000"/>
          <w:kern w:val="0"/>
          <w:sz w:val="21"/>
          <w:szCs w:val="21"/>
          <w:lang w:val="en-US" w:eastAsia="zh-CN" w:bidi="ar"/>
        </w:rPr>
        <w:t>定额费率表</w:t>
      </w:r>
    </w:p>
    <w:p>
      <w:pPr>
        <w:keepNext w:val="0"/>
        <w:keepLines w:val="0"/>
        <w:widowControl/>
        <w:suppressLineNumbers w:val="0"/>
        <w:jc w:val="center"/>
        <w:rPr>
          <w:rFonts w:hint="eastAsia"/>
        </w:rPr>
      </w:pPr>
    </w:p>
    <w:p>
      <w:pPr>
        <w:keepNext w:val="0"/>
        <w:keepLines w:val="0"/>
        <w:widowControl/>
        <w:suppressLineNumbers w:val="0"/>
        <w:jc w:val="center"/>
        <w:rPr>
          <w:rFonts w:hint="eastAsia"/>
        </w:rPr>
      </w:pPr>
    </w:p>
    <w:p>
      <w:pPr>
        <w:widowControl/>
        <w:spacing w:line="360" w:lineRule="auto"/>
        <w:jc w:val="left"/>
        <w:rPr>
          <w:rFonts w:hint="eastAsia" w:hAnsi="宋体" w:cs="宋体"/>
          <w:sz w:val="21"/>
          <w:szCs w:val="21"/>
        </w:rPr>
      </w:pPr>
      <w:r>
        <w:rPr>
          <w:rFonts w:hint="eastAsia" w:hAnsi="宋体" w:cs="宋体"/>
          <w:sz w:val="21"/>
          <w:szCs w:val="21"/>
        </w:rPr>
        <w:t>项目名称：</w:t>
      </w:r>
      <w:r>
        <w:rPr>
          <w:rFonts w:hint="eastAsia" w:hAnsi="宋体" w:cs="宋体"/>
          <w:sz w:val="21"/>
          <w:szCs w:val="21"/>
          <w:u w:val="single"/>
        </w:rPr>
        <w:t xml:space="preserve">                              </w:t>
      </w:r>
    </w:p>
    <w:p>
      <w:pPr>
        <w:rPr>
          <w:rFonts w:hint="eastAsia"/>
        </w:rPr>
      </w:pPr>
      <w:r>
        <w:rPr>
          <w:rFonts w:hint="eastAsia" w:hAnsi="宋体" w:cs="宋体"/>
          <w:sz w:val="21"/>
          <w:szCs w:val="21"/>
        </w:rPr>
        <w:t>招标编号：</w:t>
      </w:r>
      <w:r>
        <w:rPr>
          <w:rFonts w:hint="eastAsia" w:hAnsi="宋体" w:cs="宋体"/>
          <w:sz w:val="21"/>
          <w:szCs w:val="21"/>
          <w:u w:val="single"/>
        </w:rPr>
        <w:t xml:space="preserve">   </w:t>
      </w:r>
      <w:r>
        <w:rPr>
          <w:rFonts w:hAnsi="宋体" w:cs="宋体"/>
          <w:spacing w:val="3"/>
          <w:sz w:val="21"/>
          <w:szCs w:val="21"/>
          <w:u w:val="single"/>
        </w:rPr>
        <w:t xml:space="preserve">                          </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tbl>
      <w:tblPr>
        <w:tblStyle w:val="10"/>
        <w:tblW w:w="949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3"/>
        <w:gridCol w:w="2951"/>
        <w:gridCol w:w="3203"/>
        <w:gridCol w:w="839"/>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53"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951"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  称</w:t>
            </w:r>
          </w:p>
        </w:tc>
        <w:tc>
          <w:tcPr>
            <w:tcW w:w="3203"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基数说明</w:t>
            </w:r>
          </w:p>
        </w:tc>
        <w:tc>
          <w:tcPr>
            <w:tcW w:w="839"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费率(%)</w:t>
            </w:r>
          </w:p>
        </w:tc>
        <w:tc>
          <w:tcPr>
            <w:tcW w:w="1650" w:type="dxa"/>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直接费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其中人工费+其中材料费+施工机具使用费+其中主材费+其中设备费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其中人工费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人工费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其中材料费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材料费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施工机具使用费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机械费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其中主材费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主材费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其中设备费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设备费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其中苗木费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土方泥浆外运费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企业管理费和利润</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其中人工费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40.73</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安全文明施工费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直接费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施工措施费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措施项目合计</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其他项目费</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其他项目费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小计</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直接费+企业管理费和利润+安全文明施工费+施工措施费+其他项目费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税前补差</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税前补差</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增值税</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小计+税前补差</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税后补差</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税后补差</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甲供材料</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甲供费</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工程造价</w:t>
            </w: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小计+税前补差+增值税+税后补差-甲供材料</w:t>
            </w: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53"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29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320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53" w:type="dxa"/>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2951"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3203"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left"/>
              <w:rPr>
                <w:rFonts w:hint="eastAsia" w:ascii="宋体" w:hAnsi="宋体" w:eastAsia="宋体" w:cs="宋体"/>
                <w:i w:val="0"/>
                <w:iCs w:val="0"/>
                <w:color w:val="000000"/>
                <w:sz w:val="18"/>
                <w:szCs w:val="18"/>
                <w:u w:val="none"/>
              </w:rPr>
            </w:pPr>
          </w:p>
        </w:tc>
        <w:tc>
          <w:tcPr>
            <w:tcW w:w="839"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c>
          <w:tcPr>
            <w:tcW w:w="1650"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pPr>
              <w:jc w:val="right"/>
              <w:rPr>
                <w:rFonts w:hint="eastAsia" w:ascii="宋体" w:hAnsi="宋体" w:eastAsia="宋体" w:cs="宋体"/>
                <w:i w:val="0"/>
                <w:iCs w:val="0"/>
                <w:color w:val="000000"/>
                <w:sz w:val="18"/>
                <w:szCs w:val="18"/>
                <w:u w:val="none"/>
              </w:rPr>
            </w:pPr>
          </w:p>
        </w:tc>
      </w:tr>
    </w:tbl>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（注：若有未尽专业费率未详尽列明的，由财务监理按该专业所对应的费率区间的中值取定，其他未尽事宜由财务监理和招标人、施工监理等共同协商确定）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法定代表人或其委托代理人（签字或盖章）：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投标人（公章）：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日 期 ： 年 月 日</w:t>
      </w:r>
    </w:p>
    <w:p>
      <w:pPr>
        <w:widowControl/>
        <w:spacing w:line="360" w:lineRule="auto"/>
        <w:jc w:val="both"/>
        <w:outlineLvl w:val="9"/>
        <w:rPr>
          <w:rFonts w:hint="eastAsia" w:ascii="宋体" w:hAnsi="宋体" w:eastAsia="宋体" w:cs="宋体"/>
          <w:b/>
          <w:sz w:val="21"/>
          <w:szCs w:val="21"/>
          <w:lang w:val="en-US" w:eastAsia="zh-CN"/>
        </w:rPr>
      </w:pPr>
      <w:bookmarkStart w:id="74" w:name="_Toc6221"/>
    </w:p>
    <w:p>
      <w:pPr>
        <w:widowControl/>
        <w:spacing w:line="360" w:lineRule="auto"/>
        <w:jc w:val="center"/>
        <w:outlineLvl w:val="2"/>
        <w:rPr>
          <w:rFonts w:hint="eastAsia" w:ascii="宋体" w:hAnsi="宋体" w:eastAsia="宋体" w:cs="宋体"/>
          <w:b/>
          <w:sz w:val="21"/>
          <w:szCs w:val="21"/>
          <w:lang w:val="en-US" w:eastAsia="zh-CN"/>
        </w:rPr>
      </w:pPr>
      <w:bookmarkStart w:id="75" w:name="_Toc9958"/>
      <w:bookmarkStart w:id="76" w:name="_Toc2553"/>
      <w:bookmarkStart w:id="77" w:name="_Toc27917"/>
      <w:bookmarkStart w:id="78" w:name="_Toc27794"/>
      <w:bookmarkStart w:id="79" w:name="_Toc29663"/>
      <w:bookmarkStart w:id="80" w:name="_Toc26935"/>
      <w:bookmarkStart w:id="81" w:name="_Toc2583"/>
    </w:p>
    <w:p>
      <w:pPr>
        <w:widowControl/>
        <w:spacing w:line="360" w:lineRule="auto"/>
        <w:jc w:val="center"/>
        <w:outlineLvl w:val="2"/>
        <w:rPr>
          <w:rFonts w:hint="eastAsia" w:ascii="宋体" w:hAnsi="宋体" w:eastAsia="宋体" w:cs="宋体"/>
          <w:b/>
          <w:sz w:val="21"/>
          <w:szCs w:val="21"/>
          <w:lang w:val="en-US" w:eastAsia="zh-CN"/>
        </w:rPr>
      </w:pPr>
    </w:p>
    <w:p>
      <w:pPr>
        <w:widowControl/>
        <w:spacing w:line="360" w:lineRule="auto"/>
        <w:jc w:val="center"/>
        <w:outlineLvl w:val="2"/>
        <w:rPr>
          <w:rFonts w:hint="eastAsia" w:ascii="宋体" w:hAnsi="宋体" w:eastAsia="宋体" w:cs="宋体"/>
          <w:b/>
          <w:sz w:val="21"/>
          <w:szCs w:val="21"/>
          <w:lang w:val="en-US" w:eastAsia="zh-CN"/>
        </w:rPr>
      </w:pPr>
    </w:p>
    <w:p>
      <w:pPr>
        <w:widowControl/>
        <w:spacing w:line="360" w:lineRule="auto"/>
        <w:jc w:val="center"/>
        <w:outlineLvl w:val="2"/>
        <w:rPr>
          <w:rFonts w:hint="eastAsia" w:ascii="宋体" w:hAnsi="宋体" w:eastAsia="宋体" w:cs="宋体"/>
          <w:b/>
          <w:sz w:val="21"/>
          <w:szCs w:val="21"/>
          <w:lang w:val="en-US" w:eastAsia="zh-CN"/>
        </w:rPr>
      </w:pPr>
    </w:p>
    <w:p>
      <w:pPr>
        <w:widowControl/>
        <w:spacing w:line="360" w:lineRule="auto"/>
        <w:jc w:val="center"/>
        <w:outlineLvl w:val="2"/>
        <w:rPr>
          <w:rFonts w:hint="eastAsia" w:ascii="宋体" w:hAnsi="宋体" w:eastAsia="宋体" w:cs="宋体"/>
          <w:b/>
          <w:sz w:val="21"/>
          <w:szCs w:val="21"/>
          <w:lang w:val="en-US" w:eastAsia="zh-CN"/>
        </w:rPr>
      </w:pPr>
    </w:p>
    <w:p>
      <w:pPr>
        <w:widowControl/>
        <w:spacing w:line="360" w:lineRule="auto"/>
        <w:jc w:val="center"/>
        <w:outlineLvl w:val="2"/>
        <w:rPr>
          <w:rFonts w:hint="eastAsia" w:ascii="宋体" w:hAnsi="宋体" w:eastAsia="宋体" w:cs="宋体"/>
          <w:b/>
          <w:sz w:val="21"/>
          <w:szCs w:val="21"/>
          <w:lang w:val="en-US" w:eastAsia="zh-CN"/>
        </w:rPr>
      </w:pPr>
    </w:p>
    <w:p>
      <w:pPr>
        <w:widowControl/>
        <w:spacing w:line="360" w:lineRule="auto"/>
        <w:jc w:val="center"/>
        <w:outlineLvl w:val="2"/>
        <w:rPr>
          <w:rFonts w:hint="eastAsia" w:ascii="宋体" w:hAnsi="宋体" w:eastAsia="宋体" w:cs="宋体"/>
          <w:b/>
          <w:sz w:val="21"/>
          <w:szCs w:val="21"/>
          <w:lang w:val="en-US" w:eastAsia="zh-CN"/>
        </w:rPr>
      </w:pPr>
    </w:p>
    <w:p>
      <w:pPr>
        <w:widowControl/>
        <w:spacing w:line="360" w:lineRule="auto"/>
        <w:jc w:val="center"/>
        <w:outlineLvl w:val="2"/>
        <w:rPr>
          <w:rFonts w:hint="eastAsia" w:ascii="宋体" w:hAnsi="宋体" w:eastAsia="宋体" w:cs="宋体"/>
          <w:b/>
          <w:sz w:val="21"/>
          <w:szCs w:val="21"/>
        </w:rPr>
      </w:pPr>
      <w:bookmarkStart w:id="82" w:name="_Toc25627"/>
      <w:r>
        <w:rPr>
          <w:rFonts w:hint="eastAsia" w:ascii="宋体" w:hAnsi="宋体" w:eastAsia="宋体" w:cs="宋体"/>
          <w:b/>
          <w:sz w:val="21"/>
          <w:szCs w:val="21"/>
          <w:lang w:val="en-US" w:eastAsia="zh-CN"/>
        </w:rPr>
        <w:t>5</w:t>
      </w:r>
      <w:r>
        <w:rPr>
          <w:rFonts w:hint="eastAsia" w:ascii="宋体" w:hAnsi="宋体" w:eastAsia="宋体" w:cs="宋体"/>
          <w:b/>
          <w:sz w:val="21"/>
          <w:szCs w:val="21"/>
        </w:rPr>
        <w:t>、资格条件及实质性要求响应表</w:t>
      </w:r>
      <w:bookmarkEnd w:id="74"/>
      <w:bookmarkEnd w:id="75"/>
      <w:bookmarkEnd w:id="76"/>
      <w:bookmarkEnd w:id="77"/>
      <w:bookmarkEnd w:id="78"/>
      <w:bookmarkEnd w:id="79"/>
      <w:bookmarkEnd w:id="80"/>
      <w:bookmarkEnd w:id="81"/>
      <w:bookmarkEnd w:id="82"/>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项目名称：</w:t>
      </w:r>
    </w:p>
    <w:tbl>
      <w:tblPr>
        <w:tblStyle w:val="10"/>
        <w:tblW w:w="8724" w:type="dxa"/>
        <w:tblInd w:w="0" w:type="dxa"/>
        <w:tblLayout w:type="fixed"/>
        <w:tblCellMar>
          <w:top w:w="0" w:type="dxa"/>
          <w:left w:w="108" w:type="dxa"/>
          <w:bottom w:w="0" w:type="dxa"/>
          <w:right w:w="108" w:type="dxa"/>
        </w:tblCellMar>
      </w:tblPr>
      <w:tblGrid>
        <w:gridCol w:w="830"/>
        <w:gridCol w:w="4160"/>
        <w:gridCol w:w="1214"/>
        <w:gridCol w:w="1701"/>
        <w:gridCol w:w="819"/>
      </w:tblGrid>
      <w:tr>
        <w:tblPrEx>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序号</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资格条件及实质性要求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响应内容说明</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详细内容所投标文件页次</w:t>
            </w: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备注</w:t>
            </w:r>
          </w:p>
        </w:tc>
      </w:tr>
      <w:tr>
        <w:tblPrEx>
          <w:tblCellMar>
            <w:top w:w="0" w:type="dxa"/>
            <w:left w:w="108" w:type="dxa"/>
            <w:bottom w:w="0" w:type="dxa"/>
            <w:right w:w="108" w:type="dxa"/>
          </w:tblCellMar>
        </w:tblPrEx>
        <w:tc>
          <w:tcPr>
            <w:tcW w:w="872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2" w:firstLineChars="200"/>
              <w:jc w:val="center"/>
              <w:rPr>
                <w:rFonts w:hint="eastAsia" w:ascii="宋体" w:hAnsi="宋体" w:eastAsia="宋体" w:cs="宋体"/>
                <w:sz w:val="21"/>
                <w:szCs w:val="21"/>
              </w:rPr>
            </w:pPr>
            <w:r>
              <w:rPr>
                <w:rFonts w:hint="eastAsia" w:ascii="宋体" w:hAnsi="宋体" w:eastAsia="宋体" w:cs="宋体"/>
                <w:b/>
                <w:bCs/>
                <w:sz w:val="21"/>
                <w:szCs w:val="21"/>
              </w:rPr>
              <w:t>资格条件</w:t>
            </w:r>
          </w:p>
        </w:tc>
      </w:tr>
      <w:tr>
        <w:tblPrEx>
          <w:tblCellMar>
            <w:top w:w="0" w:type="dxa"/>
            <w:left w:w="108" w:type="dxa"/>
            <w:bottom w:w="0" w:type="dxa"/>
            <w:right w:w="108" w:type="dxa"/>
          </w:tblCellMar>
        </w:tblPrEx>
        <w:trPr>
          <w:trHeight w:val="364"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营业执照（或事业单位、社会团体法人证书）、税务登记证（若为多证合一的，仅需提供营业执照）</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2</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法定代表人证明书或者法定代表授权委托书</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3</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法定代表人身份证或者被授权人身份证</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4</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具有市政公用工程施工总承包三级及其以上资质，</w:t>
            </w:r>
            <w:r>
              <w:rPr>
                <w:rStyle w:val="13"/>
                <w:rFonts w:hint="eastAsia" w:eastAsia="宋体" w:cs="宋体"/>
                <w:color w:val="000000"/>
                <w:sz w:val="21"/>
                <w:szCs w:val="21"/>
                <w:lang w:val="en-US" w:eastAsia="zh-CN"/>
              </w:rPr>
              <w:t>且具备有效的安全生产许可证；</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413"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lang w:eastAsia="zh-CN"/>
              </w:rPr>
            </w:pPr>
            <w:r>
              <w:rPr>
                <w:rFonts w:hint="eastAsia" w:ascii="宋体" w:hAnsi="宋体" w:cs="Arial"/>
                <w:kern w:val="0"/>
                <w:szCs w:val="21"/>
              </w:rPr>
              <w:t>拟派项目负责人应具有</w:t>
            </w:r>
            <w:r>
              <w:rPr>
                <w:rFonts w:hint="eastAsia" w:ascii="宋体" w:hAnsi="宋体" w:cs="Arial"/>
                <w:kern w:val="0"/>
                <w:szCs w:val="21"/>
                <w:lang w:eastAsia="zh-CN"/>
              </w:rPr>
              <w:t>市政公用工程专业二级及以上</w:t>
            </w:r>
            <w:r>
              <w:rPr>
                <w:rFonts w:hint="eastAsia" w:ascii="宋体" w:hAnsi="宋体" w:cs="Arial"/>
                <w:kern w:val="0"/>
                <w:szCs w:val="21"/>
              </w:rPr>
              <w:t>注册建造师执业资格，在本市无在建项目；</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419"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财务状况及税收、社会保障资金缴纳情况</w:t>
            </w:r>
            <w:r>
              <w:rPr>
                <w:rFonts w:hint="eastAsia" w:ascii="宋体" w:hAnsi="宋体" w:eastAsia="宋体" w:cs="宋体"/>
                <w:b/>
                <w:bCs/>
                <w:sz w:val="21"/>
                <w:szCs w:val="21"/>
              </w:rPr>
              <w:t>声明函</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参加政府采购活动前3年内在经营活动中没有重大违法记录的书面声明函（</w:t>
            </w:r>
            <w:r>
              <w:rPr>
                <w:rFonts w:hint="eastAsia" w:ascii="宋体" w:hAnsi="宋体" w:eastAsia="宋体" w:cs="宋体"/>
                <w:b/>
                <w:bCs/>
                <w:sz w:val="21"/>
                <w:szCs w:val="21"/>
              </w:rPr>
              <w:t>需盖公章及法定代表或其授权人签字</w:t>
            </w:r>
            <w:r>
              <w:rPr>
                <w:rFonts w:hint="eastAsia" w:ascii="宋体" w:hAnsi="宋体" w:eastAsia="宋体" w:cs="宋体"/>
                <w:b/>
                <w:bCs/>
                <w:sz w:val="21"/>
                <w:szCs w:val="21"/>
                <w:lang w:eastAsia="zh-CN"/>
              </w:rPr>
              <w:t>或盖章</w:t>
            </w:r>
            <w:r>
              <w:rPr>
                <w:rFonts w:hint="eastAsia" w:ascii="宋体" w:hAnsi="宋体" w:eastAsia="宋体" w:cs="宋体"/>
                <w:sz w:val="21"/>
                <w:szCs w:val="21"/>
              </w:rPr>
              <w:t>）</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41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未被列入“信用中国”网站(www.creditchina.gov.cn)重大税收违法失信主体名单、政府采购严重违法失信行为记录名单和中国政府采购网(www.ccgp.gov.cn)政府采购严重违法失信行为记录名单、“中国执行信息公开网”（http://zxgk.court.gov.cn）失信被执行人记录名单的供应商</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9</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非联合体投标</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458" w:hRule="atLeast"/>
        </w:trPr>
        <w:tc>
          <w:tcPr>
            <w:tcW w:w="872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2" w:firstLineChars="200"/>
              <w:jc w:val="center"/>
              <w:rPr>
                <w:rFonts w:hint="eastAsia" w:ascii="宋体" w:hAnsi="宋体" w:eastAsia="宋体" w:cs="宋体"/>
                <w:b/>
                <w:bCs/>
                <w:sz w:val="21"/>
                <w:szCs w:val="21"/>
              </w:rPr>
            </w:pPr>
            <w:r>
              <w:rPr>
                <w:rFonts w:hint="eastAsia" w:ascii="宋体" w:hAnsi="宋体" w:eastAsia="宋体" w:cs="宋体"/>
                <w:b/>
                <w:bCs/>
                <w:sz w:val="21"/>
                <w:szCs w:val="21"/>
              </w:rPr>
              <w:t>实质性要求</w:t>
            </w: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投标人不存在：投标文件没有对招标文件的实质性要求和条件作出响应：</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（1）报价超过招标文件中规定的最高限价的；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 xml:space="preserve">  1</w:t>
            </w:r>
            <w:r>
              <w:rPr>
                <w:rFonts w:hint="eastAsia" w:ascii="宋体" w:hAnsi="宋体" w:eastAsia="宋体" w:cs="宋体"/>
                <w:sz w:val="21"/>
                <w:szCs w:val="21"/>
                <w:lang w:val="en-US" w:eastAsia="zh-CN"/>
              </w:rPr>
              <w:t>1</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投标人不存在：投标文件没有对招标文件的实质性要求和条件作出响应：</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（2）投标有效期少于招标文件要求的；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113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 xml:space="preserve">  1</w:t>
            </w:r>
            <w:r>
              <w:rPr>
                <w:rFonts w:hint="eastAsia" w:ascii="宋体" w:hAnsi="宋体" w:eastAsia="宋体" w:cs="宋体"/>
                <w:sz w:val="21"/>
                <w:szCs w:val="21"/>
                <w:lang w:val="en-US" w:eastAsia="zh-CN"/>
              </w:rPr>
              <w:t>2</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投标人不存在：投标文件没有对招标文件的实质性要求和条件作出响应：</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（3）电子投标文件（</w:t>
            </w:r>
            <w:r>
              <w:rPr>
                <w:rFonts w:hint="eastAsia" w:ascii="宋体" w:hAnsi="宋体" w:eastAsia="宋体" w:cs="宋体"/>
                <w:b/>
                <w:bCs/>
                <w:sz w:val="21"/>
                <w:szCs w:val="21"/>
              </w:rPr>
              <w:t>《投标函》、《投标</w:t>
            </w:r>
            <w:r>
              <w:rPr>
                <w:rFonts w:hint="eastAsia" w:ascii="宋体" w:hAnsi="宋体" w:eastAsia="宋体" w:cs="宋体"/>
                <w:b/>
                <w:bCs/>
                <w:sz w:val="21"/>
                <w:szCs w:val="21"/>
                <w:lang w:eastAsia="zh-CN"/>
              </w:rPr>
              <w:t>承诺书</w:t>
            </w:r>
            <w:r>
              <w:rPr>
                <w:rFonts w:hint="eastAsia" w:ascii="宋体" w:hAnsi="宋体" w:eastAsia="宋体" w:cs="宋体"/>
                <w:b/>
                <w:bCs/>
                <w:sz w:val="21"/>
                <w:szCs w:val="21"/>
              </w:rPr>
              <w:t>》、《开标一览表》、《法定代表人授权委托书》、《资格性及符合性要求响应表》</w:t>
            </w:r>
            <w:r>
              <w:rPr>
                <w:rFonts w:hint="eastAsia" w:ascii="宋体" w:hAnsi="宋体" w:eastAsia="宋体" w:cs="宋体"/>
                <w:sz w:val="21"/>
                <w:szCs w:val="21"/>
              </w:rPr>
              <w:t>）未按照招标文件规定格式签字或盖章的，或签字盖章不齐全的；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 xml:space="preserve">  1</w:t>
            </w:r>
            <w:r>
              <w:rPr>
                <w:rFonts w:hint="eastAsia" w:ascii="宋体" w:hAnsi="宋体" w:eastAsia="宋体" w:cs="宋体"/>
                <w:sz w:val="21"/>
                <w:szCs w:val="21"/>
                <w:lang w:val="en-US" w:eastAsia="zh-CN"/>
              </w:rPr>
              <w:t>3</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投标人不存在：投标文件没有对招标文件的实质性要求和条件作出响应：</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（4）投标人递交两份或多份内容不同的投标文件，或在一份投标文件中对同一招标项目报有两个或多个报价，且未声明哪一个有效的，按招标文件规定提交备选投标方案的除外；</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 xml:space="preserve">  1</w:t>
            </w:r>
            <w:r>
              <w:rPr>
                <w:rFonts w:hint="eastAsia" w:ascii="宋体" w:hAnsi="宋体" w:eastAsia="宋体" w:cs="宋体"/>
                <w:sz w:val="21"/>
                <w:szCs w:val="21"/>
                <w:lang w:val="en-US" w:eastAsia="zh-CN"/>
              </w:rPr>
              <w:t>4</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投标人不存在：投标文件没有对招标文件的实质性要求和条件作出响应：</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（5）经评标委员会审定，明显不符合招标文件规定的技术规格、技术标准要求；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 xml:space="preserve">  1</w:t>
            </w:r>
            <w:r>
              <w:rPr>
                <w:rFonts w:hint="eastAsia" w:ascii="宋体" w:hAnsi="宋体" w:eastAsia="宋体" w:cs="宋体"/>
                <w:sz w:val="21"/>
                <w:szCs w:val="21"/>
                <w:lang w:val="en-US" w:eastAsia="zh-CN"/>
              </w:rPr>
              <w:t>5</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投标人不存在：投标文件没有对招标文件的实质性要求和条件作出响应：</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（6）经评标委员会审定，投标人的报价明显低于其他通过符合性审查投标人的报价，有可能影响产品质量或者不能诚信履约的，且投标人不能在合理的时间内提供书面说明或者不能提供相关证明材料的；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 xml:space="preserve">  1</w:t>
            </w:r>
            <w:r>
              <w:rPr>
                <w:rFonts w:hint="eastAsia" w:ascii="宋体" w:hAnsi="宋体" w:eastAsia="宋体" w:cs="宋体"/>
                <w:sz w:val="21"/>
                <w:szCs w:val="21"/>
                <w:lang w:val="en-US" w:eastAsia="zh-CN"/>
              </w:rPr>
              <w:t>6</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投标人不存在：投标文件没有对招标文件的实质性要求和条件作出响应：</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（7）不按评标委员会要求澄清、说明或补正的；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 xml:space="preserve">  1</w:t>
            </w:r>
            <w:r>
              <w:rPr>
                <w:rFonts w:hint="eastAsia" w:ascii="宋体" w:hAnsi="宋体" w:eastAsia="宋体" w:cs="宋体"/>
                <w:sz w:val="21"/>
                <w:szCs w:val="21"/>
                <w:lang w:val="en-US" w:eastAsia="zh-CN"/>
              </w:rPr>
              <w:t>7</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投标人不存在：投标文件没有对招标文件的实质性要求和条件作出响应：</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（8）投标人有串通投标、弄虚作假、行贿等违法行为；</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 xml:space="preserve">  1</w:t>
            </w:r>
            <w:r>
              <w:rPr>
                <w:rFonts w:hint="eastAsia" w:ascii="宋体" w:hAnsi="宋体" w:eastAsia="宋体" w:cs="宋体"/>
                <w:sz w:val="21"/>
                <w:szCs w:val="21"/>
                <w:lang w:val="en-US" w:eastAsia="zh-CN"/>
              </w:rPr>
              <w:t>8</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投标人不存在：投标文件没有对招标文件的实质性要求和条件作出响应：</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（9）投标文件含有采购人不能接受的附加条件的；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 xml:space="preserve">  1</w:t>
            </w:r>
            <w:r>
              <w:rPr>
                <w:rFonts w:hint="eastAsia" w:ascii="宋体" w:hAnsi="宋体" w:eastAsia="宋体" w:cs="宋体"/>
                <w:sz w:val="21"/>
                <w:szCs w:val="21"/>
                <w:lang w:val="en-US" w:eastAsia="zh-CN"/>
              </w:rPr>
              <w:t>9</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投标人不存在：投标文件没有对招标文件的实质性要求和条件作出响应：</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（10）投标人不符合《投标人须知》及招标文件中标有“★”条款要求的；</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rPr>
          <w:trHeight w:val="458"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20</w:t>
            </w:r>
          </w:p>
        </w:tc>
        <w:tc>
          <w:tcPr>
            <w:tcW w:w="4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投标人不存在：投标文件没有对招标文件的实质性要求和条件作出响应：</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（11）出现不符合法律法规及招标文件中规定的其他实质性要求。</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bl>
    <w:p>
      <w:pPr>
        <w:widowControl/>
        <w:spacing w:line="360" w:lineRule="auto"/>
        <w:ind w:firstLine="420" w:firstLineChars="200"/>
        <w:jc w:val="left"/>
        <w:rPr>
          <w:rFonts w:hint="eastAsia" w:ascii="宋体" w:hAnsi="宋体" w:eastAsia="宋体" w:cs="宋体"/>
          <w:sz w:val="21"/>
          <w:szCs w:val="21"/>
        </w:rPr>
      </w:pPr>
    </w:p>
    <w:p>
      <w:pPr>
        <w:widowControl/>
        <w:spacing w:line="360" w:lineRule="auto"/>
        <w:jc w:val="left"/>
        <w:rPr>
          <w:rFonts w:hint="eastAsia" w:ascii="宋体" w:hAnsi="宋体" w:eastAsia="宋体" w:cs="宋体"/>
          <w:sz w:val="21"/>
          <w:szCs w:val="21"/>
        </w:rPr>
      </w:pP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0" allowOverlap="1">
                <wp:simplePos x="0" y="0"/>
                <wp:positionH relativeFrom="column">
                  <wp:posOffset>3129280</wp:posOffset>
                </wp:positionH>
                <wp:positionV relativeFrom="paragraph">
                  <wp:posOffset>146050</wp:posOffset>
                </wp:positionV>
                <wp:extent cx="1908175" cy="0"/>
                <wp:effectExtent l="0" t="4445" r="0" b="5080"/>
                <wp:wrapNone/>
                <wp:docPr id="4" name="直接连接符 4"/>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6.4pt;margin-top:11.5pt;height:0pt;width:150.25pt;z-index:251659264;mso-width-relative:page;mso-height-relative:page;" filled="f" coordsize="21600,21600" o:allowincell="f" o:gfxdata="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3RvDdYAAAAJAQAADwAAAAAAAAABACAAAAAiAAAAZHJzL2Rvd25yZXYueG1sUEsBAhQA&#10;FAAAAAgAh07iQDJTKor0AQAA5AMAAA4AAAAAAAAAAQAgAAAAJQEAAGRycy9lMm9Eb2MueG1sUEsF&#10;BgAAAAAGAAYAWQEAAIsFAAAAAA==&#10;">
                <v:path arrowok="t"/>
                <v:fill on="f" focussize="0,0"/>
                <v:stroke/>
                <v:imagedata o:title=""/>
                <o:lock v:ext="edit" grouping="f" rotation="f" text="f" aspectratio="f"/>
              </v:line>
            </w:pict>
          </mc:Fallback>
        </mc:AlternateContent>
      </w:r>
      <w:r>
        <w:rPr>
          <w:rFonts w:hint="eastAsia" w:ascii="宋体" w:hAnsi="宋体" w:eastAsia="宋体" w:cs="宋体"/>
          <w:sz w:val="21"/>
          <w:szCs w:val="21"/>
        </w:rPr>
        <w:t>投标人法定代表人或授权委托人：（签字或盖章）</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column">
                  <wp:posOffset>1274445</wp:posOffset>
                </wp:positionH>
                <wp:positionV relativeFrom="paragraph">
                  <wp:posOffset>170815</wp:posOffset>
                </wp:positionV>
                <wp:extent cx="2307590" cy="0"/>
                <wp:effectExtent l="0" t="4445" r="0" b="5080"/>
                <wp:wrapNone/>
                <wp:docPr id="8" name="直接连接符 8"/>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0.35pt;margin-top:13.45pt;height:0pt;width:181.7pt;z-index:251660288;mso-width-relative:page;mso-height-relative:page;" filled="f" coordsize="21600,21600" o:allowincell="f" o:gfxdata="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ngpV1QAAAAkBAAAPAAAAAAAAAAEAIAAAACIAAABkcnMvZG93bnJldi54bWxQSwECFAAU&#10;AAAACACHTuJA/MgVVfQBAADkAwAADgAAAAAAAAABACAAAAAkAQAAZHJzL2Uyb0RvYy54bWxQSwUG&#10;AAAAAAYABgBZAQAAigUAAAAA&#10;">
                <v:path arrowok="t"/>
                <v:fill on="f" focussize="0,0"/>
                <v:stroke/>
                <v:imagedata o:title=""/>
                <o:lock v:ext="edit" grouping="f" rotation="f" text="f" aspectratio="f"/>
              </v:line>
            </w:pict>
          </mc:Fallback>
        </mc:AlternateContent>
      </w:r>
      <w:r>
        <w:rPr>
          <w:rFonts w:hint="eastAsia" w:ascii="宋体" w:hAnsi="宋体" w:eastAsia="宋体" w:cs="宋体"/>
          <w:sz w:val="21"/>
          <w:szCs w:val="21"/>
        </w:rPr>
        <w:t>投标人（公章）：</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日期：      年      月      日</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br w:type="page"/>
      </w:r>
    </w:p>
    <w:p>
      <w:pPr>
        <w:widowControl/>
        <w:spacing w:line="360" w:lineRule="auto"/>
        <w:ind w:firstLine="422" w:firstLineChars="200"/>
        <w:jc w:val="center"/>
        <w:outlineLvl w:val="2"/>
        <w:rPr>
          <w:rFonts w:hint="eastAsia" w:ascii="宋体" w:hAnsi="宋体" w:eastAsia="宋体" w:cs="宋体"/>
          <w:b/>
          <w:sz w:val="21"/>
          <w:szCs w:val="21"/>
        </w:rPr>
      </w:pPr>
      <w:bookmarkStart w:id="83" w:name="_Toc28426"/>
      <w:bookmarkStart w:id="84" w:name="_Toc5585"/>
      <w:bookmarkStart w:id="85" w:name="_Toc20400"/>
      <w:bookmarkStart w:id="86" w:name="_Toc5999"/>
      <w:bookmarkStart w:id="87" w:name="_Toc18167"/>
      <w:bookmarkStart w:id="88" w:name="_Toc19316"/>
      <w:bookmarkStart w:id="89" w:name="_Toc15742"/>
      <w:bookmarkStart w:id="90" w:name="_Toc18713"/>
      <w:bookmarkStart w:id="91" w:name="_Toc12605"/>
      <w:r>
        <w:rPr>
          <w:rFonts w:hint="eastAsia" w:ascii="宋体" w:hAnsi="宋体" w:eastAsia="宋体" w:cs="宋体"/>
          <w:b/>
          <w:sz w:val="21"/>
          <w:szCs w:val="21"/>
          <w:lang w:val="en-US" w:eastAsia="zh-CN"/>
        </w:rPr>
        <w:t>6</w:t>
      </w:r>
      <w:r>
        <w:rPr>
          <w:rFonts w:hint="eastAsia" w:ascii="宋体" w:hAnsi="宋体" w:eastAsia="宋体" w:cs="宋体"/>
          <w:b/>
          <w:sz w:val="21"/>
          <w:szCs w:val="21"/>
        </w:rPr>
        <w:t>、与评标有关的投标文件主要内容索引表</w:t>
      </w:r>
      <w:bookmarkEnd w:id="83"/>
      <w:bookmarkEnd w:id="84"/>
      <w:bookmarkEnd w:id="85"/>
      <w:bookmarkEnd w:id="86"/>
      <w:bookmarkEnd w:id="87"/>
      <w:bookmarkEnd w:id="88"/>
      <w:bookmarkEnd w:id="89"/>
      <w:bookmarkEnd w:id="90"/>
      <w:bookmarkEnd w:id="91"/>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项目名称：</w:t>
      </w:r>
    </w:p>
    <w:tbl>
      <w:tblPr>
        <w:tblStyle w:val="10"/>
        <w:tblW w:w="0" w:type="auto"/>
        <w:jc w:val="center"/>
        <w:tblLayout w:type="fixed"/>
        <w:tblCellMar>
          <w:top w:w="0" w:type="dxa"/>
          <w:left w:w="108" w:type="dxa"/>
          <w:bottom w:w="0" w:type="dxa"/>
          <w:right w:w="108" w:type="dxa"/>
        </w:tblCellMar>
      </w:tblPr>
      <w:tblGrid>
        <w:gridCol w:w="829"/>
        <w:gridCol w:w="1689"/>
        <w:gridCol w:w="3716"/>
        <w:gridCol w:w="901"/>
        <w:gridCol w:w="1393"/>
      </w:tblGrid>
      <w:tr>
        <w:tblPrEx>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序号</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响应项目</w:t>
            </w: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主要内容概述</w:t>
            </w: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详细内容所在 投标文件页次</w:t>
            </w: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备注</w:t>
            </w:r>
          </w:p>
        </w:tc>
      </w:tr>
      <w:tr>
        <w:tblPrEx>
          <w:tblCellMar>
            <w:top w:w="0" w:type="dxa"/>
            <w:left w:w="108" w:type="dxa"/>
            <w:bottom w:w="0" w:type="dxa"/>
            <w:right w:w="108" w:type="dxa"/>
          </w:tblCellMar>
        </w:tblPrEx>
        <w:trPr>
          <w:trHeight w:val="66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 w:val="21"/>
                <w:szCs w:val="21"/>
              </w:rPr>
            </w:pP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 w:val="21"/>
                <w:szCs w:val="21"/>
              </w:rPr>
            </w:pP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 w:val="21"/>
                <w:szCs w:val="21"/>
              </w:rPr>
            </w:pP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603"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76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 w:val="21"/>
                <w:szCs w:val="21"/>
              </w:rPr>
            </w:pP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76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sz w:val="21"/>
                <w:szCs w:val="21"/>
              </w:rPr>
            </w:pP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Cs/>
                <w:sz w:val="21"/>
                <w:szCs w:val="21"/>
              </w:rPr>
              <w:t>···</w:t>
            </w: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r>
        <w:tblPrEx>
          <w:tblCellMar>
            <w:top w:w="0" w:type="dxa"/>
            <w:left w:w="108" w:type="dxa"/>
            <w:bottom w:w="0" w:type="dxa"/>
            <w:right w:w="108" w:type="dxa"/>
          </w:tblCellMar>
        </w:tblPrEx>
        <w:trPr>
          <w:trHeight w:val="645"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Cs/>
                <w:sz w:val="21"/>
                <w:szCs w:val="21"/>
              </w:rPr>
              <w:t>···</w:t>
            </w:r>
          </w:p>
        </w:tc>
        <w:tc>
          <w:tcPr>
            <w:tcW w:w="37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sz w:val="21"/>
                <w:szCs w:val="21"/>
              </w:rPr>
            </w:pPr>
          </w:p>
        </w:tc>
      </w:tr>
    </w:tbl>
    <w:p>
      <w:pPr>
        <w:widowControl/>
        <w:spacing w:line="360" w:lineRule="auto"/>
        <w:ind w:firstLine="420" w:firstLineChars="200"/>
        <w:jc w:val="left"/>
        <w:rPr>
          <w:rFonts w:hint="eastAsia" w:ascii="宋体" w:hAnsi="宋体" w:eastAsia="宋体" w:cs="宋体"/>
          <w:sz w:val="21"/>
          <w:szCs w:val="21"/>
        </w:rPr>
      </w:pPr>
    </w:p>
    <w:p>
      <w:pPr>
        <w:widowControl/>
        <w:spacing w:line="360" w:lineRule="auto"/>
        <w:ind w:firstLine="420" w:firstLineChars="200"/>
        <w:jc w:val="left"/>
        <w:rPr>
          <w:rFonts w:hint="eastAsia" w:ascii="宋体" w:hAnsi="宋体" w:eastAsia="宋体" w:cs="宋体"/>
          <w:sz w:val="21"/>
          <w:szCs w:val="21"/>
        </w:rPr>
      </w:pPr>
    </w:p>
    <w:p>
      <w:pPr>
        <w:widowControl/>
        <w:spacing w:line="360" w:lineRule="auto"/>
        <w:ind w:firstLine="420" w:firstLineChars="200"/>
        <w:jc w:val="left"/>
        <w:rPr>
          <w:rFonts w:hint="eastAsia" w:ascii="宋体" w:hAnsi="宋体" w:eastAsia="宋体" w:cs="宋体"/>
          <w:sz w:val="21"/>
          <w:szCs w:val="21"/>
        </w:rPr>
      </w:pPr>
    </w:p>
    <w:p>
      <w:pPr>
        <w:widowControl/>
        <w:spacing w:line="360" w:lineRule="auto"/>
        <w:ind w:firstLine="420" w:firstLineChars="200"/>
        <w:jc w:val="left"/>
        <w:rPr>
          <w:rFonts w:hint="eastAsia" w:ascii="宋体" w:hAnsi="宋体" w:eastAsia="宋体" w:cs="宋体"/>
          <w:sz w:val="21"/>
          <w:szCs w:val="21"/>
        </w:rPr>
      </w:pPr>
    </w:p>
    <w:p>
      <w:pPr>
        <w:widowControl/>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说明：上述具体内容要求可以参照本项目评标方法与程序及评分细则。</w:t>
      </w:r>
    </w:p>
    <w:p>
      <w:pPr>
        <w:widowControl/>
        <w:spacing w:line="360" w:lineRule="auto"/>
        <w:ind w:firstLine="420" w:firstLineChars="200"/>
        <w:jc w:val="left"/>
        <w:rPr>
          <w:rFonts w:hint="eastAsia" w:ascii="宋体" w:hAnsi="宋体" w:eastAsia="宋体" w:cs="宋体"/>
          <w:sz w:val="21"/>
          <w:szCs w:val="21"/>
        </w:rPr>
      </w:pPr>
    </w:p>
    <w:p>
      <w:pPr>
        <w:widowControl/>
        <w:spacing w:line="360" w:lineRule="auto"/>
        <w:ind w:firstLine="422" w:firstLineChars="200"/>
        <w:jc w:val="center"/>
        <w:outlineLvl w:val="9"/>
        <w:rPr>
          <w:rFonts w:hint="eastAsia" w:ascii="宋体" w:hAnsi="宋体" w:eastAsia="宋体" w:cs="宋体"/>
          <w:b/>
          <w:sz w:val="21"/>
          <w:szCs w:val="21"/>
        </w:rPr>
      </w:pPr>
      <w:r>
        <w:rPr>
          <w:rFonts w:hint="eastAsia" w:ascii="宋体" w:hAnsi="宋体" w:eastAsia="宋体" w:cs="宋体"/>
          <w:b/>
          <w:sz w:val="21"/>
          <w:szCs w:val="21"/>
        </w:rPr>
        <w:br w:type="page"/>
      </w:r>
    </w:p>
    <w:p>
      <w:pPr>
        <w:widowControl/>
        <w:spacing w:line="360" w:lineRule="auto"/>
        <w:ind w:firstLine="422" w:firstLineChars="200"/>
        <w:jc w:val="center"/>
        <w:outlineLvl w:val="2"/>
        <w:rPr>
          <w:rFonts w:hint="eastAsia" w:ascii="宋体" w:hAnsi="宋体" w:eastAsia="宋体" w:cs="宋体"/>
          <w:b/>
          <w:sz w:val="21"/>
          <w:szCs w:val="21"/>
        </w:rPr>
      </w:pPr>
      <w:bookmarkStart w:id="92" w:name="_Toc30636"/>
      <w:bookmarkStart w:id="93" w:name="_Toc134"/>
      <w:bookmarkStart w:id="94" w:name="_Toc18860"/>
      <w:bookmarkStart w:id="95" w:name="_Toc14654"/>
      <w:bookmarkStart w:id="96" w:name="_Toc7749"/>
      <w:bookmarkStart w:id="97" w:name="_Toc20013"/>
      <w:bookmarkStart w:id="98" w:name="_Toc30672"/>
      <w:bookmarkStart w:id="99" w:name="_Toc32106"/>
      <w:bookmarkStart w:id="100" w:name="_Toc5339"/>
      <w:r>
        <w:rPr>
          <w:rFonts w:hint="eastAsia" w:ascii="宋体" w:hAnsi="宋体" w:eastAsia="宋体" w:cs="宋体"/>
          <w:b/>
          <w:sz w:val="21"/>
          <w:szCs w:val="21"/>
          <w:lang w:val="en-US" w:eastAsia="zh-CN"/>
        </w:rPr>
        <w:t>7</w:t>
      </w:r>
      <w:r>
        <w:rPr>
          <w:rFonts w:hint="eastAsia" w:ascii="宋体" w:hAnsi="宋体" w:eastAsia="宋体" w:cs="宋体"/>
          <w:b/>
          <w:sz w:val="21"/>
          <w:szCs w:val="21"/>
        </w:rPr>
        <w:t>、商务响应表格式</w:t>
      </w:r>
      <w:bookmarkEnd w:id="92"/>
      <w:bookmarkEnd w:id="93"/>
      <w:bookmarkEnd w:id="94"/>
      <w:bookmarkEnd w:id="95"/>
      <w:bookmarkEnd w:id="96"/>
      <w:bookmarkEnd w:id="97"/>
      <w:bookmarkEnd w:id="98"/>
      <w:bookmarkEnd w:id="99"/>
      <w:bookmarkEnd w:id="100"/>
    </w:p>
    <w:p>
      <w:pPr>
        <w:widowControl/>
        <w:spacing w:line="360" w:lineRule="auto"/>
        <w:ind w:firstLine="420" w:firstLineChars="200"/>
        <w:jc w:val="left"/>
        <w:rPr>
          <w:rFonts w:hint="eastAsia" w:ascii="宋体" w:hAnsi="宋体" w:eastAsia="宋体" w:cs="宋体"/>
          <w:sz w:val="21"/>
          <w:szCs w:val="21"/>
        </w:rPr>
      </w:pP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p>
    <w:p>
      <w:pPr>
        <w:widowControl/>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招标编号：</w:t>
      </w:r>
      <w:r>
        <w:rPr>
          <w:rFonts w:hint="eastAsia" w:ascii="宋体" w:hAnsi="宋体" w:eastAsia="宋体" w:cs="宋体"/>
          <w:sz w:val="21"/>
          <w:szCs w:val="21"/>
          <w:u w:val="single"/>
        </w:rPr>
        <w:t xml:space="preserve">                              </w:t>
      </w:r>
    </w:p>
    <w:p>
      <w:pPr>
        <w:widowControl/>
        <w:spacing w:line="360" w:lineRule="auto"/>
        <w:ind w:firstLine="420" w:firstLineChars="200"/>
        <w:jc w:val="left"/>
        <w:rPr>
          <w:rFonts w:hint="eastAsia" w:ascii="宋体" w:hAnsi="宋体" w:eastAsia="宋体" w:cs="宋体"/>
          <w:sz w:val="21"/>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6"/>
        <w:gridCol w:w="2375"/>
        <w:gridCol w:w="1202"/>
        <w:gridCol w:w="33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4"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项目</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招标文件要求</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是否响应</w:t>
            </w: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最高限价（指总价）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kern w:val="2"/>
                <w:sz w:val="21"/>
                <w:szCs w:val="21"/>
                <w:lang w:val="en-US" w:eastAsia="zh-CN" w:bidi="ar-SA"/>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2"/>
                <w:sz w:val="21"/>
                <w:szCs w:val="21"/>
                <w:lang w:val="en-US" w:eastAsia="zh-CN" w:bidi="ar-SA"/>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下浮率</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kern w:val="2"/>
                <w:sz w:val="21"/>
                <w:szCs w:val="21"/>
                <w:lang w:val="en-US" w:eastAsia="zh-CN" w:bidi="ar-SA"/>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2"/>
                <w:sz w:val="21"/>
                <w:szCs w:val="21"/>
                <w:lang w:val="en-US" w:eastAsia="zh-CN" w:bidi="ar-SA"/>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投标有效期</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服务期限</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付款方式</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合同转让与分包</w:t>
            </w:r>
          </w:p>
        </w:tc>
        <w:tc>
          <w:tcPr>
            <w:tcW w:w="237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c>
          <w:tcPr>
            <w:tcW w:w="33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0" w:type="auto"/>
            <w:tcBorders>
              <w:top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履约保证金</w:t>
            </w:r>
          </w:p>
        </w:tc>
        <w:tc>
          <w:tcPr>
            <w:tcW w:w="0" w:type="auto"/>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c>
          <w:tcPr>
            <w:tcW w:w="0" w:type="auto"/>
            <w:tcBorders>
              <w:top w:val="single" w:color="auto" w:sz="4" w:space="0"/>
              <w:left w:val="single" w:color="auto" w:sz="4" w:space="0"/>
              <w:bottom w:val="single" w:color="auto" w:sz="4" w:space="0"/>
            </w:tcBorders>
            <w:noWrap w:val="0"/>
            <w:vAlign w:val="center"/>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0" w:type="auto"/>
            <w:tcBorders>
              <w:top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0" w:type="auto"/>
            <w:tcBorders>
              <w:top w:val="single" w:color="auto" w:sz="4" w:space="0"/>
              <w:left w:val="single" w:color="auto" w:sz="4" w:space="0"/>
              <w:right w:val="single" w:color="auto" w:sz="4" w:space="0"/>
            </w:tcBorders>
            <w:noWrap w:val="0"/>
            <w:vAlign w:val="top"/>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c>
          <w:tcPr>
            <w:tcW w:w="0" w:type="auto"/>
            <w:tcBorders>
              <w:top w:val="single" w:color="auto" w:sz="4" w:space="0"/>
              <w:left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c>
          <w:tcPr>
            <w:tcW w:w="0" w:type="auto"/>
            <w:tcBorders>
              <w:top w:val="single" w:color="auto" w:sz="4" w:space="0"/>
              <w:left w:val="single" w:color="auto" w:sz="4" w:space="0"/>
            </w:tcBorders>
            <w:noWrap w:val="0"/>
            <w:vAlign w:val="center"/>
          </w:tcPr>
          <w:p>
            <w:pPr>
              <w:widowControl/>
              <w:spacing w:line="360" w:lineRule="auto"/>
              <w:ind w:firstLine="420" w:firstLineChars="200"/>
              <w:jc w:val="left"/>
              <w:rPr>
                <w:rFonts w:hint="eastAsia" w:ascii="宋体" w:hAnsi="宋体" w:eastAsia="宋体" w:cs="宋体"/>
                <w:kern w:val="2"/>
                <w:sz w:val="21"/>
                <w:szCs w:val="21"/>
                <w:lang w:val="en-US" w:eastAsia="zh-CN" w:bidi="ar-SA"/>
              </w:rPr>
            </w:pPr>
          </w:p>
        </w:tc>
      </w:tr>
    </w:tbl>
    <w:p>
      <w:pPr>
        <w:widowControl/>
        <w:spacing w:line="360" w:lineRule="auto"/>
        <w:ind w:firstLine="420" w:firstLineChars="200"/>
        <w:jc w:val="left"/>
        <w:rPr>
          <w:rFonts w:hint="eastAsia" w:ascii="宋体" w:hAnsi="宋体" w:eastAsia="宋体" w:cs="宋体"/>
          <w:sz w:val="21"/>
          <w:szCs w:val="21"/>
        </w:rPr>
      </w:pPr>
    </w:p>
    <w:p>
      <w:pPr>
        <w:widowControl/>
        <w:spacing w:line="360" w:lineRule="auto"/>
        <w:ind w:firstLine="420" w:firstLineChars="200"/>
        <w:jc w:val="left"/>
        <w:rPr>
          <w:rFonts w:hint="eastAsia" w:ascii="宋体" w:hAnsi="宋体" w:eastAsia="宋体" w:cs="宋体"/>
          <w:sz w:val="21"/>
          <w:szCs w:val="21"/>
        </w:rPr>
      </w:pPr>
    </w:p>
    <w:p>
      <w:pPr>
        <w:widowControl/>
        <w:spacing w:line="360" w:lineRule="auto"/>
        <w:ind w:firstLine="420" w:firstLineChars="200"/>
        <w:jc w:val="left"/>
        <w:rPr>
          <w:rFonts w:hint="eastAsia" w:ascii="宋体" w:hAnsi="宋体" w:eastAsia="宋体" w:cs="宋体"/>
          <w:sz w:val="21"/>
          <w:szCs w:val="21"/>
        </w:rPr>
      </w:pP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1312" behindDoc="0" locked="0" layoutInCell="0" allowOverlap="1">
                <wp:simplePos x="0" y="0"/>
                <wp:positionH relativeFrom="column">
                  <wp:posOffset>2869565</wp:posOffset>
                </wp:positionH>
                <wp:positionV relativeFrom="paragraph">
                  <wp:posOffset>157480</wp:posOffset>
                </wp:positionV>
                <wp:extent cx="1908175" cy="0"/>
                <wp:effectExtent l="0" t="4445" r="0" b="5080"/>
                <wp:wrapNone/>
                <wp:docPr id="3" name="直接连接符 3"/>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95pt;margin-top:12.4pt;height:0pt;width:150.25pt;z-index:251661312;mso-width-relative:page;mso-height-relative:page;" filled="f" coordsize="21600,21600" o:allowincell="f" o:gfxdata="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D10PLXAAAACQEAAA8AAAAAAAAAAQAgAAAAIgAAAGRycy9kb3ducmV2LnhtbFBLAQIU&#10;ABQAAAAIAIdO4kAERGZT9AEAAOQDAAAOAAAAAAAAAAEAIAAAACYBAABkcnMvZTJvRG9jLnhtbFBL&#10;BQYAAAAABgAGAFkBAACMBQAAAAA=&#10;">
                <v:path arrowok="t"/>
                <v:fill on="f" focussize="0,0"/>
                <v:stroke/>
                <v:imagedata o:title=""/>
                <o:lock v:ext="edit" grouping="f" rotation="f" text="f" aspectratio="f"/>
              </v:line>
            </w:pict>
          </mc:Fallback>
        </mc:AlternateContent>
      </w:r>
      <w:r>
        <w:rPr>
          <w:rFonts w:hint="eastAsia" w:ascii="宋体" w:hAnsi="宋体" w:eastAsia="宋体" w:cs="宋体"/>
          <w:sz w:val="21"/>
          <w:szCs w:val="21"/>
        </w:rPr>
        <w:t>法定代表人或其委托代理人（签字或盖章）：</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2336"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12" name="直接连接符 12"/>
                <wp:cNvGraphicFramePr/>
                <a:graphic xmlns:a="http://schemas.openxmlformats.org/drawingml/2006/main">
                  <a:graphicData uri="http://schemas.microsoft.com/office/word/2010/wordprocessingShape">
                    <wps:wsp>
                      <wps:cNvSp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2336;mso-width-relative:page;mso-height-relative:page;" filled="f"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B9wmrd9QEAAOYDAAAOAAAAAAAAAAEAIAAAACUBAABkcnMvZTJvRG9jLnhtbFBL&#10;BQYAAAAABgAGAFkBAACMBQAAAAA=&#10;">
                <v:path arrowok="t"/>
                <v:fill on="f" focussize="0,0"/>
                <v:stroke/>
                <v:imagedata o:title=""/>
                <o:lock v:ext="edit" grouping="f" rotation="f" text="f" aspectratio="f"/>
              </v:line>
            </w:pict>
          </mc:Fallback>
        </mc:AlternateContent>
      </w:r>
      <w:r>
        <w:rPr>
          <w:rFonts w:hint="eastAsia" w:ascii="宋体" w:hAnsi="宋体" w:eastAsia="宋体" w:cs="宋体"/>
          <w:sz w:val="21"/>
          <w:szCs w:val="21"/>
        </w:rPr>
        <w:t>投标人（公章）：</w:t>
      </w:r>
    </w:p>
    <w:p>
      <w:pPr>
        <w:widowControl/>
        <w:spacing w:line="360" w:lineRule="auto"/>
        <w:ind w:firstLine="420" w:firstLineChars="200"/>
        <w:jc w:val="left"/>
        <w:rPr>
          <w:rFonts w:hint="eastAsia" w:ascii="宋体" w:hAnsi="宋体" w:eastAsia="宋体" w:cs="宋体"/>
          <w:b/>
          <w:sz w:val="21"/>
          <w:szCs w:val="21"/>
        </w:rPr>
        <w:sectPr>
          <w:headerReference r:id="rId4" w:type="default"/>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sz w:val="21"/>
          <w:szCs w:val="21"/>
        </w:rPr>
        <w:t>日期：      年      月      日</w:t>
      </w:r>
    </w:p>
    <w:p>
      <w:pPr>
        <w:widowControl/>
        <w:spacing w:line="360" w:lineRule="auto"/>
        <w:ind w:firstLine="422" w:firstLineChars="200"/>
        <w:jc w:val="left"/>
        <w:rPr>
          <w:rFonts w:hint="eastAsia" w:ascii="宋体" w:hAnsi="宋体" w:eastAsia="宋体" w:cs="宋体"/>
          <w:b/>
          <w:sz w:val="21"/>
          <w:szCs w:val="21"/>
        </w:rPr>
      </w:pPr>
    </w:p>
    <w:p>
      <w:pPr>
        <w:widowControl/>
        <w:spacing w:line="360" w:lineRule="auto"/>
        <w:jc w:val="both"/>
        <w:outlineLvl w:val="9"/>
        <w:rPr>
          <w:rFonts w:hint="eastAsia" w:ascii="宋体" w:hAnsi="宋体" w:eastAsia="宋体" w:cs="宋体"/>
          <w:b/>
          <w:sz w:val="21"/>
          <w:szCs w:val="21"/>
        </w:rPr>
      </w:pPr>
    </w:p>
    <w:p>
      <w:pPr>
        <w:widowControl/>
        <w:spacing w:line="360" w:lineRule="auto"/>
        <w:ind w:firstLine="422" w:firstLineChars="200"/>
        <w:jc w:val="center"/>
        <w:outlineLvl w:val="1"/>
        <w:rPr>
          <w:rFonts w:hint="eastAsia" w:ascii="宋体" w:hAnsi="宋体" w:eastAsia="宋体" w:cs="宋体"/>
          <w:b/>
          <w:sz w:val="21"/>
          <w:szCs w:val="21"/>
        </w:rPr>
      </w:pPr>
      <w:bookmarkStart w:id="101" w:name="_Toc4211"/>
      <w:bookmarkStart w:id="102" w:name="_Toc28230"/>
      <w:bookmarkStart w:id="103" w:name="_Toc1089"/>
      <w:bookmarkStart w:id="104" w:name="_Toc17378"/>
      <w:bookmarkStart w:id="105" w:name="_Toc18952"/>
      <w:bookmarkStart w:id="106" w:name="_Toc10061"/>
      <w:bookmarkStart w:id="107" w:name="_Toc769"/>
      <w:bookmarkStart w:id="108" w:name="_Toc12487"/>
      <w:bookmarkStart w:id="109" w:name="_Toc13827"/>
      <w:r>
        <w:rPr>
          <w:rFonts w:hint="eastAsia" w:ascii="宋体" w:hAnsi="宋体" w:eastAsia="宋体" w:cs="宋体"/>
          <w:b/>
          <w:sz w:val="21"/>
          <w:szCs w:val="21"/>
        </w:rPr>
        <w:t>二、技术响应文件有关表格格式</w:t>
      </w:r>
      <w:bookmarkEnd w:id="101"/>
      <w:bookmarkEnd w:id="102"/>
      <w:bookmarkEnd w:id="103"/>
      <w:bookmarkEnd w:id="104"/>
      <w:bookmarkEnd w:id="105"/>
      <w:bookmarkEnd w:id="106"/>
      <w:bookmarkEnd w:id="107"/>
      <w:bookmarkEnd w:id="108"/>
      <w:bookmarkEnd w:id="109"/>
    </w:p>
    <w:p>
      <w:pPr>
        <w:spacing w:line="360" w:lineRule="auto"/>
        <w:jc w:val="center"/>
        <w:outlineLvl w:val="2"/>
        <w:rPr>
          <w:rFonts w:hint="eastAsia" w:ascii="宋体" w:hAnsi="宋体" w:eastAsia="宋体" w:cs="宋体"/>
          <w:b/>
          <w:sz w:val="21"/>
          <w:szCs w:val="21"/>
        </w:rPr>
      </w:pPr>
      <w:bookmarkStart w:id="110" w:name="_Toc5336"/>
      <w:bookmarkStart w:id="111" w:name="_Toc7035"/>
      <w:bookmarkStart w:id="112" w:name="_Toc23071"/>
      <w:bookmarkStart w:id="113" w:name="_Toc20305"/>
      <w:bookmarkStart w:id="114" w:name="_Toc19789"/>
      <w:bookmarkStart w:id="115" w:name="_Toc11192"/>
      <w:bookmarkStart w:id="116" w:name="_Toc17189"/>
      <w:bookmarkStart w:id="117" w:name="_Toc14963"/>
      <w:bookmarkStart w:id="118" w:name="_Toc29156"/>
      <w:bookmarkStart w:id="119" w:name="_Toc6486"/>
      <w:r>
        <w:rPr>
          <w:rFonts w:hint="eastAsia" w:ascii="宋体" w:hAnsi="宋体" w:eastAsia="宋体" w:cs="宋体"/>
          <w:b/>
          <w:sz w:val="21"/>
          <w:szCs w:val="21"/>
        </w:rPr>
        <w:t>1、投标人相关的资质等证书汇总表</w:t>
      </w:r>
      <w:bookmarkEnd w:id="110"/>
      <w:bookmarkEnd w:id="111"/>
      <w:bookmarkEnd w:id="112"/>
      <w:bookmarkEnd w:id="113"/>
      <w:bookmarkEnd w:id="114"/>
      <w:bookmarkEnd w:id="115"/>
      <w:bookmarkEnd w:id="116"/>
      <w:bookmarkEnd w:id="117"/>
      <w:bookmarkEnd w:id="118"/>
      <w:bookmarkEnd w:id="119"/>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项目名称：</w:t>
      </w:r>
    </w:p>
    <w:p>
      <w:pPr>
        <w:spacing w:line="360" w:lineRule="auto"/>
        <w:rPr>
          <w:rFonts w:hint="eastAsia" w:ascii="宋体" w:hAnsi="宋体" w:eastAsia="宋体" w:cs="宋体"/>
          <w:sz w:val="21"/>
          <w:szCs w:val="21"/>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3"/>
        <w:gridCol w:w="1260"/>
        <w:gridCol w:w="2161"/>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306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资质等证书名称</w:t>
            </w:r>
          </w:p>
        </w:tc>
        <w:tc>
          <w:tcPr>
            <w:tcW w:w="126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216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详细内容所在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投标文件页次</w:t>
            </w:r>
          </w:p>
        </w:tc>
        <w:tc>
          <w:tcPr>
            <w:tcW w:w="1214"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063" w:type="dxa"/>
            <w:noWrap w:val="0"/>
            <w:vAlign w:val="center"/>
          </w:tcPr>
          <w:p>
            <w:pPr>
              <w:spacing w:line="360" w:lineRule="auto"/>
              <w:jc w:val="center"/>
              <w:rPr>
                <w:rFonts w:hint="eastAsia" w:ascii="宋体" w:hAnsi="宋体" w:eastAsia="宋体" w:cs="宋体"/>
                <w:sz w:val="21"/>
                <w:szCs w:val="21"/>
              </w:rPr>
            </w:pPr>
          </w:p>
        </w:tc>
        <w:tc>
          <w:tcPr>
            <w:tcW w:w="1260" w:type="dxa"/>
            <w:noWrap w:val="0"/>
            <w:vAlign w:val="center"/>
          </w:tcPr>
          <w:p>
            <w:pPr>
              <w:spacing w:line="360" w:lineRule="auto"/>
              <w:jc w:val="center"/>
              <w:rPr>
                <w:rFonts w:hint="eastAsia" w:ascii="宋体" w:hAnsi="宋体" w:eastAsia="宋体" w:cs="宋体"/>
                <w:sz w:val="21"/>
                <w:szCs w:val="21"/>
              </w:rPr>
            </w:pPr>
          </w:p>
        </w:tc>
        <w:tc>
          <w:tcPr>
            <w:tcW w:w="2161" w:type="dxa"/>
            <w:noWrap w:val="0"/>
            <w:vAlign w:val="center"/>
          </w:tcPr>
          <w:p>
            <w:pPr>
              <w:spacing w:line="360" w:lineRule="auto"/>
              <w:jc w:val="center"/>
              <w:rPr>
                <w:rFonts w:hint="eastAsia" w:ascii="宋体" w:hAnsi="宋体" w:eastAsia="宋体" w:cs="宋体"/>
                <w:sz w:val="21"/>
                <w:szCs w:val="21"/>
              </w:rPr>
            </w:pPr>
          </w:p>
        </w:tc>
        <w:tc>
          <w:tcPr>
            <w:tcW w:w="1214"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063" w:type="dxa"/>
            <w:noWrap w:val="0"/>
            <w:vAlign w:val="center"/>
          </w:tcPr>
          <w:p>
            <w:pPr>
              <w:spacing w:line="360" w:lineRule="auto"/>
              <w:jc w:val="center"/>
              <w:rPr>
                <w:rFonts w:hint="eastAsia" w:ascii="宋体" w:hAnsi="宋体" w:eastAsia="宋体" w:cs="宋体"/>
                <w:sz w:val="21"/>
                <w:szCs w:val="21"/>
              </w:rPr>
            </w:pPr>
          </w:p>
        </w:tc>
        <w:tc>
          <w:tcPr>
            <w:tcW w:w="1260" w:type="dxa"/>
            <w:noWrap w:val="0"/>
            <w:vAlign w:val="center"/>
          </w:tcPr>
          <w:p>
            <w:pPr>
              <w:spacing w:line="360" w:lineRule="auto"/>
              <w:jc w:val="center"/>
              <w:rPr>
                <w:rFonts w:hint="eastAsia" w:ascii="宋体" w:hAnsi="宋体" w:eastAsia="宋体" w:cs="宋体"/>
                <w:sz w:val="21"/>
                <w:szCs w:val="21"/>
              </w:rPr>
            </w:pPr>
          </w:p>
        </w:tc>
        <w:tc>
          <w:tcPr>
            <w:tcW w:w="2161" w:type="dxa"/>
            <w:noWrap w:val="0"/>
            <w:vAlign w:val="center"/>
          </w:tcPr>
          <w:p>
            <w:pPr>
              <w:spacing w:line="360" w:lineRule="auto"/>
              <w:jc w:val="center"/>
              <w:rPr>
                <w:rFonts w:hint="eastAsia" w:ascii="宋体" w:hAnsi="宋体" w:eastAsia="宋体" w:cs="宋体"/>
                <w:sz w:val="21"/>
                <w:szCs w:val="21"/>
              </w:rPr>
            </w:pPr>
          </w:p>
        </w:tc>
        <w:tc>
          <w:tcPr>
            <w:tcW w:w="1214"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3063" w:type="dxa"/>
            <w:noWrap w:val="0"/>
            <w:vAlign w:val="center"/>
          </w:tcPr>
          <w:p>
            <w:pPr>
              <w:spacing w:line="360" w:lineRule="auto"/>
              <w:jc w:val="center"/>
              <w:rPr>
                <w:rFonts w:hint="eastAsia" w:ascii="宋体" w:hAnsi="宋体" w:eastAsia="宋体" w:cs="宋体"/>
                <w:sz w:val="21"/>
                <w:szCs w:val="21"/>
              </w:rPr>
            </w:pPr>
          </w:p>
        </w:tc>
        <w:tc>
          <w:tcPr>
            <w:tcW w:w="1260" w:type="dxa"/>
            <w:noWrap w:val="0"/>
            <w:vAlign w:val="center"/>
          </w:tcPr>
          <w:p>
            <w:pPr>
              <w:spacing w:line="360" w:lineRule="auto"/>
              <w:jc w:val="center"/>
              <w:rPr>
                <w:rFonts w:hint="eastAsia" w:ascii="宋体" w:hAnsi="宋体" w:eastAsia="宋体" w:cs="宋体"/>
                <w:sz w:val="21"/>
                <w:szCs w:val="21"/>
              </w:rPr>
            </w:pPr>
          </w:p>
        </w:tc>
        <w:tc>
          <w:tcPr>
            <w:tcW w:w="2161" w:type="dxa"/>
            <w:noWrap w:val="0"/>
            <w:vAlign w:val="center"/>
          </w:tcPr>
          <w:p>
            <w:pPr>
              <w:spacing w:line="360" w:lineRule="auto"/>
              <w:jc w:val="center"/>
              <w:rPr>
                <w:rFonts w:hint="eastAsia" w:ascii="宋体" w:hAnsi="宋体" w:eastAsia="宋体" w:cs="宋体"/>
                <w:sz w:val="21"/>
                <w:szCs w:val="21"/>
              </w:rPr>
            </w:pPr>
          </w:p>
        </w:tc>
        <w:tc>
          <w:tcPr>
            <w:tcW w:w="1214"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3063" w:type="dxa"/>
            <w:noWrap w:val="0"/>
            <w:vAlign w:val="center"/>
          </w:tcPr>
          <w:p>
            <w:pPr>
              <w:spacing w:line="360" w:lineRule="auto"/>
              <w:jc w:val="center"/>
              <w:rPr>
                <w:rFonts w:hint="eastAsia" w:ascii="宋体" w:hAnsi="宋体" w:eastAsia="宋体" w:cs="宋体"/>
                <w:sz w:val="21"/>
                <w:szCs w:val="21"/>
              </w:rPr>
            </w:pPr>
          </w:p>
        </w:tc>
        <w:tc>
          <w:tcPr>
            <w:tcW w:w="1260" w:type="dxa"/>
            <w:noWrap w:val="0"/>
            <w:vAlign w:val="center"/>
          </w:tcPr>
          <w:p>
            <w:pPr>
              <w:spacing w:line="360" w:lineRule="auto"/>
              <w:jc w:val="center"/>
              <w:rPr>
                <w:rFonts w:hint="eastAsia" w:ascii="宋体" w:hAnsi="宋体" w:eastAsia="宋体" w:cs="宋体"/>
                <w:sz w:val="21"/>
                <w:szCs w:val="21"/>
              </w:rPr>
            </w:pPr>
          </w:p>
        </w:tc>
        <w:tc>
          <w:tcPr>
            <w:tcW w:w="2161" w:type="dxa"/>
            <w:noWrap w:val="0"/>
            <w:vAlign w:val="center"/>
          </w:tcPr>
          <w:p>
            <w:pPr>
              <w:spacing w:line="360" w:lineRule="auto"/>
              <w:jc w:val="center"/>
              <w:rPr>
                <w:rFonts w:hint="eastAsia" w:ascii="宋体" w:hAnsi="宋体" w:eastAsia="宋体" w:cs="宋体"/>
                <w:sz w:val="21"/>
                <w:szCs w:val="21"/>
              </w:rPr>
            </w:pPr>
          </w:p>
        </w:tc>
        <w:tc>
          <w:tcPr>
            <w:tcW w:w="1214"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3063" w:type="dxa"/>
            <w:noWrap w:val="0"/>
            <w:vAlign w:val="center"/>
          </w:tcPr>
          <w:p>
            <w:pPr>
              <w:spacing w:line="360" w:lineRule="auto"/>
              <w:jc w:val="center"/>
              <w:rPr>
                <w:rFonts w:hint="eastAsia" w:ascii="宋体" w:hAnsi="宋体" w:eastAsia="宋体" w:cs="宋体"/>
                <w:sz w:val="21"/>
                <w:szCs w:val="21"/>
              </w:rPr>
            </w:pPr>
          </w:p>
        </w:tc>
        <w:tc>
          <w:tcPr>
            <w:tcW w:w="1260" w:type="dxa"/>
            <w:noWrap w:val="0"/>
            <w:vAlign w:val="center"/>
          </w:tcPr>
          <w:p>
            <w:pPr>
              <w:spacing w:line="360" w:lineRule="auto"/>
              <w:jc w:val="center"/>
              <w:rPr>
                <w:rFonts w:hint="eastAsia" w:ascii="宋体" w:hAnsi="宋体" w:eastAsia="宋体" w:cs="宋体"/>
                <w:sz w:val="21"/>
                <w:szCs w:val="21"/>
              </w:rPr>
            </w:pPr>
          </w:p>
        </w:tc>
        <w:tc>
          <w:tcPr>
            <w:tcW w:w="2161" w:type="dxa"/>
            <w:noWrap w:val="0"/>
            <w:vAlign w:val="center"/>
          </w:tcPr>
          <w:p>
            <w:pPr>
              <w:spacing w:line="360" w:lineRule="auto"/>
              <w:jc w:val="center"/>
              <w:rPr>
                <w:rFonts w:hint="eastAsia" w:ascii="宋体" w:hAnsi="宋体" w:eastAsia="宋体" w:cs="宋体"/>
                <w:sz w:val="21"/>
                <w:szCs w:val="21"/>
              </w:rPr>
            </w:pPr>
          </w:p>
        </w:tc>
        <w:tc>
          <w:tcPr>
            <w:tcW w:w="1214"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3063" w:type="dxa"/>
            <w:noWrap w:val="0"/>
            <w:vAlign w:val="center"/>
          </w:tcPr>
          <w:p>
            <w:pPr>
              <w:spacing w:line="360" w:lineRule="auto"/>
              <w:jc w:val="center"/>
              <w:rPr>
                <w:rFonts w:hint="eastAsia" w:ascii="宋体" w:hAnsi="宋体" w:eastAsia="宋体" w:cs="宋体"/>
                <w:sz w:val="21"/>
                <w:szCs w:val="21"/>
              </w:rPr>
            </w:pPr>
          </w:p>
        </w:tc>
        <w:tc>
          <w:tcPr>
            <w:tcW w:w="1260" w:type="dxa"/>
            <w:noWrap w:val="0"/>
            <w:vAlign w:val="center"/>
          </w:tcPr>
          <w:p>
            <w:pPr>
              <w:spacing w:line="360" w:lineRule="auto"/>
              <w:jc w:val="center"/>
              <w:rPr>
                <w:rFonts w:hint="eastAsia" w:ascii="宋体" w:hAnsi="宋体" w:eastAsia="宋体" w:cs="宋体"/>
                <w:sz w:val="21"/>
                <w:szCs w:val="21"/>
              </w:rPr>
            </w:pPr>
          </w:p>
        </w:tc>
        <w:tc>
          <w:tcPr>
            <w:tcW w:w="2161" w:type="dxa"/>
            <w:noWrap w:val="0"/>
            <w:vAlign w:val="center"/>
          </w:tcPr>
          <w:p>
            <w:pPr>
              <w:spacing w:line="360" w:lineRule="auto"/>
              <w:jc w:val="center"/>
              <w:rPr>
                <w:rFonts w:hint="eastAsia" w:ascii="宋体" w:hAnsi="宋体" w:eastAsia="宋体" w:cs="宋体"/>
                <w:sz w:val="21"/>
                <w:szCs w:val="21"/>
              </w:rPr>
            </w:pPr>
          </w:p>
        </w:tc>
        <w:tc>
          <w:tcPr>
            <w:tcW w:w="1214"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3063" w:type="dxa"/>
            <w:noWrap w:val="0"/>
            <w:vAlign w:val="center"/>
          </w:tcPr>
          <w:p>
            <w:pPr>
              <w:spacing w:line="360" w:lineRule="auto"/>
              <w:jc w:val="center"/>
              <w:rPr>
                <w:rFonts w:hint="eastAsia" w:ascii="宋体" w:hAnsi="宋体" w:eastAsia="宋体" w:cs="宋体"/>
                <w:sz w:val="21"/>
                <w:szCs w:val="21"/>
              </w:rPr>
            </w:pPr>
          </w:p>
        </w:tc>
        <w:tc>
          <w:tcPr>
            <w:tcW w:w="1260" w:type="dxa"/>
            <w:noWrap w:val="0"/>
            <w:vAlign w:val="center"/>
          </w:tcPr>
          <w:p>
            <w:pPr>
              <w:spacing w:line="360" w:lineRule="auto"/>
              <w:jc w:val="center"/>
              <w:rPr>
                <w:rFonts w:hint="eastAsia" w:ascii="宋体" w:hAnsi="宋体" w:eastAsia="宋体" w:cs="宋体"/>
                <w:sz w:val="21"/>
                <w:szCs w:val="21"/>
              </w:rPr>
            </w:pPr>
          </w:p>
        </w:tc>
        <w:tc>
          <w:tcPr>
            <w:tcW w:w="2161" w:type="dxa"/>
            <w:noWrap w:val="0"/>
            <w:vAlign w:val="center"/>
          </w:tcPr>
          <w:p>
            <w:pPr>
              <w:spacing w:line="360" w:lineRule="auto"/>
              <w:jc w:val="center"/>
              <w:rPr>
                <w:rFonts w:hint="eastAsia" w:ascii="宋体" w:hAnsi="宋体" w:eastAsia="宋体" w:cs="宋体"/>
                <w:sz w:val="21"/>
                <w:szCs w:val="21"/>
              </w:rPr>
            </w:pPr>
          </w:p>
        </w:tc>
        <w:tc>
          <w:tcPr>
            <w:tcW w:w="1214"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3063" w:type="dxa"/>
            <w:noWrap w:val="0"/>
            <w:vAlign w:val="center"/>
          </w:tcPr>
          <w:p>
            <w:pPr>
              <w:spacing w:line="360" w:lineRule="auto"/>
              <w:jc w:val="center"/>
              <w:rPr>
                <w:rFonts w:hint="eastAsia" w:ascii="宋体" w:hAnsi="宋体" w:eastAsia="宋体" w:cs="宋体"/>
                <w:sz w:val="21"/>
                <w:szCs w:val="21"/>
              </w:rPr>
            </w:pPr>
          </w:p>
        </w:tc>
        <w:tc>
          <w:tcPr>
            <w:tcW w:w="1260" w:type="dxa"/>
            <w:noWrap w:val="0"/>
            <w:vAlign w:val="center"/>
          </w:tcPr>
          <w:p>
            <w:pPr>
              <w:spacing w:line="360" w:lineRule="auto"/>
              <w:jc w:val="center"/>
              <w:rPr>
                <w:rFonts w:hint="eastAsia" w:ascii="宋体" w:hAnsi="宋体" w:eastAsia="宋体" w:cs="宋体"/>
                <w:sz w:val="21"/>
                <w:szCs w:val="21"/>
              </w:rPr>
            </w:pPr>
          </w:p>
        </w:tc>
        <w:tc>
          <w:tcPr>
            <w:tcW w:w="2161" w:type="dxa"/>
            <w:noWrap w:val="0"/>
            <w:vAlign w:val="center"/>
          </w:tcPr>
          <w:p>
            <w:pPr>
              <w:spacing w:line="360" w:lineRule="auto"/>
              <w:jc w:val="center"/>
              <w:rPr>
                <w:rFonts w:hint="eastAsia" w:ascii="宋体" w:hAnsi="宋体" w:eastAsia="宋体" w:cs="宋体"/>
                <w:sz w:val="21"/>
                <w:szCs w:val="21"/>
              </w:rPr>
            </w:pPr>
          </w:p>
        </w:tc>
        <w:tc>
          <w:tcPr>
            <w:tcW w:w="1214"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3063" w:type="dxa"/>
            <w:noWrap w:val="0"/>
            <w:vAlign w:val="center"/>
          </w:tcPr>
          <w:p>
            <w:pPr>
              <w:spacing w:line="360" w:lineRule="auto"/>
              <w:jc w:val="center"/>
              <w:rPr>
                <w:rFonts w:hint="eastAsia" w:ascii="宋体" w:hAnsi="宋体" w:eastAsia="宋体" w:cs="宋体"/>
                <w:sz w:val="21"/>
                <w:szCs w:val="21"/>
              </w:rPr>
            </w:pPr>
          </w:p>
        </w:tc>
        <w:tc>
          <w:tcPr>
            <w:tcW w:w="1260" w:type="dxa"/>
            <w:noWrap w:val="0"/>
            <w:vAlign w:val="center"/>
          </w:tcPr>
          <w:p>
            <w:pPr>
              <w:spacing w:line="360" w:lineRule="auto"/>
              <w:jc w:val="center"/>
              <w:rPr>
                <w:rFonts w:hint="eastAsia" w:ascii="宋体" w:hAnsi="宋体" w:eastAsia="宋体" w:cs="宋体"/>
                <w:sz w:val="21"/>
                <w:szCs w:val="21"/>
              </w:rPr>
            </w:pPr>
          </w:p>
        </w:tc>
        <w:tc>
          <w:tcPr>
            <w:tcW w:w="2161" w:type="dxa"/>
            <w:noWrap w:val="0"/>
            <w:vAlign w:val="center"/>
          </w:tcPr>
          <w:p>
            <w:pPr>
              <w:spacing w:line="360" w:lineRule="auto"/>
              <w:jc w:val="center"/>
              <w:rPr>
                <w:rFonts w:hint="eastAsia" w:ascii="宋体" w:hAnsi="宋体" w:eastAsia="宋体" w:cs="宋体"/>
                <w:sz w:val="21"/>
                <w:szCs w:val="21"/>
              </w:rPr>
            </w:pPr>
          </w:p>
        </w:tc>
        <w:tc>
          <w:tcPr>
            <w:tcW w:w="1214"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063" w:type="dxa"/>
            <w:noWrap w:val="0"/>
            <w:vAlign w:val="center"/>
          </w:tcPr>
          <w:p>
            <w:pPr>
              <w:spacing w:line="360" w:lineRule="auto"/>
              <w:jc w:val="center"/>
              <w:rPr>
                <w:rFonts w:hint="eastAsia" w:ascii="宋体" w:hAnsi="宋体" w:eastAsia="宋体" w:cs="宋体"/>
                <w:sz w:val="21"/>
                <w:szCs w:val="21"/>
              </w:rPr>
            </w:pPr>
          </w:p>
        </w:tc>
        <w:tc>
          <w:tcPr>
            <w:tcW w:w="1260" w:type="dxa"/>
            <w:noWrap w:val="0"/>
            <w:vAlign w:val="center"/>
          </w:tcPr>
          <w:p>
            <w:pPr>
              <w:spacing w:line="360" w:lineRule="auto"/>
              <w:jc w:val="center"/>
              <w:rPr>
                <w:rFonts w:hint="eastAsia" w:ascii="宋体" w:hAnsi="宋体" w:eastAsia="宋体" w:cs="宋体"/>
                <w:sz w:val="21"/>
                <w:szCs w:val="21"/>
              </w:rPr>
            </w:pPr>
          </w:p>
        </w:tc>
        <w:tc>
          <w:tcPr>
            <w:tcW w:w="2161" w:type="dxa"/>
            <w:noWrap w:val="0"/>
            <w:vAlign w:val="center"/>
          </w:tcPr>
          <w:p>
            <w:pPr>
              <w:spacing w:line="360" w:lineRule="auto"/>
              <w:jc w:val="center"/>
              <w:rPr>
                <w:rFonts w:hint="eastAsia" w:ascii="宋体" w:hAnsi="宋体" w:eastAsia="宋体" w:cs="宋体"/>
                <w:sz w:val="21"/>
                <w:szCs w:val="21"/>
              </w:rPr>
            </w:pPr>
          </w:p>
        </w:tc>
        <w:tc>
          <w:tcPr>
            <w:tcW w:w="1214" w:type="dxa"/>
            <w:noWrap w:val="0"/>
            <w:vAlign w:val="center"/>
          </w:tcPr>
          <w:p>
            <w:pPr>
              <w:spacing w:line="360" w:lineRule="auto"/>
              <w:jc w:val="center"/>
              <w:rPr>
                <w:rFonts w:hint="eastAsia" w:ascii="宋体" w:hAnsi="宋体" w:eastAsia="宋体" w:cs="宋体"/>
                <w:sz w:val="21"/>
                <w:szCs w:val="21"/>
              </w:rPr>
            </w:pPr>
          </w:p>
        </w:tc>
      </w:tr>
    </w:tbl>
    <w:p>
      <w:pPr>
        <w:spacing w:line="360" w:lineRule="auto"/>
        <w:rPr>
          <w:rFonts w:hint="eastAsia" w:ascii="宋体" w:hAnsi="宋体" w:eastAsia="宋体" w:cs="宋体"/>
          <w:sz w:val="21"/>
          <w:szCs w:val="21"/>
        </w:rPr>
      </w:pPr>
    </w:p>
    <w:p>
      <w:pPr>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br w:type="page"/>
      </w:r>
    </w:p>
    <w:p>
      <w:pPr>
        <w:pStyle w:val="9"/>
        <w:spacing w:line="360" w:lineRule="auto"/>
        <w:ind w:left="422" w:hanging="422"/>
        <w:jc w:val="center"/>
        <w:outlineLvl w:val="2"/>
        <w:rPr>
          <w:rFonts w:hint="eastAsia" w:ascii="宋体" w:hAnsi="宋体" w:eastAsia="宋体" w:cs="宋体"/>
          <w:b/>
          <w:sz w:val="21"/>
          <w:szCs w:val="21"/>
        </w:rPr>
      </w:pPr>
      <w:bookmarkStart w:id="120" w:name="_Toc1515"/>
      <w:bookmarkStart w:id="121" w:name="_Toc17223"/>
      <w:bookmarkStart w:id="122" w:name="_Toc8325"/>
      <w:bookmarkStart w:id="123" w:name="_Toc15746"/>
      <w:bookmarkStart w:id="124" w:name="_Toc6117"/>
      <w:bookmarkStart w:id="125" w:name="_Toc12144"/>
      <w:bookmarkStart w:id="126" w:name="_Toc19912"/>
      <w:bookmarkStart w:id="127" w:name="_Toc10367"/>
      <w:bookmarkStart w:id="128" w:name="_Toc7992"/>
      <w:bookmarkStart w:id="129" w:name="_Toc538"/>
      <w:r>
        <w:rPr>
          <w:rFonts w:hint="eastAsia" w:ascii="宋体" w:hAnsi="宋体" w:eastAsia="宋体" w:cs="宋体"/>
          <w:b/>
          <w:sz w:val="21"/>
          <w:szCs w:val="21"/>
        </w:rPr>
        <w:t>2、主要管理制度一览表</w:t>
      </w:r>
      <w:bookmarkEnd w:id="120"/>
      <w:bookmarkEnd w:id="121"/>
      <w:bookmarkEnd w:id="122"/>
      <w:bookmarkEnd w:id="123"/>
      <w:bookmarkEnd w:id="124"/>
      <w:bookmarkEnd w:id="125"/>
      <w:bookmarkEnd w:id="126"/>
      <w:bookmarkEnd w:id="127"/>
      <w:bookmarkEnd w:id="128"/>
      <w:bookmarkEnd w:id="129"/>
    </w:p>
    <w:p>
      <w:pPr>
        <w:pStyle w:val="9"/>
        <w:spacing w:line="360" w:lineRule="auto"/>
        <w:ind w:left="422" w:hanging="422"/>
        <w:jc w:val="center"/>
        <w:rPr>
          <w:rFonts w:hint="eastAsia" w:ascii="宋体" w:hAnsi="宋体" w:eastAsia="宋体" w:cs="宋体"/>
          <w:b/>
          <w:sz w:val="21"/>
          <w:szCs w:val="21"/>
        </w:rPr>
      </w:pPr>
    </w:p>
    <w:tbl>
      <w:tblPr>
        <w:tblStyle w:val="10"/>
        <w:tblW w:w="0" w:type="auto"/>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465"/>
        <w:gridCol w:w="1878"/>
        <w:gridCol w:w="2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1053" w:type="dxa"/>
            <w:noWrap w:val="0"/>
            <w:vAlign w:val="center"/>
          </w:tcPr>
          <w:p>
            <w:pPr>
              <w:spacing w:line="360" w:lineRule="auto"/>
              <w:jc w:val="center"/>
              <w:rPr>
                <w:rFonts w:hint="eastAsia" w:ascii="宋体" w:hAnsi="宋体" w:eastAsia="宋体" w:cs="宋体"/>
                <w:b/>
                <w:spacing w:val="20"/>
                <w:sz w:val="21"/>
                <w:szCs w:val="21"/>
              </w:rPr>
            </w:pPr>
            <w:r>
              <w:rPr>
                <w:rFonts w:hint="eastAsia" w:ascii="宋体" w:hAnsi="宋体" w:eastAsia="宋体" w:cs="宋体"/>
                <w:b/>
                <w:spacing w:val="20"/>
                <w:sz w:val="21"/>
                <w:szCs w:val="21"/>
              </w:rPr>
              <w:t>序号</w:t>
            </w:r>
          </w:p>
        </w:tc>
        <w:tc>
          <w:tcPr>
            <w:tcW w:w="3465" w:type="dxa"/>
            <w:noWrap w:val="0"/>
            <w:vAlign w:val="center"/>
          </w:tcPr>
          <w:p>
            <w:pPr>
              <w:spacing w:line="360" w:lineRule="auto"/>
              <w:jc w:val="center"/>
              <w:rPr>
                <w:rFonts w:hint="eastAsia" w:ascii="宋体" w:hAnsi="宋体" w:eastAsia="宋体" w:cs="宋体"/>
                <w:b/>
                <w:spacing w:val="20"/>
                <w:sz w:val="21"/>
                <w:szCs w:val="21"/>
              </w:rPr>
            </w:pPr>
            <w:r>
              <w:rPr>
                <w:rFonts w:hint="eastAsia" w:ascii="宋体" w:hAnsi="宋体" w:eastAsia="宋体" w:cs="宋体"/>
                <w:b/>
                <w:spacing w:val="20"/>
                <w:sz w:val="21"/>
                <w:szCs w:val="21"/>
              </w:rPr>
              <w:t>管理制度名称</w:t>
            </w:r>
          </w:p>
        </w:tc>
        <w:tc>
          <w:tcPr>
            <w:tcW w:w="1878" w:type="dxa"/>
            <w:noWrap w:val="0"/>
            <w:vAlign w:val="center"/>
          </w:tcPr>
          <w:p>
            <w:pPr>
              <w:spacing w:line="360" w:lineRule="auto"/>
              <w:jc w:val="center"/>
              <w:rPr>
                <w:rFonts w:hint="eastAsia" w:ascii="宋体" w:hAnsi="宋体" w:eastAsia="宋体" w:cs="宋体"/>
                <w:b/>
                <w:spacing w:val="20"/>
                <w:sz w:val="21"/>
                <w:szCs w:val="21"/>
              </w:rPr>
            </w:pPr>
            <w:r>
              <w:rPr>
                <w:rFonts w:hint="eastAsia" w:ascii="宋体" w:hAnsi="宋体" w:eastAsia="宋体" w:cs="宋体"/>
                <w:b/>
                <w:spacing w:val="20"/>
                <w:sz w:val="21"/>
                <w:szCs w:val="21"/>
              </w:rPr>
              <w:t>执行起始时间</w:t>
            </w:r>
          </w:p>
        </w:tc>
        <w:tc>
          <w:tcPr>
            <w:tcW w:w="2132" w:type="dxa"/>
            <w:noWrap w:val="0"/>
            <w:vAlign w:val="center"/>
          </w:tcPr>
          <w:p>
            <w:pPr>
              <w:spacing w:line="360" w:lineRule="auto"/>
              <w:jc w:val="center"/>
              <w:rPr>
                <w:rFonts w:hint="eastAsia" w:ascii="宋体" w:hAnsi="宋体" w:eastAsia="宋体" w:cs="宋体"/>
                <w:b/>
                <w:spacing w:val="20"/>
                <w:sz w:val="21"/>
                <w:szCs w:val="21"/>
              </w:rPr>
            </w:pPr>
            <w:r>
              <w:rPr>
                <w:rFonts w:hint="eastAsia" w:ascii="宋体" w:hAnsi="宋体" w:eastAsia="宋体" w:cs="宋体"/>
                <w:b/>
                <w:spacing w:val="2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hint="eastAsia" w:ascii="宋体" w:hAnsi="宋体" w:eastAsia="宋体" w:cs="宋体"/>
                <w:spacing w:val="20"/>
                <w:sz w:val="21"/>
                <w:szCs w:val="21"/>
              </w:rPr>
            </w:pPr>
          </w:p>
        </w:tc>
        <w:tc>
          <w:tcPr>
            <w:tcW w:w="3465" w:type="dxa"/>
            <w:noWrap w:val="0"/>
            <w:vAlign w:val="center"/>
          </w:tcPr>
          <w:p>
            <w:pPr>
              <w:spacing w:line="360" w:lineRule="auto"/>
              <w:jc w:val="center"/>
              <w:rPr>
                <w:rFonts w:hint="eastAsia" w:ascii="宋体" w:hAnsi="宋体" w:eastAsia="宋体" w:cs="宋体"/>
                <w:spacing w:val="20"/>
                <w:sz w:val="21"/>
                <w:szCs w:val="21"/>
              </w:rPr>
            </w:pPr>
          </w:p>
        </w:tc>
        <w:tc>
          <w:tcPr>
            <w:tcW w:w="1878" w:type="dxa"/>
            <w:noWrap w:val="0"/>
            <w:vAlign w:val="center"/>
          </w:tcPr>
          <w:p>
            <w:pPr>
              <w:spacing w:line="360" w:lineRule="auto"/>
              <w:jc w:val="center"/>
              <w:rPr>
                <w:rFonts w:hint="eastAsia" w:ascii="宋体" w:hAnsi="宋体" w:eastAsia="宋体" w:cs="宋体"/>
                <w:spacing w:val="20"/>
                <w:sz w:val="21"/>
                <w:szCs w:val="21"/>
              </w:rPr>
            </w:pPr>
          </w:p>
        </w:tc>
        <w:tc>
          <w:tcPr>
            <w:tcW w:w="2132" w:type="dxa"/>
            <w:noWrap w:val="0"/>
            <w:vAlign w:val="center"/>
          </w:tcPr>
          <w:p>
            <w:pPr>
              <w:spacing w:line="360" w:lineRule="auto"/>
              <w:jc w:val="center"/>
              <w:rPr>
                <w:rFonts w:hint="eastAsia" w:ascii="宋体" w:hAnsi="宋体" w:eastAsia="宋体" w:cs="宋体"/>
                <w:spacing w:val="2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hint="eastAsia" w:ascii="宋体" w:hAnsi="宋体" w:eastAsia="宋体" w:cs="宋体"/>
                <w:spacing w:val="20"/>
                <w:sz w:val="21"/>
                <w:szCs w:val="21"/>
              </w:rPr>
            </w:pPr>
          </w:p>
        </w:tc>
        <w:tc>
          <w:tcPr>
            <w:tcW w:w="3465" w:type="dxa"/>
            <w:noWrap w:val="0"/>
            <w:vAlign w:val="center"/>
          </w:tcPr>
          <w:p>
            <w:pPr>
              <w:spacing w:line="360" w:lineRule="auto"/>
              <w:jc w:val="center"/>
              <w:rPr>
                <w:rFonts w:hint="eastAsia" w:ascii="宋体" w:hAnsi="宋体" w:eastAsia="宋体" w:cs="宋体"/>
                <w:spacing w:val="20"/>
                <w:sz w:val="21"/>
                <w:szCs w:val="21"/>
              </w:rPr>
            </w:pPr>
          </w:p>
        </w:tc>
        <w:tc>
          <w:tcPr>
            <w:tcW w:w="1878" w:type="dxa"/>
            <w:noWrap w:val="0"/>
            <w:vAlign w:val="center"/>
          </w:tcPr>
          <w:p>
            <w:pPr>
              <w:spacing w:line="360" w:lineRule="auto"/>
              <w:jc w:val="center"/>
              <w:rPr>
                <w:rFonts w:hint="eastAsia" w:ascii="宋体" w:hAnsi="宋体" w:eastAsia="宋体" w:cs="宋体"/>
                <w:spacing w:val="20"/>
                <w:sz w:val="21"/>
                <w:szCs w:val="21"/>
              </w:rPr>
            </w:pPr>
          </w:p>
        </w:tc>
        <w:tc>
          <w:tcPr>
            <w:tcW w:w="2132" w:type="dxa"/>
            <w:noWrap w:val="0"/>
            <w:vAlign w:val="center"/>
          </w:tcPr>
          <w:p>
            <w:pPr>
              <w:spacing w:line="360" w:lineRule="auto"/>
              <w:jc w:val="center"/>
              <w:rPr>
                <w:rFonts w:hint="eastAsia" w:ascii="宋体" w:hAnsi="宋体" w:eastAsia="宋体" w:cs="宋体"/>
                <w:spacing w:val="2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hint="eastAsia" w:ascii="宋体" w:hAnsi="宋体" w:eastAsia="宋体" w:cs="宋体"/>
                <w:spacing w:val="20"/>
                <w:sz w:val="21"/>
                <w:szCs w:val="21"/>
              </w:rPr>
            </w:pPr>
          </w:p>
        </w:tc>
        <w:tc>
          <w:tcPr>
            <w:tcW w:w="3465" w:type="dxa"/>
            <w:noWrap w:val="0"/>
            <w:vAlign w:val="center"/>
          </w:tcPr>
          <w:p>
            <w:pPr>
              <w:spacing w:line="360" w:lineRule="auto"/>
              <w:jc w:val="center"/>
              <w:rPr>
                <w:rFonts w:hint="eastAsia" w:ascii="宋体" w:hAnsi="宋体" w:eastAsia="宋体" w:cs="宋体"/>
                <w:spacing w:val="20"/>
                <w:sz w:val="21"/>
                <w:szCs w:val="21"/>
              </w:rPr>
            </w:pPr>
          </w:p>
        </w:tc>
        <w:tc>
          <w:tcPr>
            <w:tcW w:w="1878" w:type="dxa"/>
            <w:noWrap w:val="0"/>
            <w:vAlign w:val="center"/>
          </w:tcPr>
          <w:p>
            <w:pPr>
              <w:spacing w:line="360" w:lineRule="auto"/>
              <w:jc w:val="center"/>
              <w:rPr>
                <w:rFonts w:hint="eastAsia" w:ascii="宋体" w:hAnsi="宋体" w:eastAsia="宋体" w:cs="宋体"/>
                <w:spacing w:val="20"/>
                <w:sz w:val="21"/>
                <w:szCs w:val="21"/>
              </w:rPr>
            </w:pPr>
          </w:p>
        </w:tc>
        <w:tc>
          <w:tcPr>
            <w:tcW w:w="2132" w:type="dxa"/>
            <w:noWrap w:val="0"/>
            <w:vAlign w:val="center"/>
          </w:tcPr>
          <w:p>
            <w:pPr>
              <w:spacing w:line="360" w:lineRule="auto"/>
              <w:jc w:val="center"/>
              <w:rPr>
                <w:rFonts w:hint="eastAsia" w:ascii="宋体" w:hAnsi="宋体" w:eastAsia="宋体" w:cs="宋体"/>
                <w:spacing w:val="2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hint="eastAsia" w:ascii="宋体" w:hAnsi="宋体" w:eastAsia="宋体" w:cs="宋体"/>
                <w:spacing w:val="20"/>
                <w:sz w:val="21"/>
                <w:szCs w:val="21"/>
              </w:rPr>
            </w:pPr>
          </w:p>
        </w:tc>
        <w:tc>
          <w:tcPr>
            <w:tcW w:w="3465" w:type="dxa"/>
            <w:noWrap w:val="0"/>
            <w:vAlign w:val="center"/>
          </w:tcPr>
          <w:p>
            <w:pPr>
              <w:spacing w:line="360" w:lineRule="auto"/>
              <w:jc w:val="center"/>
              <w:rPr>
                <w:rFonts w:hint="eastAsia" w:ascii="宋体" w:hAnsi="宋体" w:eastAsia="宋体" w:cs="宋体"/>
                <w:spacing w:val="20"/>
                <w:sz w:val="21"/>
                <w:szCs w:val="21"/>
              </w:rPr>
            </w:pPr>
          </w:p>
        </w:tc>
        <w:tc>
          <w:tcPr>
            <w:tcW w:w="1878" w:type="dxa"/>
            <w:noWrap w:val="0"/>
            <w:vAlign w:val="center"/>
          </w:tcPr>
          <w:p>
            <w:pPr>
              <w:spacing w:line="360" w:lineRule="auto"/>
              <w:jc w:val="center"/>
              <w:rPr>
                <w:rFonts w:hint="eastAsia" w:ascii="宋体" w:hAnsi="宋体" w:eastAsia="宋体" w:cs="宋体"/>
                <w:spacing w:val="20"/>
                <w:sz w:val="21"/>
                <w:szCs w:val="21"/>
              </w:rPr>
            </w:pPr>
          </w:p>
        </w:tc>
        <w:tc>
          <w:tcPr>
            <w:tcW w:w="2132" w:type="dxa"/>
            <w:noWrap w:val="0"/>
            <w:vAlign w:val="center"/>
          </w:tcPr>
          <w:p>
            <w:pPr>
              <w:spacing w:line="360" w:lineRule="auto"/>
              <w:jc w:val="center"/>
              <w:rPr>
                <w:rFonts w:hint="eastAsia" w:ascii="宋体" w:hAnsi="宋体" w:eastAsia="宋体" w:cs="宋体"/>
                <w:spacing w:val="2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hint="eastAsia" w:ascii="宋体" w:hAnsi="宋体" w:eastAsia="宋体" w:cs="宋体"/>
                <w:spacing w:val="20"/>
                <w:sz w:val="21"/>
                <w:szCs w:val="21"/>
              </w:rPr>
            </w:pPr>
          </w:p>
        </w:tc>
        <w:tc>
          <w:tcPr>
            <w:tcW w:w="3465" w:type="dxa"/>
            <w:noWrap w:val="0"/>
            <w:vAlign w:val="center"/>
          </w:tcPr>
          <w:p>
            <w:pPr>
              <w:spacing w:line="360" w:lineRule="auto"/>
              <w:jc w:val="center"/>
              <w:rPr>
                <w:rFonts w:hint="eastAsia" w:ascii="宋体" w:hAnsi="宋体" w:eastAsia="宋体" w:cs="宋体"/>
                <w:spacing w:val="20"/>
                <w:sz w:val="21"/>
                <w:szCs w:val="21"/>
              </w:rPr>
            </w:pPr>
          </w:p>
        </w:tc>
        <w:tc>
          <w:tcPr>
            <w:tcW w:w="1878" w:type="dxa"/>
            <w:noWrap w:val="0"/>
            <w:vAlign w:val="center"/>
          </w:tcPr>
          <w:p>
            <w:pPr>
              <w:spacing w:line="360" w:lineRule="auto"/>
              <w:jc w:val="center"/>
              <w:rPr>
                <w:rFonts w:hint="eastAsia" w:ascii="宋体" w:hAnsi="宋体" w:eastAsia="宋体" w:cs="宋体"/>
                <w:spacing w:val="20"/>
                <w:sz w:val="21"/>
                <w:szCs w:val="21"/>
              </w:rPr>
            </w:pPr>
          </w:p>
        </w:tc>
        <w:tc>
          <w:tcPr>
            <w:tcW w:w="2132" w:type="dxa"/>
            <w:noWrap w:val="0"/>
            <w:vAlign w:val="center"/>
          </w:tcPr>
          <w:p>
            <w:pPr>
              <w:spacing w:line="360" w:lineRule="auto"/>
              <w:jc w:val="center"/>
              <w:rPr>
                <w:rFonts w:hint="eastAsia" w:ascii="宋体" w:hAnsi="宋体" w:eastAsia="宋体" w:cs="宋体"/>
                <w:spacing w:val="2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hint="eastAsia" w:ascii="宋体" w:hAnsi="宋体" w:eastAsia="宋体" w:cs="宋体"/>
                <w:spacing w:val="20"/>
                <w:sz w:val="21"/>
                <w:szCs w:val="21"/>
              </w:rPr>
            </w:pPr>
          </w:p>
        </w:tc>
        <w:tc>
          <w:tcPr>
            <w:tcW w:w="3465" w:type="dxa"/>
            <w:noWrap w:val="0"/>
            <w:vAlign w:val="center"/>
          </w:tcPr>
          <w:p>
            <w:pPr>
              <w:spacing w:line="360" w:lineRule="auto"/>
              <w:jc w:val="center"/>
              <w:rPr>
                <w:rFonts w:hint="eastAsia" w:ascii="宋体" w:hAnsi="宋体" w:eastAsia="宋体" w:cs="宋体"/>
                <w:spacing w:val="20"/>
                <w:sz w:val="21"/>
                <w:szCs w:val="21"/>
              </w:rPr>
            </w:pPr>
          </w:p>
        </w:tc>
        <w:tc>
          <w:tcPr>
            <w:tcW w:w="1878" w:type="dxa"/>
            <w:noWrap w:val="0"/>
            <w:vAlign w:val="center"/>
          </w:tcPr>
          <w:p>
            <w:pPr>
              <w:spacing w:line="360" w:lineRule="auto"/>
              <w:jc w:val="center"/>
              <w:rPr>
                <w:rFonts w:hint="eastAsia" w:ascii="宋体" w:hAnsi="宋体" w:eastAsia="宋体" w:cs="宋体"/>
                <w:spacing w:val="20"/>
                <w:sz w:val="21"/>
                <w:szCs w:val="21"/>
              </w:rPr>
            </w:pPr>
          </w:p>
        </w:tc>
        <w:tc>
          <w:tcPr>
            <w:tcW w:w="2132" w:type="dxa"/>
            <w:noWrap w:val="0"/>
            <w:vAlign w:val="center"/>
          </w:tcPr>
          <w:p>
            <w:pPr>
              <w:spacing w:line="360" w:lineRule="auto"/>
              <w:jc w:val="center"/>
              <w:rPr>
                <w:rFonts w:hint="eastAsia" w:ascii="宋体" w:hAnsi="宋体" w:eastAsia="宋体" w:cs="宋体"/>
                <w:spacing w:val="2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hint="eastAsia" w:ascii="宋体" w:hAnsi="宋体" w:eastAsia="宋体" w:cs="宋体"/>
                <w:spacing w:val="20"/>
                <w:sz w:val="21"/>
                <w:szCs w:val="21"/>
              </w:rPr>
            </w:pPr>
          </w:p>
        </w:tc>
        <w:tc>
          <w:tcPr>
            <w:tcW w:w="3465" w:type="dxa"/>
            <w:noWrap w:val="0"/>
            <w:vAlign w:val="center"/>
          </w:tcPr>
          <w:p>
            <w:pPr>
              <w:spacing w:line="360" w:lineRule="auto"/>
              <w:jc w:val="center"/>
              <w:rPr>
                <w:rFonts w:hint="eastAsia" w:ascii="宋体" w:hAnsi="宋体" w:eastAsia="宋体" w:cs="宋体"/>
                <w:spacing w:val="20"/>
                <w:sz w:val="21"/>
                <w:szCs w:val="21"/>
              </w:rPr>
            </w:pPr>
          </w:p>
        </w:tc>
        <w:tc>
          <w:tcPr>
            <w:tcW w:w="1878" w:type="dxa"/>
            <w:noWrap w:val="0"/>
            <w:vAlign w:val="center"/>
          </w:tcPr>
          <w:p>
            <w:pPr>
              <w:spacing w:line="360" w:lineRule="auto"/>
              <w:jc w:val="center"/>
              <w:rPr>
                <w:rFonts w:hint="eastAsia" w:ascii="宋体" w:hAnsi="宋体" w:eastAsia="宋体" w:cs="宋体"/>
                <w:spacing w:val="20"/>
                <w:sz w:val="21"/>
                <w:szCs w:val="21"/>
              </w:rPr>
            </w:pPr>
          </w:p>
        </w:tc>
        <w:tc>
          <w:tcPr>
            <w:tcW w:w="2132" w:type="dxa"/>
            <w:noWrap w:val="0"/>
            <w:vAlign w:val="center"/>
          </w:tcPr>
          <w:p>
            <w:pPr>
              <w:spacing w:line="360" w:lineRule="auto"/>
              <w:jc w:val="center"/>
              <w:rPr>
                <w:rFonts w:hint="eastAsia" w:ascii="宋体" w:hAnsi="宋体" w:eastAsia="宋体" w:cs="宋体"/>
                <w:spacing w:val="2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hint="eastAsia" w:ascii="宋体" w:hAnsi="宋体" w:eastAsia="宋体" w:cs="宋体"/>
                <w:spacing w:val="20"/>
                <w:sz w:val="21"/>
                <w:szCs w:val="21"/>
              </w:rPr>
            </w:pPr>
          </w:p>
        </w:tc>
        <w:tc>
          <w:tcPr>
            <w:tcW w:w="3465" w:type="dxa"/>
            <w:noWrap w:val="0"/>
            <w:vAlign w:val="center"/>
          </w:tcPr>
          <w:p>
            <w:pPr>
              <w:spacing w:line="360" w:lineRule="auto"/>
              <w:jc w:val="center"/>
              <w:rPr>
                <w:rFonts w:hint="eastAsia" w:ascii="宋体" w:hAnsi="宋体" w:eastAsia="宋体" w:cs="宋体"/>
                <w:spacing w:val="20"/>
                <w:sz w:val="21"/>
                <w:szCs w:val="21"/>
              </w:rPr>
            </w:pPr>
          </w:p>
        </w:tc>
        <w:tc>
          <w:tcPr>
            <w:tcW w:w="1878" w:type="dxa"/>
            <w:noWrap w:val="0"/>
            <w:vAlign w:val="center"/>
          </w:tcPr>
          <w:p>
            <w:pPr>
              <w:spacing w:line="360" w:lineRule="auto"/>
              <w:jc w:val="center"/>
              <w:rPr>
                <w:rFonts w:hint="eastAsia" w:ascii="宋体" w:hAnsi="宋体" w:eastAsia="宋体" w:cs="宋体"/>
                <w:spacing w:val="20"/>
                <w:sz w:val="21"/>
                <w:szCs w:val="21"/>
              </w:rPr>
            </w:pPr>
          </w:p>
        </w:tc>
        <w:tc>
          <w:tcPr>
            <w:tcW w:w="2132" w:type="dxa"/>
            <w:noWrap w:val="0"/>
            <w:vAlign w:val="center"/>
          </w:tcPr>
          <w:p>
            <w:pPr>
              <w:spacing w:line="360" w:lineRule="auto"/>
              <w:jc w:val="center"/>
              <w:rPr>
                <w:rFonts w:hint="eastAsia" w:ascii="宋体" w:hAnsi="宋体" w:eastAsia="宋体" w:cs="宋体"/>
                <w:spacing w:val="2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dxa"/>
            <w:noWrap w:val="0"/>
            <w:vAlign w:val="center"/>
          </w:tcPr>
          <w:p>
            <w:pPr>
              <w:spacing w:line="360" w:lineRule="auto"/>
              <w:jc w:val="center"/>
              <w:rPr>
                <w:rFonts w:hint="eastAsia" w:ascii="宋体" w:hAnsi="宋体" w:eastAsia="宋体" w:cs="宋体"/>
                <w:spacing w:val="20"/>
                <w:sz w:val="21"/>
                <w:szCs w:val="21"/>
              </w:rPr>
            </w:pPr>
            <w:r>
              <w:rPr>
                <w:rFonts w:hint="eastAsia" w:ascii="宋体" w:hAnsi="宋体" w:eastAsia="宋体" w:cs="宋体"/>
                <w:sz w:val="21"/>
                <w:szCs w:val="21"/>
              </w:rPr>
              <w:t>……</w:t>
            </w:r>
          </w:p>
        </w:tc>
        <w:tc>
          <w:tcPr>
            <w:tcW w:w="3465" w:type="dxa"/>
            <w:noWrap w:val="0"/>
            <w:vAlign w:val="center"/>
          </w:tcPr>
          <w:p>
            <w:pPr>
              <w:spacing w:line="360" w:lineRule="auto"/>
              <w:jc w:val="center"/>
              <w:rPr>
                <w:rFonts w:hint="eastAsia" w:ascii="宋体" w:hAnsi="宋体" w:eastAsia="宋体" w:cs="宋体"/>
                <w:spacing w:val="20"/>
                <w:sz w:val="21"/>
                <w:szCs w:val="21"/>
              </w:rPr>
            </w:pPr>
          </w:p>
        </w:tc>
        <w:tc>
          <w:tcPr>
            <w:tcW w:w="1878" w:type="dxa"/>
            <w:noWrap w:val="0"/>
            <w:vAlign w:val="center"/>
          </w:tcPr>
          <w:p>
            <w:pPr>
              <w:spacing w:line="360" w:lineRule="auto"/>
              <w:jc w:val="center"/>
              <w:rPr>
                <w:rFonts w:hint="eastAsia" w:ascii="宋体" w:hAnsi="宋体" w:eastAsia="宋体" w:cs="宋体"/>
                <w:spacing w:val="20"/>
                <w:sz w:val="21"/>
                <w:szCs w:val="21"/>
              </w:rPr>
            </w:pPr>
          </w:p>
        </w:tc>
        <w:tc>
          <w:tcPr>
            <w:tcW w:w="2132" w:type="dxa"/>
            <w:noWrap w:val="0"/>
            <w:vAlign w:val="center"/>
          </w:tcPr>
          <w:p>
            <w:pPr>
              <w:spacing w:line="360" w:lineRule="auto"/>
              <w:jc w:val="center"/>
              <w:rPr>
                <w:rFonts w:hint="eastAsia" w:ascii="宋体" w:hAnsi="宋体" w:eastAsia="宋体" w:cs="宋体"/>
                <w:spacing w:val="20"/>
                <w:sz w:val="21"/>
                <w:szCs w:val="21"/>
              </w:rPr>
            </w:pPr>
          </w:p>
        </w:tc>
      </w:tr>
    </w:tbl>
    <w:p>
      <w:pPr>
        <w:pStyle w:val="9"/>
        <w:spacing w:line="360" w:lineRule="auto"/>
        <w:ind w:left="420" w:hanging="420"/>
        <w:rPr>
          <w:rFonts w:hint="eastAsia" w:ascii="宋体" w:hAnsi="宋体" w:eastAsia="宋体" w:cs="宋体"/>
          <w:sz w:val="21"/>
          <w:szCs w:val="21"/>
        </w:rPr>
      </w:pPr>
    </w:p>
    <w:p>
      <w:pPr>
        <w:pStyle w:val="9"/>
        <w:spacing w:line="360" w:lineRule="auto"/>
        <w:ind w:left="420" w:hanging="420"/>
        <w:rPr>
          <w:rFonts w:hint="eastAsia" w:ascii="宋体" w:hAnsi="宋体" w:eastAsia="宋体" w:cs="宋体"/>
          <w:b/>
          <w:sz w:val="21"/>
          <w:szCs w:val="21"/>
        </w:rPr>
      </w:pPr>
      <w:r>
        <w:rPr>
          <w:rFonts w:hint="eastAsia" w:ascii="宋体" w:hAnsi="宋体" w:eastAsia="宋体" w:cs="宋体"/>
          <w:sz w:val="21"/>
          <w:szCs w:val="21"/>
        </w:rPr>
        <w:t>说明：列出目录即可，主要规章制度的具体内容可在技术响应文件相应部分另行提供。</w:t>
      </w:r>
    </w:p>
    <w:p>
      <w:pPr>
        <w:spacing w:line="360" w:lineRule="auto"/>
        <w:jc w:val="center"/>
        <w:rPr>
          <w:rFonts w:hint="eastAsia" w:ascii="宋体" w:hAnsi="宋体" w:eastAsia="宋体" w:cs="宋体"/>
          <w:sz w:val="21"/>
          <w:szCs w:val="21"/>
          <w:lang w:val="zh-CN"/>
        </w:rPr>
      </w:pPr>
      <w:r>
        <w:rPr>
          <w:rFonts w:hint="eastAsia" w:ascii="宋体" w:hAnsi="宋体" w:eastAsia="宋体" w:cs="宋体"/>
          <w:sz w:val="21"/>
          <w:szCs w:val="21"/>
        </w:rPr>
        <w:br w:type="page"/>
      </w:r>
    </w:p>
    <w:p>
      <w:pPr>
        <w:spacing w:line="360" w:lineRule="auto"/>
        <w:jc w:val="center"/>
        <w:outlineLvl w:val="2"/>
        <w:rPr>
          <w:rFonts w:hint="eastAsia" w:ascii="宋体" w:hAnsi="宋体" w:eastAsia="宋体" w:cs="宋体"/>
          <w:b/>
          <w:sz w:val="21"/>
          <w:szCs w:val="21"/>
        </w:rPr>
      </w:pPr>
      <w:bookmarkStart w:id="130" w:name="_Toc2514"/>
      <w:bookmarkStart w:id="131" w:name="_Toc28485"/>
      <w:bookmarkStart w:id="132" w:name="_Toc10202"/>
      <w:bookmarkStart w:id="133" w:name="_Toc23511"/>
      <w:bookmarkStart w:id="134" w:name="_Toc7398"/>
      <w:bookmarkStart w:id="135" w:name="_Toc31200"/>
      <w:bookmarkStart w:id="136" w:name="_Toc30505"/>
      <w:bookmarkStart w:id="137" w:name="_Toc15218"/>
      <w:bookmarkStart w:id="138" w:name="_Toc25318"/>
      <w:bookmarkStart w:id="139" w:name="_Toc24396"/>
      <w:r>
        <w:rPr>
          <w:rFonts w:hint="eastAsia" w:ascii="宋体" w:hAnsi="宋体" w:eastAsia="宋体" w:cs="宋体"/>
          <w:b/>
          <w:sz w:val="21"/>
          <w:szCs w:val="21"/>
        </w:rPr>
        <w:t>3、拟投入本项目的主要装备一览表</w:t>
      </w:r>
      <w:bookmarkEnd w:id="130"/>
      <w:bookmarkEnd w:id="131"/>
      <w:bookmarkEnd w:id="132"/>
      <w:bookmarkEnd w:id="133"/>
      <w:bookmarkEnd w:id="134"/>
      <w:bookmarkEnd w:id="135"/>
      <w:bookmarkEnd w:id="136"/>
      <w:bookmarkEnd w:id="137"/>
      <w:bookmarkEnd w:id="138"/>
      <w:bookmarkEnd w:id="139"/>
    </w:p>
    <w:p>
      <w:pPr>
        <w:spacing w:line="360" w:lineRule="auto"/>
        <w:rPr>
          <w:rFonts w:hint="eastAsia" w:ascii="宋体" w:hAnsi="宋体" w:eastAsia="宋体" w:cs="宋体"/>
          <w:sz w:val="21"/>
          <w:szCs w:val="21"/>
        </w:rPr>
      </w:pPr>
      <w:r>
        <w:rPr>
          <w:rFonts w:hint="eastAsia" w:ascii="宋体" w:hAnsi="宋体" w:eastAsia="宋体" w:cs="宋体"/>
          <w:sz w:val="21"/>
          <w:szCs w:val="21"/>
        </w:rPr>
        <w:t>项目名称：</w:t>
      </w:r>
    </w:p>
    <w:p>
      <w:pPr>
        <w:spacing w:line="360" w:lineRule="auto"/>
        <w:rPr>
          <w:rFonts w:hint="eastAsia" w:ascii="宋体" w:hAnsi="宋体" w:eastAsia="宋体" w:cs="宋体"/>
          <w:sz w:val="21"/>
          <w:szCs w:val="21"/>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19"/>
        <w:gridCol w:w="1562"/>
        <w:gridCol w:w="777"/>
        <w:gridCol w:w="975"/>
        <w:gridCol w:w="975"/>
        <w:gridCol w:w="996"/>
        <w:gridCol w:w="777"/>
        <w:gridCol w:w="7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93" w:type="dxa"/>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019" w:type="dxa"/>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1562" w:type="dxa"/>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型号规格</w:t>
            </w:r>
          </w:p>
        </w:tc>
        <w:tc>
          <w:tcPr>
            <w:tcW w:w="777" w:type="dxa"/>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975" w:type="dxa"/>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设备使用年限</w:t>
            </w:r>
          </w:p>
        </w:tc>
        <w:tc>
          <w:tcPr>
            <w:tcW w:w="975" w:type="dxa"/>
            <w:vMerge w:val="restart"/>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已使用时间</w:t>
            </w:r>
          </w:p>
        </w:tc>
        <w:tc>
          <w:tcPr>
            <w:tcW w:w="2499" w:type="dxa"/>
            <w:gridSpan w:val="3"/>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设备来源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vMerge w:val="continue"/>
            <w:noWrap w:val="0"/>
            <w:vAlign w:val="center"/>
          </w:tcPr>
          <w:p>
            <w:pPr>
              <w:widowControl/>
              <w:spacing w:line="360" w:lineRule="auto"/>
              <w:jc w:val="left"/>
              <w:rPr>
                <w:rFonts w:hint="eastAsia" w:ascii="宋体" w:hAnsi="宋体" w:eastAsia="宋体" w:cs="宋体"/>
                <w:sz w:val="21"/>
                <w:szCs w:val="21"/>
              </w:rPr>
            </w:pPr>
          </w:p>
        </w:tc>
        <w:tc>
          <w:tcPr>
            <w:tcW w:w="2019" w:type="dxa"/>
            <w:vMerge w:val="continue"/>
            <w:noWrap w:val="0"/>
            <w:vAlign w:val="center"/>
          </w:tcPr>
          <w:p>
            <w:pPr>
              <w:widowControl/>
              <w:spacing w:line="360" w:lineRule="auto"/>
              <w:jc w:val="left"/>
              <w:rPr>
                <w:rFonts w:hint="eastAsia" w:ascii="宋体" w:hAnsi="宋体" w:eastAsia="宋体" w:cs="宋体"/>
                <w:sz w:val="21"/>
                <w:szCs w:val="21"/>
              </w:rPr>
            </w:pPr>
          </w:p>
        </w:tc>
        <w:tc>
          <w:tcPr>
            <w:tcW w:w="1562" w:type="dxa"/>
            <w:vMerge w:val="continue"/>
            <w:noWrap w:val="0"/>
            <w:vAlign w:val="center"/>
          </w:tcPr>
          <w:p>
            <w:pPr>
              <w:widowControl/>
              <w:spacing w:line="360" w:lineRule="auto"/>
              <w:jc w:val="left"/>
              <w:rPr>
                <w:rFonts w:hint="eastAsia" w:ascii="宋体" w:hAnsi="宋体" w:eastAsia="宋体" w:cs="宋体"/>
                <w:sz w:val="21"/>
                <w:szCs w:val="21"/>
              </w:rPr>
            </w:pPr>
          </w:p>
        </w:tc>
        <w:tc>
          <w:tcPr>
            <w:tcW w:w="777" w:type="dxa"/>
            <w:vMerge w:val="continue"/>
            <w:noWrap w:val="0"/>
            <w:vAlign w:val="center"/>
          </w:tcPr>
          <w:p>
            <w:pPr>
              <w:widowControl/>
              <w:spacing w:line="360" w:lineRule="auto"/>
              <w:jc w:val="left"/>
              <w:rPr>
                <w:rFonts w:hint="eastAsia" w:ascii="宋体" w:hAnsi="宋体" w:eastAsia="宋体" w:cs="宋体"/>
                <w:sz w:val="21"/>
                <w:szCs w:val="21"/>
              </w:rPr>
            </w:pPr>
          </w:p>
        </w:tc>
        <w:tc>
          <w:tcPr>
            <w:tcW w:w="975" w:type="dxa"/>
            <w:vMerge w:val="continue"/>
            <w:noWrap w:val="0"/>
            <w:vAlign w:val="center"/>
          </w:tcPr>
          <w:p>
            <w:pPr>
              <w:widowControl/>
              <w:spacing w:line="360" w:lineRule="auto"/>
              <w:jc w:val="left"/>
              <w:rPr>
                <w:rFonts w:hint="eastAsia" w:ascii="宋体" w:hAnsi="宋体" w:eastAsia="宋体" w:cs="宋体"/>
                <w:sz w:val="21"/>
                <w:szCs w:val="21"/>
              </w:rPr>
            </w:pPr>
          </w:p>
        </w:tc>
        <w:tc>
          <w:tcPr>
            <w:tcW w:w="975" w:type="dxa"/>
            <w:vMerge w:val="continue"/>
            <w:noWrap w:val="0"/>
            <w:vAlign w:val="center"/>
          </w:tcPr>
          <w:p>
            <w:pPr>
              <w:widowControl/>
              <w:spacing w:line="360" w:lineRule="auto"/>
              <w:jc w:val="left"/>
              <w:rPr>
                <w:rFonts w:hint="eastAsia" w:ascii="宋体" w:hAnsi="宋体" w:eastAsia="宋体" w:cs="宋体"/>
                <w:sz w:val="21"/>
                <w:szCs w:val="21"/>
              </w:rPr>
            </w:pPr>
          </w:p>
        </w:tc>
        <w:tc>
          <w:tcPr>
            <w:tcW w:w="99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本单位所有</w:t>
            </w:r>
          </w:p>
        </w:tc>
        <w:tc>
          <w:tcPr>
            <w:tcW w:w="777"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租赁</w:t>
            </w:r>
          </w:p>
        </w:tc>
        <w:tc>
          <w:tcPr>
            <w:tcW w:w="72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19" w:type="dxa"/>
            <w:noWrap w:val="0"/>
            <w:vAlign w:val="center"/>
          </w:tcPr>
          <w:p>
            <w:pPr>
              <w:spacing w:line="360" w:lineRule="auto"/>
              <w:jc w:val="center"/>
              <w:rPr>
                <w:rFonts w:hint="eastAsia" w:ascii="宋体" w:hAnsi="宋体" w:eastAsia="宋体" w:cs="宋体"/>
                <w:sz w:val="21"/>
                <w:szCs w:val="21"/>
              </w:rPr>
            </w:pPr>
          </w:p>
        </w:tc>
        <w:tc>
          <w:tcPr>
            <w:tcW w:w="1562"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96"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726"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019" w:type="dxa"/>
            <w:noWrap w:val="0"/>
            <w:vAlign w:val="center"/>
          </w:tcPr>
          <w:p>
            <w:pPr>
              <w:spacing w:line="360" w:lineRule="auto"/>
              <w:jc w:val="center"/>
              <w:rPr>
                <w:rFonts w:hint="eastAsia" w:ascii="宋体" w:hAnsi="宋体" w:eastAsia="宋体" w:cs="宋体"/>
                <w:sz w:val="21"/>
                <w:szCs w:val="21"/>
              </w:rPr>
            </w:pPr>
          </w:p>
        </w:tc>
        <w:tc>
          <w:tcPr>
            <w:tcW w:w="1562"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96"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726"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019" w:type="dxa"/>
            <w:noWrap w:val="0"/>
            <w:vAlign w:val="center"/>
          </w:tcPr>
          <w:p>
            <w:pPr>
              <w:spacing w:line="360" w:lineRule="auto"/>
              <w:jc w:val="center"/>
              <w:rPr>
                <w:rFonts w:hint="eastAsia" w:ascii="宋体" w:hAnsi="宋体" w:eastAsia="宋体" w:cs="宋体"/>
                <w:sz w:val="21"/>
                <w:szCs w:val="21"/>
              </w:rPr>
            </w:pPr>
          </w:p>
        </w:tc>
        <w:tc>
          <w:tcPr>
            <w:tcW w:w="1562"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96"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726"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019" w:type="dxa"/>
            <w:noWrap w:val="0"/>
            <w:vAlign w:val="center"/>
          </w:tcPr>
          <w:p>
            <w:pPr>
              <w:spacing w:line="360" w:lineRule="auto"/>
              <w:jc w:val="center"/>
              <w:rPr>
                <w:rFonts w:hint="eastAsia" w:ascii="宋体" w:hAnsi="宋体" w:eastAsia="宋体" w:cs="宋体"/>
                <w:sz w:val="21"/>
                <w:szCs w:val="21"/>
              </w:rPr>
            </w:pPr>
          </w:p>
        </w:tc>
        <w:tc>
          <w:tcPr>
            <w:tcW w:w="1562"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96"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726"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019" w:type="dxa"/>
            <w:noWrap w:val="0"/>
            <w:vAlign w:val="center"/>
          </w:tcPr>
          <w:p>
            <w:pPr>
              <w:spacing w:line="360" w:lineRule="auto"/>
              <w:jc w:val="center"/>
              <w:rPr>
                <w:rFonts w:hint="eastAsia" w:ascii="宋体" w:hAnsi="宋体" w:eastAsia="宋体" w:cs="宋体"/>
                <w:sz w:val="21"/>
                <w:szCs w:val="21"/>
              </w:rPr>
            </w:pPr>
          </w:p>
        </w:tc>
        <w:tc>
          <w:tcPr>
            <w:tcW w:w="1562"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96"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726"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2019" w:type="dxa"/>
            <w:noWrap w:val="0"/>
            <w:vAlign w:val="center"/>
          </w:tcPr>
          <w:p>
            <w:pPr>
              <w:spacing w:line="360" w:lineRule="auto"/>
              <w:jc w:val="center"/>
              <w:rPr>
                <w:rFonts w:hint="eastAsia" w:ascii="宋体" w:hAnsi="宋体" w:eastAsia="宋体" w:cs="宋体"/>
                <w:sz w:val="21"/>
                <w:szCs w:val="21"/>
              </w:rPr>
            </w:pPr>
          </w:p>
        </w:tc>
        <w:tc>
          <w:tcPr>
            <w:tcW w:w="1562"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96"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726"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2019" w:type="dxa"/>
            <w:noWrap w:val="0"/>
            <w:vAlign w:val="center"/>
          </w:tcPr>
          <w:p>
            <w:pPr>
              <w:spacing w:line="360" w:lineRule="auto"/>
              <w:jc w:val="center"/>
              <w:rPr>
                <w:rFonts w:hint="eastAsia" w:ascii="宋体" w:hAnsi="宋体" w:eastAsia="宋体" w:cs="宋体"/>
                <w:sz w:val="21"/>
                <w:szCs w:val="21"/>
              </w:rPr>
            </w:pPr>
          </w:p>
        </w:tc>
        <w:tc>
          <w:tcPr>
            <w:tcW w:w="1562"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96"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726"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2019" w:type="dxa"/>
            <w:noWrap w:val="0"/>
            <w:vAlign w:val="center"/>
          </w:tcPr>
          <w:p>
            <w:pPr>
              <w:spacing w:line="360" w:lineRule="auto"/>
              <w:jc w:val="center"/>
              <w:rPr>
                <w:rFonts w:hint="eastAsia" w:ascii="宋体" w:hAnsi="宋体" w:eastAsia="宋体" w:cs="宋体"/>
                <w:sz w:val="21"/>
                <w:szCs w:val="21"/>
              </w:rPr>
            </w:pPr>
          </w:p>
        </w:tc>
        <w:tc>
          <w:tcPr>
            <w:tcW w:w="1562"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96"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726"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2019" w:type="dxa"/>
            <w:noWrap w:val="0"/>
            <w:vAlign w:val="center"/>
          </w:tcPr>
          <w:p>
            <w:pPr>
              <w:spacing w:line="360" w:lineRule="auto"/>
              <w:jc w:val="center"/>
              <w:rPr>
                <w:rFonts w:hint="eastAsia" w:ascii="宋体" w:hAnsi="宋体" w:eastAsia="宋体" w:cs="宋体"/>
                <w:sz w:val="21"/>
                <w:szCs w:val="21"/>
              </w:rPr>
            </w:pPr>
          </w:p>
        </w:tc>
        <w:tc>
          <w:tcPr>
            <w:tcW w:w="1562"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96"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726"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93"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2019" w:type="dxa"/>
            <w:noWrap w:val="0"/>
            <w:vAlign w:val="center"/>
          </w:tcPr>
          <w:p>
            <w:pPr>
              <w:spacing w:line="360" w:lineRule="auto"/>
              <w:jc w:val="center"/>
              <w:rPr>
                <w:rFonts w:hint="eastAsia" w:ascii="宋体" w:hAnsi="宋体" w:eastAsia="宋体" w:cs="宋体"/>
                <w:sz w:val="21"/>
                <w:szCs w:val="21"/>
              </w:rPr>
            </w:pPr>
          </w:p>
        </w:tc>
        <w:tc>
          <w:tcPr>
            <w:tcW w:w="1562"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75" w:type="dxa"/>
            <w:noWrap w:val="0"/>
            <w:vAlign w:val="center"/>
          </w:tcPr>
          <w:p>
            <w:pPr>
              <w:spacing w:line="360" w:lineRule="auto"/>
              <w:jc w:val="center"/>
              <w:rPr>
                <w:rFonts w:hint="eastAsia" w:ascii="宋体" w:hAnsi="宋体" w:eastAsia="宋体" w:cs="宋体"/>
                <w:sz w:val="21"/>
                <w:szCs w:val="21"/>
              </w:rPr>
            </w:pPr>
          </w:p>
        </w:tc>
        <w:tc>
          <w:tcPr>
            <w:tcW w:w="996" w:type="dxa"/>
            <w:noWrap w:val="0"/>
            <w:vAlign w:val="center"/>
          </w:tcPr>
          <w:p>
            <w:pPr>
              <w:spacing w:line="360" w:lineRule="auto"/>
              <w:jc w:val="center"/>
              <w:rPr>
                <w:rFonts w:hint="eastAsia" w:ascii="宋体" w:hAnsi="宋体" w:eastAsia="宋体" w:cs="宋体"/>
                <w:sz w:val="21"/>
                <w:szCs w:val="21"/>
              </w:rPr>
            </w:pPr>
          </w:p>
        </w:tc>
        <w:tc>
          <w:tcPr>
            <w:tcW w:w="777" w:type="dxa"/>
            <w:noWrap w:val="0"/>
            <w:vAlign w:val="center"/>
          </w:tcPr>
          <w:p>
            <w:pPr>
              <w:spacing w:line="360" w:lineRule="auto"/>
              <w:jc w:val="center"/>
              <w:rPr>
                <w:rFonts w:hint="eastAsia" w:ascii="宋体" w:hAnsi="宋体" w:eastAsia="宋体" w:cs="宋体"/>
                <w:sz w:val="21"/>
                <w:szCs w:val="21"/>
              </w:rPr>
            </w:pPr>
          </w:p>
        </w:tc>
        <w:tc>
          <w:tcPr>
            <w:tcW w:w="726" w:type="dxa"/>
            <w:noWrap w:val="0"/>
            <w:vAlign w:val="center"/>
          </w:tcPr>
          <w:p>
            <w:pPr>
              <w:spacing w:line="360" w:lineRule="auto"/>
              <w:jc w:val="center"/>
              <w:rPr>
                <w:rFonts w:hint="eastAsia" w:ascii="宋体" w:hAnsi="宋体" w:eastAsia="宋体" w:cs="宋体"/>
                <w:sz w:val="21"/>
                <w:szCs w:val="21"/>
              </w:rPr>
            </w:pP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kern w:val="0"/>
          <w:sz w:val="21"/>
          <w:szCs w:val="21"/>
        </w:rPr>
        <w:br w:type="page"/>
      </w:r>
    </w:p>
    <w:p>
      <w:pPr>
        <w:spacing w:line="360" w:lineRule="auto"/>
        <w:jc w:val="center"/>
        <w:outlineLvl w:val="2"/>
        <w:rPr>
          <w:rFonts w:hint="eastAsia" w:ascii="宋体" w:hAnsi="宋体" w:eastAsia="宋体" w:cs="宋体"/>
          <w:b/>
          <w:sz w:val="21"/>
          <w:szCs w:val="21"/>
        </w:rPr>
      </w:pPr>
      <w:bookmarkStart w:id="140" w:name="_Toc333"/>
      <w:bookmarkStart w:id="141" w:name="_Toc29374"/>
      <w:bookmarkStart w:id="142" w:name="_Toc19872"/>
      <w:bookmarkStart w:id="143" w:name="_Toc32122"/>
      <w:bookmarkStart w:id="144" w:name="_Toc22251"/>
      <w:bookmarkStart w:id="145" w:name="_Toc16688"/>
      <w:bookmarkStart w:id="146" w:name="_Toc21662"/>
      <w:bookmarkStart w:id="147" w:name="_Toc20260"/>
      <w:bookmarkStart w:id="148" w:name="_Toc22490"/>
      <w:bookmarkStart w:id="149" w:name="_Toc3866"/>
      <w:r>
        <w:rPr>
          <w:rFonts w:hint="eastAsia" w:ascii="宋体" w:hAnsi="宋体" w:eastAsia="宋体" w:cs="宋体"/>
          <w:b/>
          <w:sz w:val="21"/>
          <w:szCs w:val="21"/>
        </w:rPr>
        <w:t>4、本项目日常消耗材料明细表</w:t>
      </w:r>
      <w:bookmarkEnd w:id="140"/>
      <w:bookmarkEnd w:id="141"/>
      <w:bookmarkEnd w:id="142"/>
      <w:bookmarkEnd w:id="143"/>
      <w:bookmarkEnd w:id="144"/>
      <w:bookmarkEnd w:id="145"/>
      <w:bookmarkEnd w:id="146"/>
      <w:bookmarkEnd w:id="147"/>
      <w:bookmarkEnd w:id="148"/>
      <w:bookmarkEnd w:id="149"/>
    </w:p>
    <w:p>
      <w:pPr>
        <w:spacing w:line="360" w:lineRule="auto"/>
        <w:rPr>
          <w:rFonts w:hint="eastAsia" w:ascii="宋体" w:hAnsi="宋体" w:eastAsia="宋体" w:cs="宋体"/>
          <w:sz w:val="21"/>
          <w:szCs w:val="21"/>
        </w:rPr>
      </w:pPr>
      <w:r>
        <w:rPr>
          <w:rFonts w:hint="eastAsia" w:ascii="宋体" w:hAnsi="宋体" w:eastAsia="宋体" w:cs="宋体"/>
          <w:sz w:val="21"/>
          <w:szCs w:val="21"/>
        </w:rPr>
        <w:t>项目名称：</w:t>
      </w:r>
    </w:p>
    <w:p>
      <w:pPr>
        <w:spacing w:line="360" w:lineRule="auto"/>
        <w:rPr>
          <w:rFonts w:hint="eastAsia" w:ascii="宋体" w:hAnsi="宋体" w:eastAsia="宋体" w:cs="宋体"/>
          <w:sz w:val="21"/>
          <w:szCs w:val="21"/>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641"/>
        <w:gridCol w:w="1166"/>
        <w:gridCol w:w="1168"/>
        <w:gridCol w:w="1395"/>
        <w:gridCol w:w="1314"/>
        <w:gridCol w:w="1036"/>
        <w:gridCol w:w="7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9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4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材料名称</w:t>
            </w:r>
          </w:p>
        </w:tc>
        <w:tc>
          <w:tcPr>
            <w:tcW w:w="116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品牌</w:t>
            </w:r>
          </w:p>
        </w:tc>
        <w:tc>
          <w:tcPr>
            <w:tcW w:w="116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供应厂家</w:t>
            </w:r>
          </w:p>
        </w:tc>
        <w:tc>
          <w:tcPr>
            <w:tcW w:w="139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单价/单位</w:t>
            </w:r>
          </w:p>
        </w:tc>
        <w:tc>
          <w:tcPr>
            <w:tcW w:w="1314"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月消耗量</w:t>
            </w:r>
          </w:p>
        </w:tc>
        <w:tc>
          <w:tcPr>
            <w:tcW w:w="103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小计</w:t>
            </w:r>
          </w:p>
        </w:tc>
        <w:tc>
          <w:tcPr>
            <w:tcW w:w="75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41" w:type="dxa"/>
            <w:noWrap w:val="0"/>
            <w:vAlign w:val="center"/>
          </w:tcPr>
          <w:p>
            <w:pPr>
              <w:spacing w:line="360" w:lineRule="auto"/>
              <w:jc w:val="center"/>
              <w:rPr>
                <w:rFonts w:hint="eastAsia" w:ascii="宋体" w:hAnsi="宋体" w:eastAsia="宋体" w:cs="宋体"/>
                <w:sz w:val="21"/>
                <w:szCs w:val="21"/>
              </w:rPr>
            </w:pPr>
          </w:p>
        </w:tc>
        <w:tc>
          <w:tcPr>
            <w:tcW w:w="1166" w:type="dxa"/>
            <w:noWrap w:val="0"/>
            <w:vAlign w:val="center"/>
          </w:tcPr>
          <w:p>
            <w:pPr>
              <w:spacing w:line="360" w:lineRule="auto"/>
              <w:jc w:val="center"/>
              <w:rPr>
                <w:rFonts w:hint="eastAsia" w:ascii="宋体" w:hAnsi="宋体" w:eastAsia="宋体" w:cs="宋体"/>
                <w:sz w:val="21"/>
                <w:szCs w:val="21"/>
              </w:rPr>
            </w:pPr>
          </w:p>
        </w:tc>
        <w:tc>
          <w:tcPr>
            <w:tcW w:w="1168" w:type="dxa"/>
            <w:noWrap w:val="0"/>
            <w:vAlign w:val="center"/>
          </w:tcPr>
          <w:p>
            <w:pPr>
              <w:spacing w:line="360" w:lineRule="auto"/>
              <w:jc w:val="center"/>
              <w:rPr>
                <w:rFonts w:hint="eastAsia" w:ascii="宋体" w:hAnsi="宋体" w:eastAsia="宋体" w:cs="宋体"/>
                <w:sz w:val="21"/>
                <w:szCs w:val="21"/>
              </w:rPr>
            </w:pPr>
          </w:p>
        </w:tc>
        <w:tc>
          <w:tcPr>
            <w:tcW w:w="1395" w:type="dxa"/>
            <w:noWrap w:val="0"/>
            <w:vAlign w:val="center"/>
          </w:tcPr>
          <w:p>
            <w:pPr>
              <w:spacing w:line="360" w:lineRule="auto"/>
              <w:jc w:val="center"/>
              <w:rPr>
                <w:rFonts w:hint="eastAsia" w:ascii="宋体" w:hAnsi="宋体" w:eastAsia="宋体" w:cs="宋体"/>
                <w:sz w:val="21"/>
                <w:szCs w:val="21"/>
              </w:rPr>
            </w:pPr>
          </w:p>
        </w:tc>
        <w:tc>
          <w:tcPr>
            <w:tcW w:w="1314" w:type="dxa"/>
            <w:noWrap w:val="0"/>
            <w:vAlign w:val="center"/>
          </w:tcPr>
          <w:p>
            <w:pPr>
              <w:spacing w:line="360" w:lineRule="auto"/>
              <w:jc w:val="center"/>
              <w:rPr>
                <w:rFonts w:hint="eastAsia" w:ascii="宋体" w:hAnsi="宋体" w:eastAsia="宋体" w:cs="宋体"/>
                <w:sz w:val="21"/>
                <w:szCs w:val="21"/>
              </w:rPr>
            </w:pPr>
          </w:p>
        </w:tc>
        <w:tc>
          <w:tcPr>
            <w:tcW w:w="1036" w:type="dxa"/>
            <w:noWrap w:val="0"/>
            <w:vAlign w:val="center"/>
          </w:tcPr>
          <w:p>
            <w:pPr>
              <w:spacing w:line="360" w:lineRule="auto"/>
              <w:jc w:val="center"/>
              <w:rPr>
                <w:rFonts w:hint="eastAsia" w:ascii="宋体" w:hAnsi="宋体" w:eastAsia="宋体" w:cs="宋体"/>
                <w:sz w:val="21"/>
                <w:szCs w:val="21"/>
              </w:rPr>
            </w:pPr>
          </w:p>
        </w:tc>
        <w:tc>
          <w:tcPr>
            <w:tcW w:w="755"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641" w:type="dxa"/>
            <w:noWrap w:val="0"/>
            <w:vAlign w:val="center"/>
          </w:tcPr>
          <w:p>
            <w:pPr>
              <w:spacing w:line="360" w:lineRule="auto"/>
              <w:jc w:val="center"/>
              <w:rPr>
                <w:rFonts w:hint="eastAsia" w:ascii="宋体" w:hAnsi="宋体" w:eastAsia="宋体" w:cs="宋体"/>
                <w:sz w:val="21"/>
                <w:szCs w:val="21"/>
              </w:rPr>
            </w:pPr>
          </w:p>
        </w:tc>
        <w:tc>
          <w:tcPr>
            <w:tcW w:w="1166" w:type="dxa"/>
            <w:noWrap w:val="0"/>
            <w:vAlign w:val="center"/>
          </w:tcPr>
          <w:p>
            <w:pPr>
              <w:spacing w:line="360" w:lineRule="auto"/>
              <w:jc w:val="center"/>
              <w:rPr>
                <w:rFonts w:hint="eastAsia" w:ascii="宋体" w:hAnsi="宋体" w:eastAsia="宋体" w:cs="宋体"/>
                <w:sz w:val="21"/>
                <w:szCs w:val="21"/>
              </w:rPr>
            </w:pPr>
          </w:p>
        </w:tc>
        <w:tc>
          <w:tcPr>
            <w:tcW w:w="1168" w:type="dxa"/>
            <w:noWrap w:val="0"/>
            <w:vAlign w:val="center"/>
          </w:tcPr>
          <w:p>
            <w:pPr>
              <w:spacing w:line="360" w:lineRule="auto"/>
              <w:jc w:val="center"/>
              <w:rPr>
                <w:rFonts w:hint="eastAsia" w:ascii="宋体" w:hAnsi="宋体" w:eastAsia="宋体" w:cs="宋体"/>
                <w:sz w:val="21"/>
                <w:szCs w:val="21"/>
              </w:rPr>
            </w:pPr>
          </w:p>
        </w:tc>
        <w:tc>
          <w:tcPr>
            <w:tcW w:w="1395" w:type="dxa"/>
            <w:noWrap w:val="0"/>
            <w:vAlign w:val="center"/>
          </w:tcPr>
          <w:p>
            <w:pPr>
              <w:spacing w:line="360" w:lineRule="auto"/>
              <w:jc w:val="center"/>
              <w:rPr>
                <w:rFonts w:hint="eastAsia" w:ascii="宋体" w:hAnsi="宋体" w:eastAsia="宋体" w:cs="宋体"/>
                <w:sz w:val="21"/>
                <w:szCs w:val="21"/>
              </w:rPr>
            </w:pPr>
          </w:p>
        </w:tc>
        <w:tc>
          <w:tcPr>
            <w:tcW w:w="1314" w:type="dxa"/>
            <w:noWrap w:val="0"/>
            <w:vAlign w:val="center"/>
          </w:tcPr>
          <w:p>
            <w:pPr>
              <w:spacing w:line="360" w:lineRule="auto"/>
              <w:jc w:val="center"/>
              <w:rPr>
                <w:rFonts w:hint="eastAsia" w:ascii="宋体" w:hAnsi="宋体" w:eastAsia="宋体" w:cs="宋体"/>
                <w:sz w:val="21"/>
                <w:szCs w:val="21"/>
              </w:rPr>
            </w:pPr>
          </w:p>
        </w:tc>
        <w:tc>
          <w:tcPr>
            <w:tcW w:w="1036" w:type="dxa"/>
            <w:noWrap w:val="0"/>
            <w:vAlign w:val="center"/>
          </w:tcPr>
          <w:p>
            <w:pPr>
              <w:spacing w:line="360" w:lineRule="auto"/>
              <w:jc w:val="center"/>
              <w:rPr>
                <w:rFonts w:hint="eastAsia" w:ascii="宋体" w:hAnsi="宋体" w:eastAsia="宋体" w:cs="宋体"/>
                <w:sz w:val="21"/>
                <w:szCs w:val="21"/>
              </w:rPr>
            </w:pPr>
          </w:p>
        </w:tc>
        <w:tc>
          <w:tcPr>
            <w:tcW w:w="755"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641" w:type="dxa"/>
            <w:noWrap w:val="0"/>
            <w:vAlign w:val="center"/>
          </w:tcPr>
          <w:p>
            <w:pPr>
              <w:spacing w:line="360" w:lineRule="auto"/>
              <w:jc w:val="center"/>
              <w:rPr>
                <w:rFonts w:hint="eastAsia" w:ascii="宋体" w:hAnsi="宋体" w:eastAsia="宋体" w:cs="宋体"/>
                <w:sz w:val="21"/>
                <w:szCs w:val="21"/>
              </w:rPr>
            </w:pPr>
          </w:p>
        </w:tc>
        <w:tc>
          <w:tcPr>
            <w:tcW w:w="1166" w:type="dxa"/>
            <w:noWrap w:val="0"/>
            <w:vAlign w:val="center"/>
          </w:tcPr>
          <w:p>
            <w:pPr>
              <w:spacing w:line="360" w:lineRule="auto"/>
              <w:jc w:val="center"/>
              <w:rPr>
                <w:rFonts w:hint="eastAsia" w:ascii="宋体" w:hAnsi="宋体" w:eastAsia="宋体" w:cs="宋体"/>
                <w:sz w:val="21"/>
                <w:szCs w:val="21"/>
              </w:rPr>
            </w:pPr>
          </w:p>
        </w:tc>
        <w:tc>
          <w:tcPr>
            <w:tcW w:w="1168" w:type="dxa"/>
            <w:noWrap w:val="0"/>
            <w:vAlign w:val="center"/>
          </w:tcPr>
          <w:p>
            <w:pPr>
              <w:spacing w:line="360" w:lineRule="auto"/>
              <w:jc w:val="center"/>
              <w:rPr>
                <w:rFonts w:hint="eastAsia" w:ascii="宋体" w:hAnsi="宋体" w:eastAsia="宋体" w:cs="宋体"/>
                <w:sz w:val="21"/>
                <w:szCs w:val="21"/>
              </w:rPr>
            </w:pPr>
          </w:p>
        </w:tc>
        <w:tc>
          <w:tcPr>
            <w:tcW w:w="1395" w:type="dxa"/>
            <w:noWrap w:val="0"/>
            <w:vAlign w:val="center"/>
          </w:tcPr>
          <w:p>
            <w:pPr>
              <w:spacing w:line="360" w:lineRule="auto"/>
              <w:jc w:val="center"/>
              <w:rPr>
                <w:rFonts w:hint="eastAsia" w:ascii="宋体" w:hAnsi="宋体" w:eastAsia="宋体" w:cs="宋体"/>
                <w:sz w:val="21"/>
                <w:szCs w:val="21"/>
              </w:rPr>
            </w:pPr>
          </w:p>
        </w:tc>
        <w:tc>
          <w:tcPr>
            <w:tcW w:w="1314" w:type="dxa"/>
            <w:noWrap w:val="0"/>
            <w:vAlign w:val="center"/>
          </w:tcPr>
          <w:p>
            <w:pPr>
              <w:spacing w:line="360" w:lineRule="auto"/>
              <w:jc w:val="center"/>
              <w:rPr>
                <w:rFonts w:hint="eastAsia" w:ascii="宋体" w:hAnsi="宋体" w:eastAsia="宋体" w:cs="宋体"/>
                <w:sz w:val="21"/>
                <w:szCs w:val="21"/>
              </w:rPr>
            </w:pPr>
          </w:p>
        </w:tc>
        <w:tc>
          <w:tcPr>
            <w:tcW w:w="1036" w:type="dxa"/>
            <w:noWrap w:val="0"/>
            <w:vAlign w:val="center"/>
          </w:tcPr>
          <w:p>
            <w:pPr>
              <w:spacing w:line="360" w:lineRule="auto"/>
              <w:jc w:val="center"/>
              <w:rPr>
                <w:rFonts w:hint="eastAsia" w:ascii="宋体" w:hAnsi="宋体" w:eastAsia="宋体" w:cs="宋体"/>
                <w:sz w:val="21"/>
                <w:szCs w:val="21"/>
              </w:rPr>
            </w:pPr>
          </w:p>
        </w:tc>
        <w:tc>
          <w:tcPr>
            <w:tcW w:w="755"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641" w:type="dxa"/>
            <w:noWrap w:val="0"/>
            <w:vAlign w:val="center"/>
          </w:tcPr>
          <w:p>
            <w:pPr>
              <w:spacing w:line="360" w:lineRule="auto"/>
              <w:jc w:val="center"/>
              <w:rPr>
                <w:rFonts w:hint="eastAsia" w:ascii="宋体" w:hAnsi="宋体" w:eastAsia="宋体" w:cs="宋体"/>
                <w:sz w:val="21"/>
                <w:szCs w:val="21"/>
              </w:rPr>
            </w:pPr>
          </w:p>
        </w:tc>
        <w:tc>
          <w:tcPr>
            <w:tcW w:w="1166" w:type="dxa"/>
            <w:noWrap w:val="0"/>
            <w:vAlign w:val="center"/>
          </w:tcPr>
          <w:p>
            <w:pPr>
              <w:spacing w:line="360" w:lineRule="auto"/>
              <w:jc w:val="center"/>
              <w:rPr>
                <w:rFonts w:hint="eastAsia" w:ascii="宋体" w:hAnsi="宋体" w:eastAsia="宋体" w:cs="宋体"/>
                <w:sz w:val="21"/>
                <w:szCs w:val="21"/>
              </w:rPr>
            </w:pPr>
          </w:p>
        </w:tc>
        <w:tc>
          <w:tcPr>
            <w:tcW w:w="1168" w:type="dxa"/>
            <w:noWrap w:val="0"/>
            <w:vAlign w:val="center"/>
          </w:tcPr>
          <w:p>
            <w:pPr>
              <w:spacing w:line="360" w:lineRule="auto"/>
              <w:jc w:val="center"/>
              <w:rPr>
                <w:rFonts w:hint="eastAsia" w:ascii="宋体" w:hAnsi="宋体" w:eastAsia="宋体" w:cs="宋体"/>
                <w:sz w:val="21"/>
                <w:szCs w:val="21"/>
              </w:rPr>
            </w:pPr>
          </w:p>
        </w:tc>
        <w:tc>
          <w:tcPr>
            <w:tcW w:w="1395" w:type="dxa"/>
            <w:noWrap w:val="0"/>
            <w:vAlign w:val="center"/>
          </w:tcPr>
          <w:p>
            <w:pPr>
              <w:spacing w:line="360" w:lineRule="auto"/>
              <w:jc w:val="center"/>
              <w:rPr>
                <w:rFonts w:hint="eastAsia" w:ascii="宋体" w:hAnsi="宋体" w:eastAsia="宋体" w:cs="宋体"/>
                <w:sz w:val="21"/>
                <w:szCs w:val="21"/>
              </w:rPr>
            </w:pPr>
          </w:p>
        </w:tc>
        <w:tc>
          <w:tcPr>
            <w:tcW w:w="1314" w:type="dxa"/>
            <w:noWrap w:val="0"/>
            <w:vAlign w:val="center"/>
          </w:tcPr>
          <w:p>
            <w:pPr>
              <w:spacing w:line="360" w:lineRule="auto"/>
              <w:jc w:val="center"/>
              <w:rPr>
                <w:rFonts w:hint="eastAsia" w:ascii="宋体" w:hAnsi="宋体" w:eastAsia="宋体" w:cs="宋体"/>
                <w:sz w:val="21"/>
                <w:szCs w:val="21"/>
              </w:rPr>
            </w:pPr>
          </w:p>
        </w:tc>
        <w:tc>
          <w:tcPr>
            <w:tcW w:w="1036" w:type="dxa"/>
            <w:noWrap w:val="0"/>
            <w:vAlign w:val="center"/>
          </w:tcPr>
          <w:p>
            <w:pPr>
              <w:spacing w:line="360" w:lineRule="auto"/>
              <w:jc w:val="center"/>
              <w:rPr>
                <w:rFonts w:hint="eastAsia" w:ascii="宋体" w:hAnsi="宋体" w:eastAsia="宋体" w:cs="宋体"/>
                <w:sz w:val="21"/>
                <w:szCs w:val="21"/>
              </w:rPr>
            </w:pPr>
          </w:p>
        </w:tc>
        <w:tc>
          <w:tcPr>
            <w:tcW w:w="755"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641" w:type="dxa"/>
            <w:noWrap w:val="0"/>
            <w:vAlign w:val="center"/>
          </w:tcPr>
          <w:p>
            <w:pPr>
              <w:spacing w:line="360" w:lineRule="auto"/>
              <w:jc w:val="center"/>
              <w:rPr>
                <w:rFonts w:hint="eastAsia" w:ascii="宋体" w:hAnsi="宋体" w:eastAsia="宋体" w:cs="宋体"/>
                <w:sz w:val="21"/>
                <w:szCs w:val="21"/>
              </w:rPr>
            </w:pPr>
          </w:p>
        </w:tc>
        <w:tc>
          <w:tcPr>
            <w:tcW w:w="1166" w:type="dxa"/>
            <w:noWrap w:val="0"/>
            <w:vAlign w:val="center"/>
          </w:tcPr>
          <w:p>
            <w:pPr>
              <w:spacing w:line="360" w:lineRule="auto"/>
              <w:jc w:val="center"/>
              <w:rPr>
                <w:rFonts w:hint="eastAsia" w:ascii="宋体" w:hAnsi="宋体" w:eastAsia="宋体" w:cs="宋体"/>
                <w:sz w:val="21"/>
                <w:szCs w:val="21"/>
              </w:rPr>
            </w:pPr>
          </w:p>
        </w:tc>
        <w:tc>
          <w:tcPr>
            <w:tcW w:w="1168" w:type="dxa"/>
            <w:noWrap w:val="0"/>
            <w:vAlign w:val="center"/>
          </w:tcPr>
          <w:p>
            <w:pPr>
              <w:spacing w:line="360" w:lineRule="auto"/>
              <w:jc w:val="center"/>
              <w:rPr>
                <w:rFonts w:hint="eastAsia" w:ascii="宋体" w:hAnsi="宋体" w:eastAsia="宋体" w:cs="宋体"/>
                <w:sz w:val="21"/>
                <w:szCs w:val="21"/>
              </w:rPr>
            </w:pPr>
          </w:p>
        </w:tc>
        <w:tc>
          <w:tcPr>
            <w:tcW w:w="1395" w:type="dxa"/>
            <w:noWrap w:val="0"/>
            <w:vAlign w:val="center"/>
          </w:tcPr>
          <w:p>
            <w:pPr>
              <w:spacing w:line="360" w:lineRule="auto"/>
              <w:jc w:val="center"/>
              <w:rPr>
                <w:rFonts w:hint="eastAsia" w:ascii="宋体" w:hAnsi="宋体" w:eastAsia="宋体" w:cs="宋体"/>
                <w:sz w:val="21"/>
                <w:szCs w:val="21"/>
              </w:rPr>
            </w:pPr>
          </w:p>
        </w:tc>
        <w:tc>
          <w:tcPr>
            <w:tcW w:w="1314" w:type="dxa"/>
            <w:noWrap w:val="0"/>
            <w:vAlign w:val="center"/>
          </w:tcPr>
          <w:p>
            <w:pPr>
              <w:spacing w:line="360" w:lineRule="auto"/>
              <w:jc w:val="center"/>
              <w:rPr>
                <w:rFonts w:hint="eastAsia" w:ascii="宋体" w:hAnsi="宋体" w:eastAsia="宋体" w:cs="宋体"/>
                <w:sz w:val="21"/>
                <w:szCs w:val="21"/>
              </w:rPr>
            </w:pPr>
          </w:p>
        </w:tc>
        <w:tc>
          <w:tcPr>
            <w:tcW w:w="1036" w:type="dxa"/>
            <w:noWrap w:val="0"/>
            <w:vAlign w:val="center"/>
          </w:tcPr>
          <w:p>
            <w:pPr>
              <w:spacing w:line="360" w:lineRule="auto"/>
              <w:jc w:val="center"/>
              <w:rPr>
                <w:rFonts w:hint="eastAsia" w:ascii="宋体" w:hAnsi="宋体" w:eastAsia="宋体" w:cs="宋体"/>
                <w:sz w:val="21"/>
                <w:szCs w:val="21"/>
              </w:rPr>
            </w:pPr>
          </w:p>
        </w:tc>
        <w:tc>
          <w:tcPr>
            <w:tcW w:w="755"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641" w:type="dxa"/>
            <w:noWrap w:val="0"/>
            <w:vAlign w:val="center"/>
          </w:tcPr>
          <w:p>
            <w:pPr>
              <w:spacing w:line="360" w:lineRule="auto"/>
              <w:jc w:val="center"/>
              <w:rPr>
                <w:rFonts w:hint="eastAsia" w:ascii="宋体" w:hAnsi="宋体" w:eastAsia="宋体" w:cs="宋体"/>
                <w:sz w:val="21"/>
                <w:szCs w:val="21"/>
              </w:rPr>
            </w:pPr>
          </w:p>
        </w:tc>
        <w:tc>
          <w:tcPr>
            <w:tcW w:w="1166" w:type="dxa"/>
            <w:noWrap w:val="0"/>
            <w:vAlign w:val="center"/>
          </w:tcPr>
          <w:p>
            <w:pPr>
              <w:spacing w:line="360" w:lineRule="auto"/>
              <w:jc w:val="center"/>
              <w:rPr>
                <w:rFonts w:hint="eastAsia" w:ascii="宋体" w:hAnsi="宋体" w:eastAsia="宋体" w:cs="宋体"/>
                <w:sz w:val="21"/>
                <w:szCs w:val="21"/>
              </w:rPr>
            </w:pPr>
          </w:p>
        </w:tc>
        <w:tc>
          <w:tcPr>
            <w:tcW w:w="1168" w:type="dxa"/>
            <w:noWrap w:val="0"/>
            <w:vAlign w:val="center"/>
          </w:tcPr>
          <w:p>
            <w:pPr>
              <w:spacing w:line="360" w:lineRule="auto"/>
              <w:jc w:val="center"/>
              <w:rPr>
                <w:rFonts w:hint="eastAsia" w:ascii="宋体" w:hAnsi="宋体" w:eastAsia="宋体" w:cs="宋体"/>
                <w:sz w:val="21"/>
                <w:szCs w:val="21"/>
              </w:rPr>
            </w:pPr>
          </w:p>
        </w:tc>
        <w:tc>
          <w:tcPr>
            <w:tcW w:w="1395" w:type="dxa"/>
            <w:noWrap w:val="0"/>
            <w:vAlign w:val="center"/>
          </w:tcPr>
          <w:p>
            <w:pPr>
              <w:spacing w:line="360" w:lineRule="auto"/>
              <w:jc w:val="center"/>
              <w:rPr>
                <w:rFonts w:hint="eastAsia" w:ascii="宋体" w:hAnsi="宋体" w:eastAsia="宋体" w:cs="宋体"/>
                <w:sz w:val="21"/>
                <w:szCs w:val="21"/>
              </w:rPr>
            </w:pPr>
          </w:p>
        </w:tc>
        <w:tc>
          <w:tcPr>
            <w:tcW w:w="1314" w:type="dxa"/>
            <w:noWrap w:val="0"/>
            <w:vAlign w:val="center"/>
          </w:tcPr>
          <w:p>
            <w:pPr>
              <w:spacing w:line="360" w:lineRule="auto"/>
              <w:jc w:val="center"/>
              <w:rPr>
                <w:rFonts w:hint="eastAsia" w:ascii="宋体" w:hAnsi="宋体" w:eastAsia="宋体" w:cs="宋体"/>
                <w:sz w:val="21"/>
                <w:szCs w:val="21"/>
              </w:rPr>
            </w:pPr>
          </w:p>
        </w:tc>
        <w:tc>
          <w:tcPr>
            <w:tcW w:w="1036" w:type="dxa"/>
            <w:noWrap w:val="0"/>
            <w:vAlign w:val="center"/>
          </w:tcPr>
          <w:p>
            <w:pPr>
              <w:spacing w:line="360" w:lineRule="auto"/>
              <w:jc w:val="center"/>
              <w:rPr>
                <w:rFonts w:hint="eastAsia" w:ascii="宋体" w:hAnsi="宋体" w:eastAsia="宋体" w:cs="宋体"/>
                <w:sz w:val="21"/>
                <w:szCs w:val="21"/>
              </w:rPr>
            </w:pPr>
          </w:p>
        </w:tc>
        <w:tc>
          <w:tcPr>
            <w:tcW w:w="755"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641" w:type="dxa"/>
            <w:noWrap w:val="0"/>
            <w:vAlign w:val="center"/>
          </w:tcPr>
          <w:p>
            <w:pPr>
              <w:spacing w:line="360" w:lineRule="auto"/>
              <w:jc w:val="center"/>
              <w:rPr>
                <w:rFonts w:hint="eastAsia" w:ascii="宋体" w:hAnsi="宋体" w:eastAsia="宋体" w:cs="宋体"/>
                <w:sz w:val="21"/>
                <w:szCs w:val="21"/>
              </w:rPr>
            </w:pPr>
          </w:p>
        </w:tc>
        <w:tc>
          <w:tcPr>
            <w:tcW w:w="1166" w:type="dxa"/>
            <w:noWrap w:val="0"/>
            <w:vAlign w:val="center"/>
          </w:tcPr>
          <w:p>
            <w:pPr>
              <w:spacing w:line="360" w:lineRule="auto"/>
              <w:jc w:val="center"/>
              <w:rPr>
                <w:rFonts w:hint="eastAsia" w:ascii="宋体" w:hAnsi="宋体" w:eastAsia="宋体" w:cs="宋体"/>
                <w:sz w:val="21"/>
                <w:szCs w:val="21"/>
              </w:rPr>
            </w:pPr>
          </w:p>
        </w:tc>
        <w:tc>
          <w:tcPr>
            <w:tcW w:w="1168" w:type="dxa"/>
            <w:noWrap w:val="0"/>
            <w:vAlign w:val="center"/>
          </w:tcPr>
          <w:p>
            <w:pPr>
              <w:spacing w:line="360" w:lineRule="auto"/>
              <w:jc w:val="center"/>
              <w:rPr>
                <w:rFonts w:hint="eastAsia" w:ascii="宋体" w:hAnsi="宋体" w:eastAsia="宋体" w:cs="宋体"/>
                <w:sz w:val="21"/>
                <w:szCs w:val="21"/>
              </w:rPr>
            </w:pPr>
          </w:p>
        </w:tc>
        <w:tc>
          <w:tcPr>
            <w:tcW w:w="1395" w:type="dxa"/>
            <w:noWrap w:val="0"/>
            <w:vAlign w:val="center"/>
          </w:tcPr>
          <w:p>
            <w:pPr>
              <w:spacing w:line="360" w:lineRule="auto"/>
              <w:jc w:val="center"/>
              <w:rPr>
                <w:rFonts w:hint="eastAsia" w:ascii="宋体" w:hAnsi="宋体" w:eastAsia="宋体" w:cs="宋体"/>
                <w:sz w:val="21"/>
                <w:szCs w:val="21"/>
              </w:rPr>
            </w:pPr>
          </w:p>
        </w:tc>
        <w:tc>
          <w:tcPr>
            <w:tcW w:w="1314" w:type="dxa"/>
            <w:noWrap w:val="0"/>
            <w:vAlign w:val="center"/>
          </w:tcPr>
          <w:p>
            <w:pPr>
              <w:spacing w:line="360" w:lineRule="auto"/>
              <w:jc w:val="center"/>
              <w:rPr>
                <w:rFonts w:hint="eastAsia" w:ascii="宋体" w:hAnsi="宋体" w:eastAsia="宋体" w:cs="宋体"/>
                <w:sz w:val="21"/>
                <w:szCs w:val="21"/>
              </w:rPr>
            </w:pPr>
          </w:p>
        </w:tc>
        <w:tc>
          <w:tcPr>
            <w:tcW w:w="1036" w:type="dxa"/>
            <w:noWrap w:val="0"/>
            <w:vAlign w:val="center"/>
          </w:tcPr>
          <w:p>
            <w:pPr>
              <w:spacing w:line="360" w:lineRule="auto"/>
              <w:jc w:val="center"/>
              <w:rPr>
                <w:rFonts w:hint="eastAsia" w:ascii="宋体" w:hAnsi="宋体" w:eastAsia="宋体" w:cs="宋体"/>
                <w:sz w:val="21"/>
                <w:szCs w:val="21"/>
              </w:rPr>
            </w:pPr>
          </w:p>
        </w:tc>
        <w:tc>
          <w:tcPr>
            <w:tcW w:w="755"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641" w:type="dxa"/>
            <w:noWrap w:val="0"/>
            <w:vAlign w:val="center"/>
          </w:tcPr>
          <w:p>
            <w:pPr>
              <w:spacing w:line="360" w:lineRule="auto"/>
              <w:jc w:val="center"/>
              <w:rPr>
                <w:rFonts w:hint="eastAsia" w:ascii="宋体" w:hAnsi="宋体" w:eastAsia="宋体" w:cs="宋体"/>
                <w:sz w:val="21"/>
                <w:szCs w:val="21"/>
              </w:rPr>
            </w:pPr>
          </w:p>
        </w:tc>
        <w:tc>
          <w:tcPr>
            <w:tcW w:w="1166" w:type="dxa"/>
            <w:noWrap w:val="0"/>
            <w:vAlign w:val="center"/>
          </w:tcPr>
          <w:p>
            <w:pPr>
              <w:spacing w:line="360" w:lineRule="auto"/>
              <w:jc w:val="center"/>
              <w:rPr>
                <w:rFonts w:hint="eastAsia" w:ascii="宋体" w:hAnsi="宋体" w:eastAsia="宋体" w:cs="宋体"/>
                <w:sz w:val="21"/>
                <w:szCs w:val="21"/>
              </w:rPr>
            </w:pPr>
          </w:p>
        </w:tc>
        <w:tc>
          <w:tcPr>
            <w:tcW w:w="1168" w:type="dxa"/>
            <w:noWrap w:val="0"/>
            <w:vAlign w:val="center"/>
          </w:tcPr>
          <w:p>
            <w:pPr>
              <w:spacing w:line="360" w:lineRule="auto"/>
              <w:jc w:val="center"/>
              <w:rPr>
                <w:rFonts w:hint="eastAsia" w:ascii="宋体" w:hAnsi="宋体" w:eastAsia="宋体" w:cs="宋体"/>
                <w:sz w:val="21"/>
                <w:szCs w:val="21"/>
              </w:rPr>
            </w:pPr>
          </w:p>
        </w:tc>
        <w:tc>
          <w:tcPr>
            <w:tcW w:w="1395" w:type="dxa"/>
            <w:noWrap w:val="0"/>
            <w:vAlign w:val="center"/>
          </w:tcPr>
          <w:p>
            <w:pPr>
              <w:spacing w:line="360" w:lineRule="auto"/>
              <w:jc w:val="center"/>
              <w:rPr>
                <w:rFonts w:hint="eastAsia" w:ascii="宋体" w:hAnsi="宋体" w:eastAsia="宋体" w:cs="宋体"/>
                <w:sz w:val="21"/>
                <w:szCs w:val="21"/>
              </w:rPr>
            </w:pPr>
          </w:p>
        </w:tc>
        <w:tc>
          <w:tcPr>
            <w:tcW w:w="1314" w:type="dxa"/>
            <w:noWrap w:val="0"/>
            <w:vAlign w:val="center"/>
          </w:tcPr>
          <w:p>
            <w:pPr>
              <w:spacing w:line="360" w:lineRule="auto"/>
              <w:jc w:val="center"/>
              <w:rPr>
                <w:rFonts w:hint="eastAsia" w:ascii="宋体" w:hAnsi="宋体" w:eastAsia="宋体" w:cs="宋体"/>
                <w:sz w:val="21"/>
                <w:szCs w:val="21"/>
              </w:rPr>
            </w:pPr>
          </w:p>
        </w:tc>
        <w:tc>
          <w:tcPr>
            <w:tcW w:w="1036" w:type="dxa"/>
            <w:noWrap w:val="0"/>
            <w:vAlign w:val="center"/>
          </w:tcPr>
          <w:p>
            <w:pPr>
              <w:spacing w:line="360" w:lineRule="auto"/>
              <w:jc w:val="center"/>
              <w:rPr>
                <w:rFonts w:hint="eastAsia" w:ascii="宋体" w:hAnsi="宋体" w:eastAsia="宋体" w:cs="宋体"/>
                <w:sz w:val="21"/>
                <w:szCs w:val="21"/>
              </w:rPr>
            </w:pPr>
          </w:p>
        </w:tc>
        <w:tc>
          <w:tcPr>
            <w:tcW w:w="755"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641" w:type="dxa"/>
            <w:noWrap w:val="0"/>
            <w:vAlign w:val="center"/>
          </w:tcPr>
          <w:p>
            <w:pPr>
              <w:spacing w:line="360" w:lineRule="auto"/>
              <w:jc w:val="center"/>
              <w:rPr>
                <w:rFonts w:hint="eastAsia" w:ascii="宋体" w:hAnsi="宋体" w:eastAsia="宋体" w:cs="宋体"/>
                <w:sz w:val="21"/>
                <w:szCs w:val="21"/>
              </w:rPr>
            </w:pPr>
          </w:p>
        </w:tc>
        <w:tc>
          <w:tcPr>
            <w:tcW w:w="1166" w:type="dxa"/>
            <w:noWrap w:val="0"/>
            <w:vAlign w:val="center"/>
          </w:tcPr>
          <w:p>
            <w:pPr>
              <w:spacing w:line="360" w:lineRule="auto"/>
              <w:jc w:val="center"/>
              <w:rPr>
                <w:rFonts w:hint="eastAsia" w:ascii="宋体" w:hAnsi="宋体" w:eastAsia="宋体" w:cs="宋体"/>
                <w:sz w:val="21"/>
                <w:szCs w:val="21"/>
              </w:rPr>
            </w:pPr>
          </w:p>
        </w:tc>
        <w:tc>
          <w:tcPr>
            <w:tcW w:w="1168" w:type="dxa"/>
            <w:noWrap w:val="0"/>
            <w:vAlign w:val="center"/>
          </w:tcPr>
          <w:p>
            <w:pPr>
              <w:spacing w:line="360" w:lineRule="auto"/>
              <w:jc w:val="center"/>
              <w:rPr>
                <w:rFonts w:hint="eastAsia" w:ascii="宋体" w:hAnsi="宋体" w:eastAsia="宋体" w:cs="宋体"/>
                <w:sz w:val="21"/>
                <w:szCs w:val="21"/>
              </w:rPr>
            </w:pPr>
          </w:p>
        </w:tc>
        <w:tc>
          <w:tcPr>
            <w:tcW w:w="1395" w:type="dxa"/>
            <w:noWrap w:val="0"/>
            <w:vAlign w:val="center"/>
          </w:tcPr>
          <w:p>
            <w:pPr>
              <w:spacing w:line="360" w:lineRule="auto"/>
              <w:jc w:val="center"/>
              <w:rPr>
                <w:rFonts w:hint="eastAsia" w:ascii="宋体" w:hAnsi="宋体" w:eastAsia="宋体" w:cs="宋体"/>
                <w:sz w:val="21"/>
                <w:szCs w:val="21"/>
              </w:rPr>
            </w:pPr>
          </w:p>
        </w:tc>
        <w:tc>
          <w:tcPr>
            <w:tcW w:w="1314" w:type="dxa"/>
            <w:noWrap w:val="0"/>
            <w:vAlign w:val="center"/>
          </w:tcPr>
          <w:p>
            <w:pPr>
              <w:spacing w:line="360" w:lineRule="auto"/>
              <w:jc w:val="center"/>
              <w:rPr>
                <w:rFonts w:hint="eastAsia" w:ascii="宋体" w:hAnsi="宋体" w:eastAsia="宋体" w:cs="宋体"/>
                <w:sz w:val="21"/>
                <w:szCs w:val="21"/>
              </w:rPr>
            </w:pPr>
          </w:p>
        </w:tc>
        <w:tc>
          <w:tcPr>
            <w:tcW w:w="1036" w:type="dxa"/>
            <w:noWrap w:val="0"/>
            <w:vAlign w:val="center"/>
          </w:tcPr>
          <w:p>
            <w:pPr>
              <w:spacing w:line="360" w:lineRule="auto"/>
              <w:jc w:val="center"/>
              <w:rPr>
                <w:rFonts w:hint="eastAsia" w:ascii="宋体" w:hAnsi="宋体" w:eastAsia="宋体" w:cs="宋体"/>
                <w:sz w:val="21"/>
                <w:szCs w:val="21"/>
              </w:rPr>
            </w:pPr>
          </w:p>
        </w:tc>
        <w:tc>
          <w:tcPr>
            <w:tcW w:w="755"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641" w:type="dxa"/>
            <w:noWrap w:val="0"/>
            <w:vAlign w:val="center"/>
          </w:tcPr>
          <w:p>
            <w:pPr>
              <w:spacing w:line="360" w:lineRule="auto"/>
              <w:jc w:val="center"/>
              <w:rPr>
                <w:rFonts w:hint="eastAsia" w:ascii="宋体" w:hAnsi="宋体" w:eastAsia="宋体" w:cs="宋体"/>
                <w:sz w:val="21"/>
                <w:szCs w:val="21"/>
              </w:rPr>
            </w:pPr>
          </w:p>
        </w:tc>
        <w:tc>
          <w:tcPr>
            <w:tcW w:w="1166" w:type="dxa"/>
            <w:noWrap w:val="0"/>
            <w:vAlign w:val="center"/>
          </w:tcPr>
          <w:p>
            <w:pPr>
              <w:spacing w:line="360" w:lineRule="auto"/>
              <w:jc w:val="center"/>
              <w:rPr>
                <w:rFonts w:hint="eastAsia" w:ascii="宋体" w:hAnsi="宋体" w:eastAsia="宋体" w:cs="宋体"/>
                <w:sz w:val="21"/>
                <w:szCs w:val="21"/>
              </w:rPr>
            </w:pPr>
          </w:p>
        </w:tc>
        <w:tc>
          <w:tcPr>
            <w:tcW w:w="1168" w:type="dxa"/>
            <w:noWrap w:val="0"/>
            <w:vAlign w:val="center"/>
          </w:tcPr>
          <w:p>
            <w:pPr>
              <w:spacing w:line="360" w:lineRule="auto"/>
              <w:jc w:val="center"/>
              <w:rPr>
                <w:rFonts w:hint="eastAsia" w:ascii="宋体" w:hAnsi="宋体" w:eastAsia="宋体" w:cs="宋体"/>
                <w:sz w:val="21"/>
                <w:szCs w:val="21"/>
              </w:rPr>
            </w:pPr>
          </w:p>
        </w:tc>
        <w:tc>
          <w:tcPr>
            <w:tcW w:w="1395" w:type="dxa"/>
            <w:noWrap w:val="0"/>
            <w:vAlign w:val="center"/>
          </w:tcPr>
          <w:p>
            <w:pPr>
              <w:spacing w:line="360" w:lineRule="auto"/>
              <w:jc w:val="center"/>
              <w:rPr>
                <w:rFonts w:hint="eastAsia" w:ascii="宋体" w:hAnsi="宋体" w:eastAsia="宋体" w:cs="宋体"/>
                <w:sz w:val="21"/>
                <w:szCs w:val="21"/>
              </w:rPr>
            </w:pPr>
          </w:p>
        </w:tc>
        <w:tc>
          <w:tcPr>
            <w:tcW w:w="1314" w:type="dxa"/>
            <w:noWrap w:val="0"/>
            <w:vAlign w:val="center"/>
          </w:tcPr>
          <w:p>
            <w:pPr>
              <w:spacing w:line="360" w:lineRule="auto"/>
              <w:jc w:val="center"/>
              <w:rPr>
                <w:rFonts w:hint="eastAsia" w:ascii="宋体" w:hAnsi="宋体" w:eastAsia="宋体" w:cs="宋体"/>
                <w:sz w:val="21"/>
                <w:szCs w:val="21"/>
              </w:rPr>
            </w:pPr>
          </w:p>
        </w:tc>
        <w:tc>
          <w:tcPr>
            <w:tcW w:w="1036" w:type="dxa"/>
            <w:noWrap w:val="0"/>
            <w:vAlign w:val="center"/>
          </w:tcPr>
          <w:p>
            <w:pPr>
              <w:spacing w:line="360" w:lineRule="auto"/>
              <w:jc w:val="center"/>
              <w:rPr>
                <w:rFonts w:hint="eastAsia" w:ascii="宋体" w:hAnsi="宋体" w:eastAsia="宋体" w:cs="宋体"/>
                <w:sz w:val="21"/>
                <w:szCs w:val="21"/>
              </w:rPr>
            </w:pPr>
          </w:p>
        </w:tc>
        <w:tc>
          <w:tcPr>
            <w:tcW w:w="755" w:type="dxa"/>
            <w:noWrap w:val="0"/>
            <w:vAlign w:val="center"/>
          </w:tcPr>
          <w:p>
            <w:pPr>
              <w:spacing w:line="360" w:lineRule="auto"/>
              <w:jc w:val="center"/>
              <w:rPr>
                <w:rFonts w:hint="eastAsia" w:ascii="宋体" w:hAnsi="宋体" w:eastAsia="宋体" w:cs="宋体"/>
                <w:sz w:val="21"/>
                <w:szCs w:val="21"/>
              </w:rPr>
            </w:pP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br w:type="page"/>
      </w:r>
      <w:bookmarkStart w:id="150" w:name="_Toc28521"/>
      <w:bookmarkStart w:id="151" w:name="_Toc6786"/>
    </w:p>
    <w:p>
      <w:pPr>
        <w:spacing w:line="360" w:lineRule="auto"/>
        <w:jc w:val="center"/>
        <w:outlineLvl w:val="2"/>
        <w:rPr>
          <w:rFonts w:hint="eastAsia" w:ascii="宋体" w:hAnsi="宋体" w:eastAsia="宋体" w:cs="宋体"/>
          <w:b/>
          <w:sz w:val="21"/>
          <w:szCs w:val="21"/>
        </w:rPr>
      </w:pPr>
      <w:bookmarkStart w:id="152" w:name="_Toc22860"/>
      <w:bookmarkStart w:id="153" w:name="_Toc26459"/>
      <w:bookmarkStart w:id="154" w:name="_Toc19455"/>
      <w:bookmarkStart w:id="155" w:name="_Toc27273"/>
      <w:bookmarkStart w:id="156" w:name="_Toc31298"/>
      <w:bookmarkStart w:id="157" w:name="_Toc11770"/>
      <w:bookmarkStart w:id="158" w:name="_Toc363"/>
      <w:bookmarkStart w:id="159" w:name="_Toc2711"/>
      <w:r>
        <w:rPr>
          <w:rFonts w:hint="eastAsia" w:ascii="宋体" w:hAnsi="宋体" w:eastAsia="宋体" w:cs="宋体"/>
          <w:b/>
          <w:spacing w:val="20"/>
          <w:sz w:val="21"/>
          <w:szCs w:val="21"/>
        </w:rPr>
        <w:t>5</w:t>
      </w:r>
      <w:r>
        <w:rPr>
          <w:rFonts w:hint="eastAsia" w:ascii="宋体" w:hAnsi="宋体" w:eastAsia="宋体" w:cs="宋体"/>
          <w:b/>
          <w:sz w:val="21"/>
          <w:szCs w:val="21"/>
        </w:rPr>
        <w:t>、项目经理（项目负责人）情况表</w:t>
      </w:r>
      <w:bookmarkEnd w:id="150"/>
      <w:bookmarkEnd w:id="151"/>
      <w:bookmarkEnd w:id="152"/>
      <w:bookmarkEnd w:id="153"/>
      <w:bookmarkEnd w:id="154"/>
      <w:bookmarkEnd w:id="155"/>
      <w:bookmarkEnd w:id="156"/>
      <w:bookmarkEnd w:id="157"/>
      <w:bookmarkEnd w:id="158"/>
      <w:bookmarkEnd w:id="159"/>
    </w:p>
    <w:p>
      <w:pPr>
        <w:spacing w:line="360" w:lineRule="auto"/>
        <w:rPr>
          <w:rFonts w:hint="eastAsia" w:ascii="宋体" w:hAnsi="宋体" w:eastAsia="宋体" w:cs="宋体"/>
          <w:sz w:val="21"/>
          <w:szCs w:val="21"/>
        </w:rPr>
      </w:pPr>
      <w:r>
        <w:rPr>
          <w:rFonts w:hint="eastAsia" w:ascii="宋体" w:hAnsi="宋体" w:eastAsia="宋体" w:cs="宋体"/>
          <w:sz w:val="21"/>
          <w:szCs w:val="21"/>
        </w:rPr>
        <w:t>项目名称：</w:t>
      </w:r>
    </w:p>
    <w:p>
      <w:pPr>
        <w:spacing w:line="360" w:lineRule="auto"/>
        <w:rPr>
          <w:rFonts w:hint="eastAsia" w:ascii="宋体" w:hAnsi="宋体" w:eastAsia="宋体" w:cs="宋体"/>
          <w:sz w:val="21"/>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51"/>
        <w:gridCol w:w="1061"/>
        <w:gridCol w:w="1159"/>
        <w:gridCol w:w="1140"/>
        <w:gridCol w:w="1050"/>
        <w:gridCol w:w="115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54"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ind w:hanging="3"/>
              <w:jc w:val="center"/>
              <w:rPr>
                <w:rFonts w:hint="eastAsia" w:ascii="宋体" w:hAnsi="宋体" w:eastAsia="宋体" w:cs="宋体"/>
                <w:sz w:val="21"/>
                <w:szCs w:val="21"/>
              </w:rPr>
            </w:pPr>
            <w:r>
              <w:rPr>
                <w:rFonts w:hint="eastAsia" w:ascii="宋体" w:hAnsi="宋体" w:eastAsia="宋体" w:cs="宋体"/>
                <w:sz w:val="21"/>
                <w:szCs w:val="21"/>
              </w:rPr>
              <w:t>姓名</w:t>
            </w:r>
          </w:p>
        </w:tc>
        <w:tc>
          <w:tcPr>
            <w:tcW w:w="1051" w:type="dxa"/>
            <w:tcBorders>
              <w:top w:val="single" w:color="auto" w:sz="12" w:space="0"/>
              <w:left w:val="single" w:color="auto" w:sz="4" w:space="0"/>
              <w:bottom w:val="nil"/>
              <w:right w:val="single" w:color="auto" w:sz="4" w:space="0"/>
            </w:tcBorders>
            <w:noWrap w:val="0"/>
            <w:vAlign w:val="center"/>
          </w:tcPr>
          <w:p>
            <w:pPr>
              <w:spacing w:line="360" w:lineRule="auto"/>
              <w:ind w:hanging="3"/>
              <w:jc w:val="center"/>
              <w:rPr>
                <w:rFonts w:hint="eastAsia" w:ascii="宋体" w:hAnsi="宋体" w:eastAsia="宋体" w:cs="宋体"/>
                <w:sz w:val="21"/>
                <w:szCs w:val="21"/>
              </w:rPr>
            </w:pPr>
          </w:p>
        </w:tc>
        <w:tc>
          <w:tcPr>
            <w:tcW w:w="1061" w:type="dxa"/>
            <w:tcBorders>
              <w:top w:val="single" w:color="auto" w:sz="12" w:space="0"/>
              <w:left w:val="single" w:color="auto" w:sz="4" w:space="0"/>
              <w:bottom w:val="nil"/>
              <w:right w:val="single" w:color="auto" w:sz="4" w:space="0"/>
            </w:tcBorders>
            <w:noWrap w:val="0"/>
            <w:vAlign w:val="center"/>
          </w:tcPr>
          <w:p>
            <w:pPr>
              <w:spacing w:line="360" w:lineRule="auto"/>
              <w:ind w:hanging="3"/>
              <w:jc w:val="center"/>
              <w:rPr>
                <w:rFonts w:hint="eastAsia" w:ascii="宋体" w:hAnsi="宋体" w:eastAsia="宋体" w:cs="宋体"/>
                <w:sz w:val="21"/>
                <w:szCs w:val="21"/>
              </w:rPr>
            </w:pPr>
            <w:r>
              <w:rPr>
                <w:rFonts w:hint="eastAsia" w:ascii="宋体" w:hAnsi="宋体" w:eastAsia="宋体" w:cs="宋体"/>
                <w:sz w:val="21"/>
                <w:szCs w:val="21"/>
              </w:rPr>
              <w:t>出生年月</w:t>
            </w:r>
          </w:p>
        </w:tc>
        <w:tc>
          <w:tcPr>
            <w:tcW w:w="1159" w:type="dxa"/>
            <w:tcBorders>
              <w:top w:val="single" w:color="auto" w:sz="12" w:space="0"/>
              <w:left w:val="single" w:color="auto" w:sz="4" w:space="0"/>
              <w:bottom w:val="nil"/>
              <w:right w:val="single" w:color="auto" w:sz="4" w:space="0"/>
            </w:tcBorders>
            <w:noWrap w:val="0"/>
            <w:vAlign w:val="center"/>
          </w:tcPr>
          <w:p>
            <w:pPr>
              <w:spacing w:line="360" w:lineRule="auto"/>
              <w:ind w:hanging="3"/>
              <w:rPr>
                <w:rFonts w:hint="eastAsia" w:ascii="宋体" w:hAnsi="宋体" w:eastAsia="宋体" w:cs="宋体"/>
                <w:sz w:val="21"/>
                <w:szCs w:val="21"/>
              </w:rPr>
            </w:pPr>
          </w:p>
        </w:tc>
        <w:tc>
          <w:tcPr>
            <w:tcW w:w="1140" w:type="dxa"/>
            <w:tcBorders>
              <w:top w:val="single" w:color="auto" w:sz="12" w:space="0"/>
              <w:left w:val="single" w:color="auto" w:sz="4" w:space="0"/>
              <w:bottom w:val="nil"/>
              <w:right w:val="single" w:color="auto" w:sz="4" w:space="0"/>
            </w:tcBorders>
            <w:noWrap w:val="0"/>
            <w:vAlign w:val="center"/>
          </w:tcPr>
          <w:p>
            <w:pPr>
              <w:spacing w:line="360" w:lineRule="auto"/>
              <w:ind w:hanging="3"/>
              <w:rPr>
                <w:rFonts w:hint="eastAsia" w:ascii="宋体" w:hAnsi="宋体" w:eastAsia="宋体" w:cs="宋体"/>
                <w:sz w:val="21"/>
                <w:szCs w:val="21"/>
              </w:rPr>
            </w:pPr>
            <w:r>
              <w:rPr>
                <w:rFonts w:hint="eastAsia" w:ascii="宋体" w:hAnsi="宋体" w:eastAsia="宋体" w:cs="宋体"/>
                <w:sz w:val="21"/>
                <w:szCs w:val="21"/>
              </w:rPr>
              <w:t>文化程度</w:t>
            </w:r>
          </w:p>
        </w:tc>
        <w:tc>
          <w:tcPr>
            <w:tcW w:w="1050" w:type="dxa"/>
            <w:tcBorders>
              <w:top w:val="single" w:color="auto" w:sz="12" w:space="0"/>
              <w:left w:val="single" w:color="auto" w:sz="4" w:space="0"/>
              <w:bottom w:val="nil"/>
              <w:right w:val="single" w:color="auto" w:sz="4" w:space="0"/>
            </w:tcBorders>
            <w:noWrap w:val="0"/>
            <w:vAlign w:val="center"/>
          </w:tcPr>
          <w:p>
            <w:pPr>
              <w:spacing w:line="360" w:lineRule="auto"/>
              <w:ind w:hanging="3"/>
              <w:rPr>
                <w:rFonts w:hint="eastAsia" w:ascii="宋体" w:hAnsi="宋体" w:eastAsia="宋体" w:cs="宋体"/>
                <w:sz w:val="21"/>
                <w:szCs w:val="21"/>
              </w:rPr>
            </w:pPr>
          </w:p>
        </w:tc>
        <w:tc>
          <w:tcPr>
            <w:tcW w:w="1155" w:type="dxa"/>
            <w:tcBorders>
              <w:top w:val="single" w:color="auto" w:sz="12" w:space="0"/>
              <w:left w:val="single" w:color="auto" w:sz="4" w:space="0"/>
              <w:bottom w:val="single" w:color="auto" w:sz="4" w:space="0"/>
              <w:right w:val="single" w:color="auto" w:sz="4" w:space="0"/>
            </w:tcBorders>
            <w:noWrap w:val="0"/>
            <w:vAlign w:val="center"/>
          </w:tcPr>
          <w:p>
            <w:pPr>
              <w:spacing w:line="360" w:lineRule="auto"/>
              <w:ind w:hanging="3"/>
              <w:rPr>
                <w:rFonts w:hint="eastAsia" w:ascii="宋体" w:hAnsi="宋体" w:eastAsia="宋体" w:cs="宋体"/>
                <w:sz w:val="21"/>
                <w:szCs w:val="21"/>
              </w:rPr>
            </w:pPr>
            <w:r>
              <w:rPr>
                <w:rFonts w:hint="eastAsia" w:ascii="宋体" w:hAnsi="宋体" w:eastAsia="宋体" w:cs="宋体"/>
                <w:sz w:val="21"/>
                <w:szCs w:val="21"/>
              </w:rPr>
              <w:t>毕业时间</w:t>
            </w:r>
          </w:p>
        </w:tc>
        <w:tc>
          <w:tcPr>
            <w:tcW w:w="1332"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ind w:hanging="3"/>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15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hanging="3"/>
              <w:jc w:val="center"/>
              <w:rPr>
                <w:rFonts w:hint="eastAsia" w:ascii="宋体" w:hAnsi="宋体" w:eastAsia="宋体" w:cs="宋体"/>
                <w:sz w:val="21"/>
                <w:szCs w:val="21"/>
              </w:rPr>
            </w:pPr>
            <w:r>
              <w:rPr>
                <w:rFonts w:hint="eastAsia" w:ascii="宋体" w:hAnsi="宋体" w:eastAsia="宋体" w:cs="宋体"/>
                <w:sz w:val="21"/>
                <w:szCs w:val="21"/>
              </w:rPr>
              <w:t>毕业院校和专业</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hint="eastAsia" w:ascii="宋体" w:hAnsi="宋体" w:eastAsia="宋体" w:cs="宋体"/>
                <w:sz w:val="21"/>
                <w:szCs w:val="21"/>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hint="eastAsia" w:ascii="宋体" w:hAnsi="宋体" w:eastAsia="宋体" w:cs="宋体"/>
                <w:sz w:val="21"/>
                <w:szCs w:val="21"/>
              </w:rPr>
            </w:pPr>
            <w:r>
              <w:rPr>
                <w:rFonts w:hint="eastAsia" w:ascii="宋体" w:hAnsi="宋体" w:eastAsia="宋体" w:cs="宋体"/>
                <w:sz w:val="21"/>
                <w:szCs w:val="21"/>
              </w:rPr>
              <w:t>从事服务工作年限</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hint="eastAsia" w:ascii="宋体" w:hAnsi="宋体" w:eastAsia="宋体" w:cs="宋体"/>
                <w:sz w:val="21"/>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hint="eastAsia" w:ascii="宋体" w:hAnsi="宋体" w:eastAsia="宋体" w:cs="宋体"/>
                <w:sz w:val="21"/>
                <w:szCs w:val="21"/>
              </w:rPr>
            </w:pPr>
            <w:r>
              <w:rPr>
                <w:rFonts w:hint="eastAsia" w:ascii="宋体" w:hAnsi="宋体" w:eastAsia="宋体" w:cs="宋体"/>
                <w:sz w:val="21"/>
                <w:szCs w:val="21"/>
              </w:rPr>
              <w:t>联系方式</w:t>
            </w:r>
          </w:p>
        </w:tc>
        <w:tc>
          <w:tcPr>
            <w:tcW w:w="1332"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hanging="3"/>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54" w:type="dxa"/>
            <w:tcBorders>
              <w:top w:val="single" w:color="auto" w:sz="4" w:space="0"/>
              <w:left w:val="single" w:color="auto" w:sz="12" w:space="0"/>
              <w:bottom w:val="single" w:color="auto" w:sz="4" w:space="0"/>
              <w:right w:val="single" w:color="auto" w:sz="4" w:space="0"/>
            </w:tcBorders>
            <w:noWrap w:val="0"/>
            <w:vAlign w:val="center"/>
          </w:tcPr>
          <w:p>
            <w:pPr>
              <w:spacing w:line="360" w:lineRule="auto"/>
              <w:ind w:hanging="3"/>
              <w:jc w:val="center"/>
              <w:rPr>
                <w:rFonts w:hint="eastAsia" w:ascii="宋体" w:hAnsi="宋体" w:eastAsia="宋体" w:cs="宋体"/>
                <w:sz w:val="21"/>
                <w:szCs w:val="21"/>
              </w:rPr>
            </w:pPr>
            <w:r>
              <w:rPr>
                <w:rFonts w:hint="eastAsia" w:ascii="宋体" w:hAnsi="宋体" w:eastAsia="宋体" w:cs="宋体"/>
                <w:sz w:val="21"/>
                <w:szCs w:val="21"/>
              </w:rPr>
              <w:t>职业资格</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hint="eastAsia" w:ascii="宋体" w:hAnsi="宋体" w:eastAsia="宋体" w:cs="宋体"/>
                <w:sz w:val="21"/>
                <w:szCs w:val="21"/>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hint="eastAsia" w:ascii="宋体" w:hAnsi="宋体" w:eastAsia="宋体" w:cs="宋体"/>
                <w:sz w:val="21"/>
                <w:szCs w:val="21"/>
              </w:rPr>
            </w:pPr>
            <w:r>
              <w:rPr>
                <w:rFonts w:hint="eastAsia" w:ascii="宋体" w:hAnsi="宋体" w:eastAsia="宋体" w:cs="宋体"/>
                <w:sz w:val="21"/>
                <w:szCs w:val="21"/>
              </w:rPr>
              <w:t>技术职称</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hint="eastAsia" w:ascii="宋体" w:hAnsi="宋体" w:eastAsia="宋体" w:cs="宋体"/>
                <w:sz w:val="21"/>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hint="eastAsia" w:ascii="宋体" w:hAnsi="宋体" w:eastAsia="宋体" w:cs="宋体"/>
                <w:sz w:val="21"/>
                <w:szCs w:val="21"/>
              </w:rPr>
            </w:pPr>
            <w:r>
              <w:rPr>
                <w:rFonts w:hint="eastAsia" w:ascii="宋体" w:hAnsi="宋体" w:eastAsia="宋体" w:cs="宋体"/>
                <w:sz w:val="21"/>
                <w:szCs w:val="21"/>
              </w:rPr>
              <w:t>聘任时间</w:t>
            </w:r>
          </w:p>
        </w:tc>
        <w:tc>
          <w:tcPr>
            <w:tcW w:w="1332"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hanging="3"/>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9102" w:type="dxa"/>
            <w:gridSpan w:val="8"/>
            <w:tcBorders>
              <w:top w:val="single" w:color="auto" w:sz="4" w:space="0"/>
              <w:left w:val="single" w:color="auto" w:sz="12" w:space="0"/>
              <w:bottom w:val="single" w:color="auto" w:sz="4" w:space="0"/>
              <w:right w:val="single" w:color="auto" w:sz="12" w:space="0"/>
            </w:tcBorders>
            <w:noWrap w:val="0"/>
            <w:vAlign w:val="top"/>
          </w:tcPr>
          <w:p>
            <w:pPr>
              <w:spacing w:line="360" w:lineRule="auto"/>
              <w:ind w:hanging="3"/>
              <w:rPr>
                <w:rFonts w:hint="eastAsia" w:ascii="宋体" w:hAnsi="宋体" w:eastAsia="宋体" w:cs="宋体"/>
                <w:sz w:val="21"/>
                <w:szCs w:val="21"/>
              </w:rPr>
            </w:pPr>
            <w:r>
              <w:rPr>
                <w:rFonts w:hint="eastAsia" w:ascii="宋体" w:hAnsi="宋体" w:eastAsia="宋体" w:cs="宋体"/>
                <w:sz w:val="21"/>
                <w:szCs w:val="21"/>
              </w:rPr>
              <w:t>主要工作经历：</w:t>
            </w:r>
          </w:p>
          <w:p>
            <w:pPr>
              <w:spacing w:line="360" w:lineRule="auto"/>
              <w:ind w:hanging="3"/>
              <w:rPr>
                <w:rFonts w:hint="eastAsia" w:ascii="宋体" w:hAnsi="宋体" w:eastAsia="宋体" w:cs="宋体"/>
                <w:sz w:val="21"/>
                <w:szCs w:val="21"/>
              </w:rPr>
            </w:pPr>
            <w:r>
              <w:rPr>
                <w:rFonts w:hint="eastAsia" w:ascii="宋体" w:hAnsi="宋体" w:eastAsia="宋体" w:cs="宋体"/>
                <w:sz w:val="21"/>
                <w:szCs w:val="21"/>
              </w:rPr>
              <w:t>主要管理服务项目：</w:t>
            </w:r>
          </w:p>
          <w:p>
            <w:pPr>
              <w:spacing w:line="360" w:lineRule="auto"/>
              <w:ind w:hanging="3"/>
              <w:rPr>
                <w:rFonts w:hint="eastAsia" w:ascii="宋体" w:hAnsi="宋体" w:eastAsia="宋体" w:cs="宋体"/>
                <w:sz w:val="21"/>
                <w:szCs w:val="21"/>
              </w:rPr>
            </w:pPr>
            <w:r>
              <w:rPr>
                <w:rFonts w:hint="eastAsia" w:ascii="宋体" w:hAnsi="宋体" w:eastAsia="宋体" w:cs="宋体"/>
                <w:sz w:val="21"/>
                <w:szCs w:val="21"/>
              </w:rPr>
              <w:t>主要工作特点：</w:t>
            </w:r>
          </w:p>
          <w:p>
            <w:pPr>
              <w:spacing w:line="360" w:lineRule="auto"/>
              <w:ind w:hanging="3"/>
              <w:rPr>
                <w:rFonts w:hint="eastAsia" w:ascii="宋体" w:hAnsi="宋体" w:eastAsia="宋体" w:cs="宋体"/>
                <w:sz w:val="21"/>
                <w:szCs w:val="21"/>
              </w:rPr>
            </w:pPr>
            <w:r>
              <w:rPr>
                <w:rFonts w:hint="eastAsia" w:ascii="宋体" w:hAnsi="宋体" w:eastAsia="宋体" w:cs="宋体"/>
                <w:sz w:val="21"/>
                <w:szCs w:val="21"/>
              </w:rPr>
              <w:t>主要工作业绩：</w:t>
            </w:r>
          </w:p>
          <w:p>
            <w:pPr>
              <w:spacing w:line="360" w:lineRule="auto"/>
              <w:ind w:hanging="3"/>
              <w:rPr>
                <w:rFonts w:hint="eastAsia" w:ascii="宋体" w:hAnsi="宋体" w:eastAsia="宋体" w:cs="宋体"/>
                <w:sz w:val="21"/>
                <w:szCs w:val="21"/>
              </w:rPr>
            </w:pPr>
            <w:r>
              <w:rPr>
                <w:rFonts w:hint="eastAsia" w:ascii="宋体" w:hAnsi="宋体" w:eastAsia="宋体" w:cs="宋体"/>
                <w:sz w:val="21"/>
                <w:szCs w:val="21"/>
              </w:rPr>
              <w:t>胜任本项目经理的理由：</w:t>
            </w:r>
          </w:p>
          <w:p>
            <w:pPr>
              <w:spacing w:line="360" w:lineRule="auto"/>
              <w:ind w:hanging="3"/>
              <w:rPr>
                <w:rFonts w:hint="eastAsia" w:ascii="宋体" w:hAnsi="宋体" w:eastAsia="宋体" w:cs="宋体"/>
                <w:sz w:val="21"/>
                <w:szCs w:val="21"/>
              </w:rPr>
            </w:pPr>
            <w:r>
              <w:rPr>
                <w:rFonts w:hint="eastAsia" w:ascii="宋体" w:hAnsi="宋体" w:eastAsia="宋体" w:cs="宋体"/>
                <w:sz w:val="21"/>
                <w:szCs w:val="21"/>
              </w:rPr>
              <w:t>本项目经理管理思路和工作安排：</w:t>
            </w:r>
          </w:p>
          <w:p>
            <w:pPr>
              <w:spacing w:line="360" w:lineRule="auto"/>
              <w:ind w:hanging="3"/>
              <w:rPr>
                <w:rFonts w:hint="eastAsia" w:ascii="宋体" w:hAnsi="宋体" w:eastAsia="宋体" w:cs="宋体"/>
                <w:sz w:val="21"/>
                <w:szCs w:val="21"/>
              </w:rPr>
            </w:pPr>
            <w:r>
              <w:rPr>
                <w:rFonts w:hint="eastAsia" w:ascii="宋体" w:hAnsi="宋体" w:eastAsia="宋体" w:cs="宋体"/>
                <w:sz w:val="21"/>
                <w:szCs w:val="21"/>
              </w:rPr>
              <w:t>本项目经理每周现场工作时间：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102" w:type="dxa"/>
            <w:gridSpan w:val="8"/>
            <w:tcBorders>
              <w:top w:val="single" w:color="auto" w:sz="4" w:space="0"/>
              <w:left w:val="single" w:color="auto" w:sz="12" w:space="0"/>
              <w:bottom w:val="single" w:color="auto" w:sz="4" w:space="0"/>
              <w:right w:val="single" w:color="auto" w:sz="12" w:space="0"/>
            </w:tcBorders>
            <w:noWrap w:val="0"/>
            <w:vAlign w:val="center"/>
          </w:tcPr>
          <w:p>
            <w:pPr>
              <w:spacing w:line="360" w:lineRule="auto"/>
              <w:ind w:hanging="3"/>
              <w:jc w:val="center"/>
              <w:rPr>
                <w:rFonts w:hint="eastAsia" w:ascii="宋体" w:hAnsi="宋体" w:eastAsia="宋体" w:cs="宋体"/>
                <w:sz w:val="21"/>
                <w:szCs w:val="21"/>
              </w:rPr>
            </w:pPr>
            <w:r>
              <w:rPr>
                <w:rFonts w:hint="eastAsia" w:ascii="宋体" w:hAnsi="宋体" w:eastAsia="宋体" w:cs="宋体"/>
                <w:sz w:val="21"/>
                <w:szCs w:val="21"/>
              </w:rPr>
              <w:t>更换项目经理的方案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102" w:type="dxa"/>
            <w:gridSpan w:val="8"/>
            <w:tcBorders>
              <w:top w:val="single" w:color="auto" w:sz="4" w:space="0"/>
              <w:left w:val="single" w:color="auto" w:sz="12" w:space="0"/>
              <w:bottom w:val="single" w:color="auto" w:sz="12" w:space="0"/>
              <w:right w:val="single" w:color="auto" w:sz="12" w:space="0"/>
            </w:tcBorders>
            <w:noWrap w:val="0"/>
            <w:vAlign w:val="top"/>
          </w:tcPr>
          <w:p>
            <w:pPr>
              <w:spacing w:line="360" w:lineRule="auto"/>
              <w:ind w:hanging="3"/>
              <w:rPr>
                <w:rFonts w:hint="eastAsia" w:ascii="宋体" w:hAnsi="宋体" w:eastAsia="宋体" w:cs="宋体"/>
                <w:sz w:val="21"/>
                <w:szCs w:val="21"/>
              </w:rPr>
            </w:pPr>
            <w:r>
              <w:rPr>
                <w:rFonts w:hint="eastAsia" w:ascii="宋体" w:hAnsi="宋体" w:eastAsia="宋体" w:cs="宋体"/>
                <w:sz w:val="21"/>
                <w:szCs w:val="21"/>
              </w:rPr>
              <w:t>更换项目经理的前提和客观原因：</w:t>
            </w:r>
          </w:p>
          <w:p>
            <w:pPr>
              <w:spacing w:line="360" w:lineRule="auto"/>
              <w:ind w:hanging="3"/>
              <w:rPr>
                <w:rFonts w:hint="eastAsia" w:ascii="宋体" w:hAnsi="宋体" w:eastAsia="宋体" w:cs="宋体"/>
                <w:sz w:val="21"/>
                <w:szCs w:val="21"/>
              </w:rPr>
            </w:pPr>
            <w:r>
              <w:rPr>
                <w:rFonts w:hint="eastAsia" w:ascii="宋体" w:hAnsi="宋体" w:eastAsia="宋体" w:cs="宋体"/>
                <w:sz w:val="21"/>
                <w:szCs w:val="21"/>
              </w:rPr>
              <w:t>更换项目经理的原则：</w:t>
            </w:r>
          </w:p>
          <w:p>
            <w:pPr>
              <w:spacing w:line="360" w:lineRule="auto"/>
              <w:ind w:hanging="3"/>
              <w:rPr>
                <w:rFonts w:hint="eastAsia" w:ascii="宋体" w:hAnsi="宋体" w:eastAsia="宋体" w:cs="宋体"/>
                <w:sz w:val="21"/>
                <w:szCs w:val="21"/>
              </w:rPr>
            </w:pPr>
            <w:r>
              <w:rPr>
                <w:rFonts w:hint="eastAsia" w:ascii="宋体" w:hAnsi="宋体" w:eastAsia="宋体" w:cs="宋体"/>
                <w:sz w:val="21"/>
                <w:szCs w:val="21"/>
              </w:rPr>
              <w:t>替代项目经理应达到的能力和资格：</w:t>
            </w:r>
          </w:p>
          <w:p>
            <w:pPr>
              <w:spacing w:line="360" w:lineRule="auto"/>
              <w:ind w:hanging="3"/>
              <w:rPr>
                <w:rFonts w:hint="eastAsia" w:ascii="宋体" w:hAnsi="宋体" w:eastAsia="宋体" w:cs="宋体"/>
                <w:sz w:val="21"/>
                <w:szCs w:val="21"/>
              </w:rPr>
            </w:pP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0528" behindDoc="0" locked="0" layoutInCell="0" allowOverlap="1">
                <wp:simplePos x="0" y="0"/>
                <wp:positionH relativeFrom="column">
                  <wp:posOffset>2618105</wp:posOffset>
                </wp:positionH>
                <wp:positionV relativeFrom="paragraph">
                  <wp:posOffset>172720</wp:posOffset>
                </wp:positionV>
                <wp:extent cx="1908175" cy="0"/>
                <wp:effectExtent l="0" t="4445" r="0" b="508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6.15pt;margin-top:13.6pt;height:0pt;width:150.25pt;z-index:251670528;mso-width-relative:page;mso-height-relative:page;" coordsize="21600,21600" o:allowincell="f" o:gfxdata="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P5s&#10;ytYAAAAJAQAADwAAAAAAAAABACAAAAAiAAAAZHJzL2Rvd25yZXYueG1sUEsBAhQAFAAAAAgAh07i&#10;QI9xz+frAQAAugMAAA4AAAAAAAAAAQAgAAAAJQEAAGRycy9lMm9Eb2MueG1sUEsFBgAAAAAGAAYA&#10;WQEAAIIFAAAAAA==&#10;">
                <v:path arrowok="t"/>
                <v:fill focussize="0,0"/>
                <v:stroke/>
                <v:imagedata o:title=""/>
                <o:lock v:ext="edit"/>
              </v:line>
            </w:pict>
          </mc:Fallback>
        </mc:AlternateContent>
      </w:r>
      <w:r>
        <w:rPr>
          <w:rFonts w:hint="eastAsia" w:ascii="宋体" w:hAnsi="宋体" w:eastAsia="宋体" w:cs="宋体"/>
          <w:sz w:val="21"/>
          <w:szCs w:val="21"/>
        </w:rPr>
        <w:t>法定代表人或其委托代理人（签字或盖章）：</w:t>
      </w:r>
    </w:p>
    <w:p>
      <w:pPr>
        <w:spacing w:line="360" w:lineRule="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1552"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71552;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s2s&#10;1gAAAAkBAAAPAAAAAAAAAAEAIAAAACIAAABkcnMvZG93bnJldi54bWxQSwECFAAUAAAACACHTuJA&#10;GZXdR+oBAAC6AwAADgAAAAAAAAABACAAAAAlAQAAZHJzL2Uyb0RvYy54bWxQSwUGAAAAAAYABgBZ&#10;AQAAgQUAAAAA&#10;">
                <v:path arrowok="t"/>
                <v:fill focussize="0,0"/>
                <v:stroke/>
                <v:imagedata o:title=""/>
                <o:lock v:ext="edit"/>
              </v:line>
            </w:pict>
          </mc:Fallback>
        </mc:AlternateContent>
      </w:r>
      <w:r>
        <w:rPr>
          <w:rFonts w:hint="eastAsia" w:ascii="宋体" w:hAnsi="宋体" w:eastAsia="宋体" w:cs="宋体"/>
          <w:sz w:val="21"/>
          <w:szCs w:val="21"/>
        </w:rPr>
        <w:t>投标人（公章）：</w:t>
      </w:r>
    </w:p>
    <w:p>
      <w:pPr>
        <w:spacing w:line="360" w:lineRule="auto"/>
        <w:rPr>
          <w:rFonts w:hint="eastAsia" w:ascii="宋体" w:hAnsi="宋体" w:eastAsia="宋体" w:cs="宋体"/>
          <w:sz w:val="21"/>
          <w:szCs w:val="21"/>
        </w:rPr>
      </w:pPr>
      <w:r>
        <w:rPr>
          <w:rFonts w:hint="eastAsia" w:ascii="宋体" w:hAnsi="宋体" w:eastAsia="宋体" w:cs="宋体"/>
          <w:sz w:val="21"/>
          <w:szCs w:val="21"/>
        </w:rPr>
        <w:t>日期：  年  月   日</w:t>
      </w:r>
    </w:p>
    <w:p>
      <w:pPr>
        <w:spacing w:line="360" w:lineRule="auto"/>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br w:type="page"/>
      </w:r>
      <w:bookmarkStart w:id="160" w:name="_Toc32248"/>
    </w:p>
    <w:p>
      <w:pPr>
        <w:spacing w:line="360" w:lineRule="auto"/>
        <w:jc w:val="center"/>
        <w:outlineLvl w:val="9"/>
        <w:rPr>
          <w:rFonts w:hint="eastAsia" w:ascii="宋体" w:hAnsi="宋体" w:eastAsia="宋体" w:cs="宋体"/>
          <w:kern w:val="0"/>
          <w:sz w:val="21"/>
          <w:szCs w:val="21"/>
        </w:rPr>
      </w:pPr>
    </w:p>
    <w:p>
      <w:pPr>
        <w:spacing w:line="360" w:lineRule="auto"/>
        <w:jc w:val="center"/>
        <w:outlineLvl w:val="2"/>
        <w:rPr>
          <w:rFonts w:hint="eastAsia" w:ascii="宋体" w:hAnsi="宋体" w:eastAsia="宋体" w:cs="宋体"/>
          <w:b/>
          <w:sz w:val="21"/>
          <w:szCs w:val="21"/>
        </w:rPr>
      </w:pPr>
      <w:bookmarkStart w:id="161" w:name="_Toc30241"/>
      <w:bookmarkStart w:id="162" w:name="_Toc25936"/>
      <w:bookmarkStart w:id="163" w:name="_Toc13733"/>
      <w:bookmarkStart w:id="164" w:name="_Toc11622"/>
      <w:bookmarkStart w:id="165" w:name="_Toc25374"/>
      <w:bookmarkStart w:id="166" w:name="_Toc5130"/>
      <w:bookmarkStart w:id="167" w:name="_Toc15199"/>
      <w:bookmarkStart w:id="168" w:name="_Toc7903"/>
      <w:bookmarkStart w:id="169" w:name="_Toc4485"/>
      <w:r>
        <w:rPr>
          <w:rFonts w:hint="eastAsia" w:ascii="宋体" w:hAnsi="宋体" w:eastAsia="宋体" w:cs="宋体"/>
          <w:b/>
          <w:sz w:val="21"/>
          <w:szCs w:val="21"/>
        </w:rPr>
        <w:t>6、主要管理、技术人员配备及相关工作经历、职业资格汇总表</w:t>
      </w:r>
      <w:bookmarkEnd w:id="160"/>
      <w:bookmarkEnd w:id="161"/>
      <w:bookmarkEnd w:id="162"/>
      <w:bookmarkEnd w:id="163"/>
      <w:bookmarkEnd w:id="164"/>
      <w:bookmarkEnd w:id="165"/>
      <w:bookmarkEnd w:id="166"/>
      <w:bookmarkEnd w:id="167"/>
      <w:bookmarkEnd w:id="168"/>
      <w:bookmarkEnd w:id="169"/>
    </w:p>
    <w:p>
      <w:pPr>
        <w:spacing w:line="360" w:lineRule="auto"/>
        <w:ind w:firstLine="211" w:firstLineChars="100"/>
        <w:rPr>
          <w:rFonts w:hint="eastAsia" w:ascii="宋体" w:hAnsi="宋体" w:eastAsia="宋体" w:cs="宋体"/>
          <w:b/>
          <w:sz w:val="21"/>
          <w:szCs w:val="21"/>
        </w:rPr>
      </w:pPr>
      <w:r>
        <w:rPr>
          <w:rFonts w:hint="eastAsia" w:ascii="宋体" w:hAnsi="宋体" w:eastAsia="宋体" w:cs="宋体"/>
          <w:b/>
          <w:sz w:val="21"/>
          <w:szCs w:val="21"/>
        </w:rPr>
        <w:t>项目名称：</w:t>
      </w:r>
    </w:p>
    <w:p>
      <w:pPr>
        <w:spacing w:line="360" w:lineRule="auto"/>
        <w:rPr>
          <w:rFonts w:hint="eastAsia" w:ascii="宋体" w:hAnsi="宋体" w:eastAsia="宋体" w:cs="宋体"/>
          <w:b/>
          <w:sz w:val="21"/>
          <w:szCs w:val="21"/>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项目组成员姓名</w:t>
            </w:r>
          </w:p>
        </w:tc>
        <w:tc>
          <w:tcPr>
            <w:tcW w:w="75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年龄</w:t>
            </w:r>
          </w:p>
        </w:tc>
        <w:tc>
          <w:tcPr>
            <w:tcW w:w="108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在项目组中的岗位</w:t>
            </w:r>
          </w:p>
        </w:tc>
        <w:tc>
          <w:tcPr>
            <w:tcW w:w="108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学历和毕业时间</w:t>
            </w:r>
          </w:p>
        </w:tc>
        <w:tc>
          <w:tcPr>
            <w:tcW w:w="108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职称及职业资格</w:t>
            </w:r>
          </w:p>
        </w:tc>
        <w:tc>
          <w:tcPr>
            <w:tcW w:w="108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进入本单位时间</w:t>
            </w:r>
          </w:p>
        </w:tc>
        <w:tc>
          <w:tcPr>
            <w:tcW w:w="144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相关工作经历</w:t>
            </w:r>
          </w:p>
        </w:tc>
        <w:tc>
          <w:tcPr>
            <w:tcW w:w="108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pPr>
              <w:spacing w:line="360" w:lineRule="auto"/>
              <w:rPr>
                <w:rFonts w:hint="eastAsia" w:ascii="宋体" w:hAnsi="宋体" w:eastAsia="宋体" w:cs="宋体"/>
                <w:sz w:val="21"/>
                <w:szCs w:val="21"/>
              </w:rPr>
            </w:pPr>
          </w:p>
        </w:tc>
        <w:tc>
          <w:tcPr>
            <w:tcW w:w="75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c>
          <w:tcPr>
            <w:tcW w:w="144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pPr>
              <w:spacing w:line="360" w:lineRule="auto"/>
              <w:rPr>
                <w:rFonts w:hint="eastAsia" w:ascii="宋体" w:hAnsi="宋体" w:eastAsia="宋体" w:cs="宋体"/>
                <w:sz w:val="21"/>
                <w:szCs w:val="21"/>
              </w:rPr>
            </w:pPr>
          </w:p>
        </w:tc>
        <w:tc>
          <w:tcPr>
            <w:tcW w:w="75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c>
          <w:tcPr>
            <w:tcW w:w="144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pPr>
              <w:spacing w:line="360" w:lineRule="auto"/>
              <w:rPr>
                <w:rFonts w:hint="eastAsia" w:ascii="宋体" w:hAnsi="宋体" w:eastAsia="宋体" w:cs="宋体"/>
                <w:sz w:val="21"/>
                <w:szCs w:val="21"/>
              </w:rPr>
            </w:pPr>
          </w:p>
        </w:tc>
        <w:tc>
          <w:tcPr>
            <w:tcW w:w="75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c>
          <w:tcPr>
            <w:tcW w:w="144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w:t>
            </w:r>
          </w:p>
        </w:tc>
        <w:tc>
          <w:tcPr>
            <w:tcW w:w="75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c>
          <w:tcPr>
            <w:tcW w:w="1440" w:type="dxa"/>
            <w:noWrap w:val="0"/>
            <w:vAlign w:val="top"/>
          </w:tcPr>
          <w:p>
            <w:pPr>
              <w:spacing w:line="360" w:lineRule="auto"/>
              <w:rPr>
                <w:rFonts w:hint="eastAsia" w:ascii="宋体" w:hAnsi="宋体" w:eastAsia="宋体" w:cs="宋体"/>
                <w:sz w:val="21"/>
                <w:szCs w:val="21"/>
              </w:rPr>
            </w:pPr>
          </w:p>
        </w:tc>
        <w:tc>
          <w:tcPr>
            <w:tcW w:w="1080" w:type="dxa"/>
            <w:noWrap w:val="0"/>
            <w:vAlign w:val="top"/>
          </w:tcPr>
          <w:p>
            <w:pPr>
              <w:spacing w:line="360" w:lineRule="auto"/>
              <w:rPr>
                <w:rFonts w:hint="eastAsia" w:ascii="宋体" w:hAnsi="宋体" w:eastAsia="宋体" w:cs="宋体"/>
                <w:sz w:val="21"/>
                <w:szCs w:val="21"/>
              </w:rPr>
            </w:pP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kern w:val="0"/>
          <w:sz w:val="21"/>
          <w:szCs w:val="21"/>
        </w:rPr>
        <w:br w:type="page"/>
      </w:r>
    </w:p>
    <w:p>
      <w:pPr>
        <w:pStyle w:val="9"/>
        <w:spacing w:line="360" w:lineRule="auto"/>
        <w:ind w:left="422" w:hanging="422"/>
        <w:jc w:val="center"/>
        <w:outlineLvl w:val="1"/>
        <w:rPr>
          <w:rFonts w:hint="eastAsia" w:ascii="宋体" w:hAnsi="宋体" w:eastAsia="宋体" w:cs="宋体"/>
          <w:b/>
          <w:sz w:val="21"/>
          <w:szCs w:val="21"/>
        </w:rPr>
      </w:pPr>
      <w:bookmarkStart w:id="170" w:name="_Toc1303"/>
      <w:bookmarkStart w:id="171" w:name="_Toc12947"/>
      <w:bookmarkStart w:id="172" w:name="_Toc8861"/>
      <w:bookmarkStart w:id="173" w:name="_Toc30610"/>
      <w:bookmarkStart w:id="174" w:name="_Toc20543"/>
      <w:bookmarkStart w:id="175" w:name="_Toc7041"/>
      <w:bookmarkStart w:id="176" w:name="_Toc11172"/>
      <w:bookmarkStart w:id="177" w:name="_Toc20353"/>
      <w:bookmarkStart w:id="178" w:name="_Toc19156"/>
      <w:bookmarkStart w:id="179" w:name="_Toc21487"/>
      <w:r>
        <w:rPr>
          <w:rFonts w:hint="eastAsia" w:ascii="宋体" w:hAnsi="宋体" w:eastAsia="宋体" w:cs="宋体"/>
          <w:b/>
          <w:sz w:val="21"/>
          <w:szCs w:val="21"/>
        </w:rPr>
        <w:t>三、各类银行保函格式</w:t>
      </w:r>
      <w:bookmarkEnd w:id="170"/>
      <w:bookmarkEnd w:id="171"/>
      <w:bookmarkEnd w:id="172"/>
      <w:bookmarkEnd w:id="173"/>
      <w:bookmarkEnd w:id="174"/>
      <w:bookmarkEnd w:id="175"/>
      <w:bookmarkEnd w:id="176"/>
      <w:bookmarkEnd w:id="177"/>
      <w:bookmarkEnd w:id="178"/>
      <w:bookmarkEnd w:id="179"/>
    </w:p>
    <w:p>
      <w:pPr>
        <w:spacing w:line="360" w:lineRule="auto"/>
        <w:jc w:val="center"/>
        <w:outlineLvl w:val="2"/>
        <w:rPr>
          <w:rFonts w:hint="eastAsia" w:ascii="宋体" w:hAnsi="宋体" w:eastAsia="宋体" w:cs="宋体"/>
          <w:b/>
          <w:sz w:val="21"/>
          <w:szCs w:val="21"/>
        </w:rPr>
      </w:pPr>
      <w:bookmarkStart w:id="180" w:name="_Toc1745"/>
      <w:bookmarkStart w:id="181" w:name="_Toc548"/>
      <w:bookmarkStart w:id="182" w:name="_Toc3970"/>
      <w:bookmarkStart w:id="183" w:name="_Toc8828"/>
      <w:bookmarkStart w:id="184" w:name="_Toc17085"/>
      <w:bookmarkStart w:id="185" w:name="_Toc15565"/>
      <w:bookmarkStart w:id="186" w:name="_Toc20960"/>
      <w:bookmarkStart w:id="187" w:name="_Toc15192"/>
      <w:r>
        <w:rPr>
          <w:rFonts w:hint="eastAsia" w:ascii="宋体" w:hAnsi="宋体" w:eastAsia="宋体" w:cs="宋体"/>
          <w:b/>
          <w:sz w:val="21"/>
          <w:szCs w:val="21"/>
        </w:rPr>
        <w:t>1、预付款银行保函格式（本项目不需要）</w:t>
      </w:r>
      <w:bookmarkEnd w:id="180"/>
      <w:bookmarkEnd w:id="181"/>
      <w:bookmarkEnd w:id="182"/>
      <w:bookmarkEnd w:id="183"/>
      <w:bookmarkEnd w:id="184"/>
      <w:bookmarkEnd w:id="185"/>
      <w:bookmarkEnd w:id="186"/>
      <w:bookmarkEnd w:id="187"/>
    </w:p>
    <w:p>
      <w:pPr>
        <w:spacing w:line="360" w:lineRule="auto"/>
        <w:jc w:val="center"/>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致：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（采购人名称）</w:t>
      </w:r>
    </w:p>
    <w:p>
      <w:pPr>
        <w:spacing w:line="360" w:lineRule="auto"/>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鉴于</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（乙方名称）（以下简称“乙方”）根据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日与贵方签订的 </w:t>
      </w:r>
      <w:r>
        <w:rPr>
          <w:rFonts w:hint="eastAsia" w:ascii="宋体" w:hAnsi="宋体" w:eastAsia="宋体" w:cs="宋体"/>
          <w:sz w:val="21"/>
          <w:szCs w:val="21"/>
          <w:u w:val="single"/>
        </w:rPr>
        <w:t xml:space="preserve"> </w:t>
      </w:r>
      <w:r>
        <w:rPr>
          <w:rFonts w:hint="eastAsia" w:ascii="宋体" w:hAnsi="宋体" w:eastAsia="宋体" w:cs="宋体"/>
          <w:sz w:val="21"/>
          <w:szCs w:val="21"/>
        </w:rPr>
        <w:t>号合同（以下简称“合同”）向贵方提供</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（服务描述）。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根据贵方在合同中规定，乙方要得到预付款，应向贵方提交由一家信誉良好的银行出具的、金额为 </w:t>
      </w:r>
      <w:r>
        <w:rPr>
          <w:rFonts w:hint="eastAsia" w:ascii="宋体" w:hAnsi="宋体" w:eastAsia="宋体" w:cs="宋体"/>
          <w:sz w:val="21"/>
          <w:szCs w:val="21"/>
          <w:u w:val="single"/>
        </w:rPr>
        <w:t xml:space="preserve">            </w:t>
      </w:r>
      <w:r>
        <w:rPr>
          <w:rFonts w:hint="eastAsia" w:ascii="宋体" w:hAnsi="宋体" w:eastAsia="宋体" w:cs="宋体"/>
          <w:sz w:val="21"/>
          <w:szCs w:val="21"/>
        </w:rPr>
        <w:t>（以大写和数字表示的保证金金额）的银行保函，以保证其正确和忠实地履行所述的合同条款。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我行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（银行名称）根据乙方的要求，无条件地和不可撤消地同意作为主要责任人而且不仅仅作为保证人，保证在收到贵方第一次要求就支付给贵方不超过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（以大写和数字表示的保证金金额），我行无权反对和不需要先向乙方索赔。</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我行进而同意，要履行的合同条件或买卖双方签署的其他合同文件的改变、增加或修改，无论如何均不能免除我行在本保函下的任何责任。我行在此表示不要求接到上述改变、增加或修改的通知。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本保函自收到合同预付款起直至</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年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日前一直有效。</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573"/>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2576" behindDoc="0" locked="0" layoutInCell="0" allowOverlap="1">
                <wp:simplePos x="0" y="0"/>
                <wp:positionH relativeFrom="column">
                  <wp:posOffset>1206500</wp:posOffset>
                </wp:positionH>
                <wp:positionV relativeFrom="paragraph">
                  <wp:posOffset>191770</wp:posOffset>
                </wp:positionV>
                <wp:extent cx="3810000" cy="0"/>
                <wp:effectExtent l="0" t="4445" r="0" b="5080"/>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5.1pt;height:0pt;width:300pt;z-index:251672576;mso-width-relative:page;mso-height-relative:page;" coordsize="21600,21600" o:allowincell="f" o:gfxdata="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Brf1AAA&#10;AAkBAAAPAAAAAAAAAAEAIAAAACIAAABkcnMvZG93bnJldi54bWxQSwECFAAUAAAACACHTuJANuqU&#10;xekBAAC6AwAADgAAAAAAAAABACAAAAAjAQAAZHJzL2Uyb0RvYy54bWxQSwUGAAAAAAYABgBZAQAA&#10;fgUAAAAA&#10;">
                <v:path arrowok="t"/>
                <v:fill focussize="0,0"/>
                <v:stroke/>
                <v:imagedata o:title=""/>
                <o:lock v:ext="edit"/>
              </v:line>
            </w:pict>
          </mc:Fallback>
        </mc:AlternateContent>
      </w:r>
      <w:r>
        <w:rPr>
          <w:rFonts w:hint="eastAsia" w:ascii="宋体" w:hAnsi="宋体" w:eastAsia="宋体" w:cs="宋体"/>
          <w:sz w:val="21"/>
          <w:szCs w:val="21"/>
        </w:rPr>
        <w:t xml:space="preserve">出证行名称：                                            </w:t>
      </w:r>
    </w:p>
    <w:p>
      <w:pPr>
        <w:spacing w:line="360" w:lineRule="auto"/>
        <w:ind w:firstLine="573"/>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3600" behindDoc="0" locked="0" layoutInCell="0" allowOverlap="1">
                <wp:simplePos x="0" y="0"/>
                <wp:positionH relativeFrom="column">
                  <wp:posOffset>1206500</wp:posOffset>
                </wp:positionH>
                <wp:positionV relativeFrom="paragraph">
                  <wp:posOffset>191770</wp:posOffset>
                </wp:positionV>
                <wp:extent cx="3810000" cy="0"/>
                <wp:effectExtent l="0" t="4445" r="0" b="508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pt;margin-top:15.1pt;height:0pt;width:300pt;z-index:251673600;mso-width-relative:page;mso-height-relative:page;" coordsize="21600,21600" o:allowincell="f" o:gfxdata="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Brf1AAA&#10;AAkBAAAPAAAAAAAAAAEAIAAAACIAAABkcnMvZG93bnJldi54bWxQSwECFAAUAAAACACHTuJAHRYB&#10;vukBAAC6AwAADgAAAAAAAAABACAAAAAjAQAAZHJzL2Uyb0RvYy54bWxQSwUGAAAAAAYABgBZAQAA&#10;fgUAAAAA&#10;">
                <v:path arrowok="t"/>
                <v:fill focussize="0,0"/>
                <v:stroke/>
                <v:imagedata o:title=""/>
                <o:lock v:ext="edit"/>
              </v:line>
            </w:pict>
          </mc:Fallback>
        </mc:AlternateContent>
      </w:r>
      <w:r>
        <w:rPr>
          <w:rFonts w:hint="eastAsia" w:ascii="宋体" w:hAnsi="宋体" w:eastAsia="宋体" w:cs="宋体"/>
          <w:sz w:val="21"/>
          <w:szCs w:val="21"/>
        </w:rPr>
        <w:t xml:space="preserve">出证行地址：                                            </w:t>
      </w:r>
    </w:p>
    <w:p>
      <w:pPr>
        <w:spacing w:line="360" w:lineRule="auto"/>
        <w:ind w:firstLine="573"/>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4624" behindDoc="0" locked="0" layoutInCell="1" allowOverlap="1">
                <wp:simplePos x="0" y="0"/>
                <wp:positionH relativeFrom="column">
                  <wp:posOffset>3886200</wp:posOffset>
                </wp:positionH>
                <wp:positionV relativeFrom="paragraph">
                  <wp:posOffset>198120</wp:posOffset>
                </wp:positionV>
                <wp:extent cx="1143000" cy="0"/>
                <wp:effectExtent l="0" t="4445" r="0" b="5080"/>
                <wp:wrapNone/>
                <wp:docPr id="47" name="直接连接符 47"/>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06pt;margin-top:15.6pt;height:0pt;width:90pt;z-index:251674624;mso-width-relative:page;mso-height-relative:page;" coordsize="21600,21600" o:gfxdata="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Lgso&#10;1QAAAAkBAAAPAAAAAAAAAAEAIAAAACIAAABkcnMvZG93bnJldi54bWxQSwECFAAUAAAACACHTuJA&#10;RjwchusBAAC6AwAADgAAAAAAAAABACAAAAAkAQAAZHJzL2Uyb0RvYy54bWxQSwUGAAAAAAYABgBZ&#10;AQAAgQUAAAAA&#10;">
                <v:path arrowok="t"/>
                <v:fill focussize="0,0"/>
                <v:stroke/>
                <v:imagedata o:title=""/>
                <o:lock v:ext="edit"/>
              </v:line>
            </w:pict>
          </mc:Fallback>
        </mc:AlternateContent>
      </w:r>
      <w:r>
        <w:rPr>
          <w:rFonts w:hint="eastAsia" w:ascii="宋体" w:hAnsi="宋体" w:eastAsia="宋体" w:cs="宋体"/>
          <w:sz w:val="21"/>
          <w:szCs w:val="21"/>
        </w:rPr>
        <w:t xml:space="preserve">经正式授权代表本行的代表的姓名和职务（打印和签字）：      </w:t>
      </w:r>
    </w:p>
    <w:p>
      <w:pPr>
        <w:spacing w:line="360" w:lineRule="auto"/>
        <w:ind w:firstLine="573"/>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5648" behindDoc="0" locked="0" layoutInCell="0" allowOverlap="1">
                <wp:simplePos x="0" y="0"/>
                <wp:positionH relativeFrom="column">
                  <wp:posOffset>1079500</wp:posOffset>
                </wp:positionH>
                <wp:positionV relativeFrom="paragraph">
                  <wp:posOffset>180340</wp:posOffset>
                </wp:positionV>
                <wp:extent cx="3952875" cy="0"/>
                <wp:effectExtent l="0" t="5080" r="0" b="4445"/>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39528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5pt;margin-top:14.2pt;height:0pt;width:311.25pt;z-index:251675648;mso-width-relative:page;mso-height-relative:page;" coordsize="21600,21600" o:allowincell="f" o:gfxdata="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tOVH&#10;1gAAAAkBAAAPAAAAAAAAAAEAIAAAACIAAABkcnMvZG93bnJldi54bWxQSwECFAAUAAAACACHTuJA&#10;wraqO+oBAAC6AwAADgAAAAAAAAABACAAAAAlAQAAZHJzL2Uyb0RvYy54bWxQSwUGAAAAAAYABgBZ&#10;AQAAgQUAAAAA&#10;">
                <v:path arrowok="t"/>
                <v:fill focussize="0,0"/>
                <v:stroke/>
                <v:imagedata o:title=""/>
                <o:lock v:ext="edit"/>
              </v:line>
            </w:pict>
          </mc:Fallback>
        </mc:AlternateContent>
      </w:r>
      <w:r>
        <w:rPr>
          <w:rFonts w:hint="eastAsia" w:ascii="宋体" w:hAnsi="宋体" w:eastAsia="宋体" w:cs="宋体"/>
          <w:sz w:val="21"/>
          <w:szCs w:val="21"/>
        </w:rPr>
        <w:t xml:space="preserve">银行公章：                                                   </w:t>
      </w:r>
    </w:p>
    <w:p>
      <w:pPr>
        <w:spacing w:line="360" w:lineRule="auto"/>
        <w:ind w:firstLine="573"/>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6672" behindDoc="0" locked="0" layoutInCell="0" allowOverlap="1">
                <wp:simplePos x="0" y="0"/>
                <wp:positionH relativeFrom="column">
                  <wp:posOffset>1079500</wp:posOffset>
                </wp:positionH>
                <wp:positionV relativeFrom="paragraph">
                  <wp:posOffset>180340</wp:posOffset>
                </wp:positionV>
                <wp:extent cx="3952875" cy="0"/>
                <wp:effectExtent l="0" t="5080" r="0" b="4445"/>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39528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5pt;margin-top:14.2pt;height:0pt;width:311.25pt;z-index:251676672;mso-width-relative:page;mso-height-relative:page;" coordsize="21600,21600" o:allowincell="f" o:gfxdata="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05UfW&#10;AAAACQEAAA8AAAAAAAAAAQAgAAAAIgAAAGRycy9kb3ducmV2LnhtbFBLAQIUABQAAAAIAIdO4kC/&#10;shS36QEAALoDAAAOAAAAAAAAAAEAIAAAACUBAABkcnMvZTJvRG9jLnhtbFBLBQYAAAAABgAGAFkB&#10;AACABQAAAAA=&#10;">
                <v:path arrowok="t"/>
                <v:fill focussize="0,0"/>
                <v:stroke/>
                <v:imagedata o:title=""/>
                <o:lock v:ext="edit"/>
              </v:line>
            </w:pict>
          </mc:Fallback>
        </mc:AlternateContent>
      </w:r>
      <w:r>
        <w:rPr>
          <w:rFonts w:hint="eastAsia" w:ascii="宋体" w:hAnsi="宋体" w:eastAsia="宋体" w:cs="宋体"/>
          <w:sz w:val="21"/>
          <w:szCs w:val="21"/>
        </w:rPr>
        <w:t xml:space="preserve">出证日期：                                                   </w:t>
      </w:r>
    </w:p>
    <w:p>
      <w:pPr>
        <w:spacing w:line="360" w:lineRule="auto"/>
        <w:rPr>
          <w:rFonts w:hint="eastAsia" w:ascii="宋体" w:hAnsi="宋体" w:eastAsia="宋体" w:cs="宋体"/>
          <w:sz w:val="21"/>
          <w:szCs w:val="21"/>
          <w:u w:val="single"/>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说明：1、本保函应由商业银行的总行</w:t>
      </w:r>
      <w:r>
        <w:rPr>
          <w:rFonts w:hint="eastAsia" w:ascii="宋体" w:hAnsi="宋体" w:eastAsia="宋体" w:cs="宋体"/>
          <w:b/>
          <w:sz w:val="21"/>
          <w:szCs w:val="21"/>
        </w:rPr>
        <w:t>、分行或者支行出具，支行</w:t>
      </w:r>
      <w:r>
        <w:rPr>
          <w:rFonts w:hint="eastAsia" w:ascii="宋体" w:hAnsi="宋体" w:eastAsia="宋体" w:cs="宋体"/>
          <w:sz w:val="21"/>
          <w:szCs w:val="21"/>
        </w:rPr>
        <w:t>以下机构出具的保函恕不接受。</w:t>
      </w:r>
    </w:p>
    <w:p>
      <w:pPr>
        <w:spacing w:line="360" w:lineRule="auto"/>
        <w:outlineLvl w:val="9"/>
        <w:rPr>
          <w:rFonts w:hint="eastAsia" w:ascii="宋体" w:hAnsi="宋体" w:eastAsia="宋体" w:cs="宋体"/>
          <w:sz w:val="21"/>
          <w:szCs w:val="21"/>
        </w:rPr>
      </w:pPr>
      <w:r>
        <w:rPr>
          <w:rFonts w:hint="eastAsia" w:ascii="宋体" w:hAnsi="宋体" w:eastAsia="宋体" w:cs="宋体"/>
          <w:sz w:val="21"/>
          <w:szCs w:val="21"/>
        </w:rPr>
        <w:t xml:space="preserve">      </w:t>
      </w:r>
      <w:bookmarkStart w:id="188" w:name="_Toc11150"/>
      <w:bookmarkStart w:id="189" w:name="_Toc9990"/>
      <w:bookmarkStart w:id="190" w:name="_Toc19999"/>
      <w:bookmarkStart w:id="191" w:name="_Toc27870"/>
      <w:r>
        <w:rPr>
          <w:rFonts w:hint="eastAsia" w:ascii="宋体" w:hAnsi="宋体" w:eastAsia="宋体" w:cs="宋体"/>
          <w:sz w:val="21"/>
          <w:szCs w:val="21"/>
        </w:rPr>
        <w:t>2、本保函由中标人在合同签订后提交。</w:t>
      </w:r>
      <w:bookmarkEnd w:id="188"/>
      <w:bookmarkEnd w:id="189"/>
      <w:bookmarkEnd w:id="190"/>
      <w:bookmarkEnd w:id="191"/>
    </w:p>
    <w:p>
      <w:pPr>
        <w:widowControl/>
        <w:spacing w:line="360" w:lineRule="auto"/>
        <w:outlineLvl w:val="9"/>
        <w:rPr>
          <w:rFonts w:hint="eastAsia" w:ascii="宋体" w:hAnsi="宋体" w:eastAsia="宋体" w:cs="宋体"/>
          <w:sz w:val="21"/>
          <w:szCs w:val="21"/>
        </w:rPr>
      </w:pPr>
    </w:p>
    <w:p>
      <w:pPr>
        <w:widowControl/>
        <w:spacing w:line="360" w:lineRule="auto"/>
        <w:ind w:firstLine="422" w:firstLineChars="200"/>
        <w:jc w:val="center"/>
        <w:outlineLvl w:val="9"/>
        <w:rPr>
          <w:rFonts w:hint="eastAsia" w:ascii="宋体" w:hAnsi="宋体" w:eastAsia="宋体" w:cs="宋体"/>
          <w:b/>
          <w:sz w:val="21"/>
          <w:szCs w:val="21"/>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widowControl/>
        <w:spacing w:line="360" w:lineRule="auto"/>
        <w:jc w:val="both"/>
        <w:outlineLvl w:val="9"/>
        <w:rPr>
          <w:rFonts w:hint="eastAsia" w:ascii="宋体" w:hAnsi="宋体" w:eastAsia="宋体" w:cs="宋体"/>
          <w:b/>
          <w:sz w:val="21"/>
          <w:szCs w:val="21"/>
        </w:rPr>
      </w:pPr>
    </w:p>
    <w:p>
      <w:pPr>
        <w:spacing w:line="360" w:lineRule="auto"/>
        <w:jc w:val="center"/>
        <w:outlineLvl w:val="1"/>
        <w:rPr>
          <w:rFonts w:hint="eastAsia" w:ascii="宋体" w:hAnsi="宋体" w:eastAsia="宋体" w:cs="宋体"/>
          <w:b/>
          <w:sz w:val="21"/>
          <w:szCs w:val="21"/>
        </w:rPr>
      </w:pPr>
      <w:bookmarkStart w:id="192" w:name="_Toc14089"/>
      <w:bookmarkStart w:id="193" w:name="_Toc16875"/>
      <w:bookmarkStart w:id="194" w:name="_Toc13568"/>
      <w:bookmarkStart w:id="195" w:name="_Toc16374"/>
      <w:bookmarkStart w:id="196" w:name="_Toc10842"/>
      <w:bookmarkStart w:id="197" w:name="_Toc31825"/>
      <w:bookmarkStart w:id="198" w:name="_Toc29989"/>
      <w:bookmarkStart w:id="199" w:name="_Toc14063"/>
      <w:bookmarkStart w:id="200" w:name="_Toc27660"/>
      <w:bookmarkStart w:id="201" w:name="_Toc1941"/>
      <w:r>
        <w:rPr>
          <w:rFonts w:hint="eastAsia" w:ascii="宋体" w:hAnsi="宋体" w:eastAsia="宋体" w:cs="宋体"/>
          <w:b/>
          <w:sz w:val="21"/>
          <w:szCs w:val="21"/>
        </w:rPr>
        <w:t>四、相关证明文件格式</w:t>
      </w:r>
      <w:bookmarkEnd w:id="192"/>
      <w:bookmarkEnd w:id="193"/>
      <w:bookmarkEnd w:id="194"/>
      <w:bookmarkEnd w:id="195"/>
      <w:bookmarkEnd w:id="196"/>
      <w:bookmarkEnd w:id="197"/>
      <w:bookmarkEnd w:id="198"/>
      <w:bookmarkEnd w:id="199"/>
      <w:bookmarkEnd w:id="200"/>
      <w:bookmarkEnd w:id="201"/>
    </w:p>
    <w:p>
      <w:pPr>
        <w:spacing w:line="360" w:lineRule="auto"/>
        <w:jc w:val="center"/>
        <w:outlineLvl w:val="2"/>
        <w:rPr>
          <w:rFonts w:hint="eastAsia" w:ascii="宋体" w:hAnsi="宋体" w:eastAsia="宋体" w:cs="宋体"/>
          <w:b/>
          <w:sz w:val="21"/>
          <w:szCs w:val="21"/>
        </w:rPr>
      </w:pPr>
      <w:bookmarkStart w:id="202" w:name="_Toc28839"/>
      <w:bookmarkStart w:id="203" w:name="_Toc19038"/>
      <w:bookmarkStart w:id="204" w:name="_Toc21054"/>
      <w:bookmarkStart w:id="205" w:name="_Toc7525"/>
      <w:bookmarkStart w:id="206" w:name="_Toc10409"/>
      <w:bookmarkStart w:id="207" w:name="_Toc1288"/>
      <w:bookmarkStart w:id="208" w:name="_Toc18068"/>
      <w:bookmarkStart w:id="209" w:name="_Toc29939"/>
      <w:bookmarkStart w:id="210" w:name="_Toc10279"/>
      <w:bookmarkStart w:id="211" w:name="_Toc18741"/>
      <w:r>
        <w:rPr>
          <w:rFonts w:hint="eastAsia" w:ascii="宋体" w:hAnsi="宋体" w:eastAsia="宋体" w:cs="宋体"/>
          <w:b/>
          <w:sz w:val="21"/>
          <w:szCs w:val="21"/>
        </w:rPr>
        <w:t>1、投标人基本情况简介格式</w:t>
      </w:r>
      <w:bookmarkEnd w:id="202"/>
      <w:bookmarkEnd w:id="203"/>
      <w:bookmarkEnd w:id="204"/>
      <w:bookmarkEnd w:id="205"/>
      <w:bookmarkEnd w:id="206"/>
      <w:bookmarkEnd w:id="207"/>
      <w:bookmarkEnd w:id="208"/>
      <w:bookmarkEnd w:id="209"/>
      <w:bookmarkEnd w:id="210"/>
      <w:bookmarkEnd w:id="211"/>
    </w:p>
    <w:p>
      <w:pPr>
        <w:spacing w:line="360" w:lineRule="auto"/>
        <w:rPr>
          <w:rFonts w:hint="eastAsia" w:ascii="宋体" w:hAnsi="宋体" w:eastAsia="宋体" w:cs="宋体"/>
          <w:sz w:val="21"/>
          <w:szCs w:val="21"/>
        </w:rPr>
      </w:pPr>
      <w:r>
        <w:rPr>
          <w:rFonts w:hint="eastAsia" w:ascii="宋体" w:hAnsi="宋体" w:eastAsia="宋体" w:cs="宋体"/>
          <w:sz w:val="21"/>
          <w:szCs w:val="21"/>
        </w:rPr>
        <w:t>（一）基本情况：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1、单位名称：</w:t>
      </w:r>
    </w:p>
    <w:p>
      <w:pPr>
        <w:spacing w:line="360" w:lineRule="auto"/>
        <w:rPr>
          <w:rFonts w:hint="eastAsia" w:ascii="宋体" w:hAnsi="宋体" w:eastAsia="宋体" w:cs="宋体"/>
          <w:sz w:val="21"/>
          <w:szCs w:val="21"/>
        </w:rPr>
      </w:pPr>
      <w:r>
        <w:rPr>
          <w:rFonts w:hint="eastAsia" w:ascii="宋体" w:hAnsi="宋体" w:eastAsia="宋体" w:cs="宋体"/>
          <w:sz w:val="21"/>
          <w:szCs w:val="21"/>
        </w:rPr>
        <w:t>2、地址：</w:t>
      </w:r>
    </w:p>
    <w:p>
      <w:pPr>
        <w:spacing w:line="360" w:lineRule="auto"/>
        <w:rPr>
          <w:rFonts w:hint="eastAsia" w:ascii="宋体" w:hAnsi="宋体" w:eastAsia="宋体" w:cs="宋体"/>
          <w:sz w:val="21"/>
          <w:szCs w:val="21"/>
        </w:rPr>
      </w:pPr>
      <w:r>
        <w:rPr>
          <w:rFonts w:hint="eastAsia" w:ascii="宋体" w:hAnsi="宋体" w:eastAsia="宋体" w:cs="宋体"/>
          <w:sz w:val="21"/>
          <w:szCs w:val="21"/>
        </w:rPr>
        <w:t>3：邮编：</w:t>
      </w:r>
    </w:p>
    <w:p>
      <w:pPr>
        <w:spacing w:line="360" w:lineRule="auto"/>
        <w:rPr>
          <w:rFonts w:hint="eastAsia" w:ascii="宋体" w:hAnsi="宋体" w:eastAsia="宋体" w:cs="宋体"/>
          <w:sz w:val="21"/>
          <w:szCs w:val="21"/>
        </w:rPr>
      </w:pPr>
      <w:r>
        <w:rPr>
          <w:rFonts w:hint="eastAsia" w:ascii="宋体" w:hAnsi="宋体" w:eastAsia="宋体" w:cs="宋体"/>
          <w:sz w:val="21"/>
          <w:szCs w:val="21"/>
        </w:rPr>
        <w:t>4、电话/传真：</w:t>
      </w:r>
    </w:p>
    <w:p>
      <w:pPr>
        <w:spacing w:line="360" w:lineRule="auto"/>
        <w:rPr>
          <w:rFonts w:hint="eastAsia" w:ascii="宋体" w:hAnsi="宋体" w:eastAsia="宋体" w:cs="宋体"/>
          <w:sz w:val="21"/>
          <w:szCs w:val="21"/>
        </w:rPr>
      </w:pPr>
      <w:r>
        <w:rPr>
          <w:rFonts w:hint="eastAsia" w:ascii="宋体" w:hAnsi="宋体" w:eastAsia="宋体" w:cs="宋体"/>
          <w:sz w:val="21"/>
          <w:szCs w:val="21"/>
        </w:rPr>
        <w:t>5、成立日期或注册日期：</w:t>
      </w:r>
    </w:p>
    <w:p>
      <w:pPr>
        <w:spacing w:line="360" w:lineRule="auto"/>
        <w:rPr>
          <w:rFonts w:hint="eastAsia" w:ascii="宋体" w:hAnsi="宋体" w:eastAsia="宋体" w:cs="宋体"/>
          <w:sz w:val="21"/>
          <w:szCs w:val="21"/>
        </w:rPr>
      </w:pPr>
      <w:r>
        <w:rPr>
          <w:rFonts w:hint="eastAsia" w:ascii="宋体" w:hAnsi="宋体" w:eastAsia="宋体" w:cs="宋体"/>
          <w:sz w:val="21"/>
          <w:szCs w:val="21"/>
        </w:rPr>
        <w:t>6、行业类型：</w:t>
      </w:r>
    </w:p>
    <w:p>
      <w:pPr>
        <w:spacing w:line="360" w:lineRule="auto"/>
        <w:rPr>
          <w:rFonts w:hint="eastAsia" w:ascii="宋体" w:hAnsi="宋体" w:eastAsia="宋体" w:cs="宋体"/>
          <w:sz w:val="21"/>
          <w:szCs w:val="21"/>
        </w:rPr>
      </w:pPr>
      <w:r>
        <w:rPr>
          <w:rFonts w:hint="eastAsia" w:ascii="宋体" w:hAnsi="宋体" w:eastAsia="宋体" w:cs="宋体"/>
          <w:sz w:val="21"/>
          <w:szCs w:val="21"/>
        </w:rPr>
        <w:t>（二）基本经济指标（到上年度12月31日止）：</w:t>
      </w:r>
    </w:p>
    <w:p>
      <w:pPr>
        <w:spacing w:line="360" w:lineRule="auto"/>
        <w:rPr>
          <w:rFonts w:hint="eastAsia" w:ascii="宋体" w:hAnsi="宋体" w:eastAsia="宋体" w:cs="宋体"/>
          <w:sz w:val="21"/>
          <w:szCs w:val="21"/>
        </w:rPr>
      </w:pPr>
      <w:r>
        <w:rPr>
          <w:rFonts w:hint="eastAsia" w:ascii="宋体" w:hAnsi="宋体" w:eastAsia="宋体" w:cs="宋体"/>
          <w:sz w:val="21"/>
          <w:szCs w:val="21"/>
        </w:rPr>
        <w:t>1、实收资本：</w:t>
      </w:r>
    </w:p>
    <w:p>
      <w:pPr>
        <w:spacing w:line="360" w:lineRule="auto"/>
        <w:rPr>
          <w:rFonts w:hint="eastAsia" w:ascii="宋体" w:hAnsi="宋体" w:eastAsia="宋体" w:cs="宋体"/>
          <w:sz w:val="21"/>
          <w:szCs w:val="21"/>
        </w:rPr>
      </w:pPr>
      <w:r>
        <w:rPr>
          <w:rFonts w:hint="eastAsia" w:ascii="宋体" w:hAnsi="宋体" w:eastAsia="宋体" w:cs="宋体"/>
          <w:sz w:val="21"/>
          <w:szCs w:val="21"/>
        </w:rPr>
        <w:t>2、资产总额：</w:t>
      </w:r>
    </w:p>
    <w:p>
      <w:pPr>
        <w:spacing w:line="360" w:lineRule="auto"/>
        <w:rPr>
          <w:rFonts w:hint="eastAsia" w:ascii="宋体" w:hAnsi="宋体" w:eastAsia="宋体" w:cs="宋体"/>
          <w:sz w:val="21"/>
          <w:szCs w:val="21"/>
        </w:rPr>
      </w:pPr>
      <w:r>
        <w:rPr>
          <w:rFonts w:hint="eastAsia" w:ascii="宋体" w:hAnsi="宋体" w:eastAsia="宋体" w:cs="宋体"/>
          <w:sz w:val="21"/>
          <w:szCs w:val="21"/>
        </w:rPr>
        <w:t>3、负债总额：</w:t>
      </w:r>
    </w:p>
    <w:p>
      <w:pPr>
        <w:spacing w:line="360" w:lineRule="auto"/>
        <w:rPr>
          <w:rFonts w:hint="eastAsia" w:ascii="宋体" w:hAnsi="宋体" w:eastAsia="宋体" w:cs="宋体"/>
          <w:sz w:val="21"/>
          <w:szCs w:val="21"/>
        </w:rPr>
      </w:pPr>
      <w:r>
        <w:rPr>
          <w:rFonts w:hint="eastAsia" w:ascii="宋体" w:hAnsi="宋体" w:eastAsia="宋体" w:cs="宋体"/>
          <w:sz w:val="21"/>
          <w:szCs w:val="21"/>
        </w:rPr>
        <w:t>4、营业收入：</w:t>
      </w:r>
    </w:p>
    <w:p>
      <w:pPr>
        <w:spacing w:line="360" w:lineRule="auto"/>
        <w:rPr>
          <w:rFonts w:hint="eastAsia" w:ascii="宋体" w:hAnsi="宋体" w:eastAsia="宋体" w:cs="宋体"/>
          <w:sz w:val="21"/>
          <w:szCs w:val="21"/>
        </w:rPr>
      </w:pPr>
      <w:r>
        <w:rPr>
          <w:rFonts w:hint="eastAsia" w:ascii="宋体" w:hAnsi="宋体" w:eastAsia="宋体" w:cs="宋体"/>
          <w:sz w:val="21"/>
          <w:szCs w:val="21"/>
        </w:rPr>
        <w:t>5、净利润：</w:t>
      </w:r>
    </w:p>
    <w:p>
      <w:pPr>
        <w:spacing w:line="360" w:lineRule="auto"/>
        <w:rPr>
          <w:rFonts w:hint="eastAsia" w:ascii="宋体" w:hAnsi="宋体" w:eastAsia="宋体" w:cs="宋体"/>
          <w:sz w:val="21"/>
          <w:szCs w:val="21"/>
        </w:rPr>
      </w:pPr>
      <w:r>
        <w:rPr>
          <w:rFonts w:hint="eastAsia" w:ascii="宋体" w:hAnsi="宋体" w:eastAsia="宋体" w:cs="宋体"/>
          <w:sz w:val="21"/>
          <w:szCs w:val="21"/>
        </w:rPr>
        <w:t>6、上交税收：</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7、在册人数</w:t>
      </w:r>
    </w:p>
    <w:p>
      <w:pPr>
        <w:spacing w:line="360" w:lineRule="auto"/>
        <w:rPr>
          <w:rFonts w:hint="eastAsia" w:ascii="宋体" w:hAnsi="宋体" w:eastAsia="宋体" w:cs="宋体"/>
          <w:sz w:val="21"/>
          <w:szCs w:val="21"/>
        </w:rPr>
      </w:pPr>
      <w:r>
        <w:rPr>
          <w:rFonts w:hint="eastAsia" w:ascii="宋体" w:hAnsi="宋体" w:eastAsia="宋体" w:cs="宋体"/>
          <w:sz w:val="21"/>
          <w:szCs w:val="21"/>
        </w:rPr>
        <w:t>（三）其他情况：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1、专业人员分类及人数：</w:t>
      </w:r>
    </w:p>
    <w:p>
      <w:pPr>
        <w:spacing w:line="360" w:lineRule="auto"/>
        <w:rPr>
          <w:rFonts w:hint="eastAsia" w:ascii="宋体" w:hAnsi="宋体" w:eastAsia="宋体" w:cs="宋体"/>
          <w:sz w:val="21"/>
          <w:szCs w:val="21"/>
        </w:rPr>
      </w:pPr>
      <w:r>
        <w:rPr>
          <w:rFonts w:hint="eastAsia" w:ascii="宋体" w:hAnsi="宋体" w:eastAsia="宋体" w:cs="宋体"/>
          <w:sz w:val="21"/>
          <w:szCs w:val="21"/>
        </w:rPr>
        <w:t>2、企业资质证书情况：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3、近三年内因违法违规受到行业及相关机构通报批评以上处理的情况：</w:t>
      </w:r>
    </w:p>
    <w:p>
      <w:pPr>
        <w:spacing w:line="360" w:lineRule="auto"/>
        <w:outlineLvl w:val="9"/>
        <w:rPr>
          <w:rFonts w:hint="eastAsia" w:ascii="宋体" w:hAnsi="宋体" w:eastAsia="宋体" w:cs="宋体"/>
          <w:sz w:val="21"/>
          <w:szCs w:val="21"/>
        </w:rPr>
      </w:pPr>
      <w:bookmarkStart w:id="212" w:name="_Toc7857"/>
      <w:bookmarkStart w:id="213" w:name="_Toc11589"/>
      <w:bookmarkStart w:id="214" w:name="_Toc18319"/>
      <w:r>
        <w:rPr>
          <w:rFonts w:hint="eastAsia" w:ascii="宋体" w:hAnsi="宋体" w:eastAsia="宋体" w:cs="宋体"/>
          <w:sz w:val="21"/>
          <w:szCs w:val="21"/>
        </w:rPr>
        <w:t>4、其他需要说明的情况：</w:t>
      </w:r>
      <w:bookmarkEnd w:id="212"/>
      <w:bookmarkEnd w:id="213"/>
      <w:bookmarkEnd w:id="214"/>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我方承诺上述情况是真实、准确的，我方同意根据招标人进一步要求出示有关资料予以证实。</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7696" behindDoc="0" locked="0" layoutInCell="0" allowOverlap="1">
                <wp:simplePos x="0" y="0"/>
                <wp:positionH relativeFrom="column">
                  <wp:posOffset>2557145</wp:posOffset>
                </wp:positionH>
                <wp:positionV relativeFrom="paragraph">
                  <wp:posOffset>172720</wp:posOffset>
                </wp:positionV>
                <wp:extent cx="1908175" cy="0"/>
                <wp:effectExtent l="0" t="4445" r="0" b="508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1.35pt;margin-top:13.6pt;height:0pt;width:150.25pt;z-index:251677696;mso-width-relative:page;mso-height-relative:page;" coordsize="21600,21600" o:allowincell="f" o:gfxdata="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QC1g&#10;1QAAAAkBAAAPAAAAAAAAAAEAIAAAACIAAABkcnMvZG93bnJldi54bWxQSwECFAAUAAAACACHTuJA&#10;o++Q8usBAAC6AwAADgAAAAAAAAABACAAAAAkAQAAZHJzL2Uyb0RvYy54bWxQSwUGAAAAAAYABgBZ&#10;AQAAgQUAAAAA&#10;">
                <v:path arrowok="t"/>
                <v:fill focussize="0,0"/>
                <v:stroke/>
                <v:imagedata o:title=""/>
                <o:lock v:ext="edit"/>
              </v:line>
            </w:pict>
          </mc:Fallback>
        </mc:AlternateContent>
      </w:r>
      <w:r>
        <w:rPr>
          <w:rFonts w:hint="eastAsia" w:ascii="宋体" w:hAnsi="宋体" w:eastAsia="宋体" w:cs="宋体"/>
          <w:sz w:val="21"/>
          <w:szCs w:val="21"/>
        </w:rPr>
        <w:t>法定代表人或其委托代理人（签字或盖章）：</w:t>
      </w:r>
    </w:p>
    <w:p>
      <w:pPr>
        <w:spacing w:line="360" w:lineRule="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8720"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78720;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I4Fj5DrAQAAugMAAA4AAAAAAAAAAQAgAAAAJQEAAGRycy9lMm9Eb2MueG1sUEsFBgAAAAAGAAYA&#10;WQEAAIIFAAAAAA==&#10;">
                <v:path arrowok="t"/>
                <v:fill focussize="0,0"/>
                <v:stroke/>
                <v:imagedata o:title=""/>
                <o:lock v:ext="edit"/>
              </v:line>
            </w:pict>
          </mc:Fallback>
        </mc:AlternateContent>
      </w:r>
      <w:r>
        <w:rPr>
          <w:rFonts w:hint="eastAsia" w:ascii="宋体" w:hAnsi="宋体" w:eastAsia="宋体" w:cs="宋体"/>
          <w:sz w:val="21"/>
          <w:szCs w:val="21"/>
        </w:rPr>
        <w:t>投标人（公章）：</w:t>
      </w:r>
    </w:p>
    <w:p>
      <w:pPr>
        <w:spacing w:line="360" w:lineRule="auto"/>
        <w:rPr>
          <w:rFonts w:hint="eastAsia" w:ascii="宋体" w:hAnsi="宋体" w:eastAsia="宋体" w:cs="宋体"/>
          <w:sz w:val="21"/>
          <w:szCs w:val="21"/>
        </w:rPr>
      </w:pPr>
      <w:r>
        <w:rPr>
          <w:rFonts w:hint="eastAsia" w:ascii="宋体" w:hAnsi="宋体" w:eastAsia="宋体" w:cs="宋体"/>
          <w:sz w:val="21"/>
          <w:szCs w:val="21"/>
        </w:rPr>
        <w:t>日期：   年  月  日</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ascii="宋体" w:hAnsi="宋体" w:eastAsia="宋体" w:cs="宋体"/>
          <w:b/>
          <w:sz w:val="21"/>
          <w:szCs w:val="21"/>
        </w:rPr>
      </w:pPr>
    </w:p>
    <w:p>
      <w:pPr>
        <w:spacing w:line="360" w:lineRule="auto"/>
        <w:jc w:val="center"/>
        <w:outlineLvl w:val="2"/>
        <w:rPr>
          <w:rFonts w:hint="eastAsia" w:ascii="宋体" w:hAnsi="宋体" w:eastAsia="宋体" w:cs="宋体"/>
          <w:b/>
          <w:sz w:val="21"/>
          <w:szCs w:val="21"/>
        </w:rPr>
      </w:pPr>
      <w:bookmarkStart w:id="215" w:name="_Toc31138"/>
      <w:bookmarkStart w:id="216" w:name="_Toc10771"/>
      <w:bookmarkStart w:id="217" w:name="_Toc15400"/>
      <w:bookmarkStart w:id="218" w:name="_Toc25129"/>
      <w:bookmarkStart w:id="219" w:name="_Toc5011"/>
      <w:bookmarkStart w:id="220" w:name="_Toc25092"/>
      <w:bookmarkStart w:id="221" w:name="_Toc13656"/>
      <w:bookmarkStart w:id="222" w:name="_Toc4925"/>
      <w:bookmarkStart w:id="223" w:name="_Toc5466"/>
      <w:bookmarkStart w:id="224" w:name="_Toc6108"/>
      <w:r>
        <w:rPr>
          <w:rFonts w:hint="eastAsia" w:ascii="宋体" w:hAnsi="宋体" w:eastAsia="宋体" w:cs="宋体"/>
          <w:b/>
          <w:sz w:val="21"/>
          <w:szCs w:val="21"/>
        </w:rPr>
        <w:t>2、</w:t>
      </w:r>
      <w:bookmarkEnd w:id="215"/>
      <w:r>
        <w:rPr>
          <w:rFonts w:hint="eastAsia" w:ascii="宋体" w:hAnsi="宋体" w:eastAsia="宋体" w:cs="宋体"/>
          <w:b/>
          <w:sz w:val="21"/>
          <w:szCs w:val="21"/>
        </w:rPr>
        <w:t>法定代表人证明书或法定代表人授权书</w:t>
      </w:r>
      <w:bookmarkEnd w:id="216"/>
      <w:bookmarkEnd w:id="217"/>
      <w:bookmarkEnd w:id="218"/>
      <w:bookmarkEnd w:id="219"/>
      <w:bookmarkEnd w:id="220"/>
      <w:bookmarkEnd w:id="221"/>
      <w:bookmarkEnd w:id="222"/>
      <w:bookmarkEnd w:id="223"/>
      <w:bookmarkEnd w:id="224"/>
    </w:p>
    <w:p>
      <w:pPr>
        <w:spacing w:line="360" w:lineRule="auto"/>
        <w:jc w:val="center"/>
        <w:rPr>
          <w:rFonts w:hint="eastAsia" w:ascii="宋体" w:hAnsi="宋体" w:eastAsia="宋体" w:cs="宋体"/>
          <w:b/>
          <w:color w:val="000000"/>
          <w:sz w:val="21"/>
          <w:szCs w:val="21"/>
        </w:rPr>
      </w:pPr>
    </w:p>
    <w:p>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（1）法定代表人身份证明</w:t>
      </w:r>
    </w:p>
    <w:p>
      <w:pPr>
        <w:spacing w:line="360" w:lineRule="auto"/>
        <w:rPr>
          <w:rFonts w:hint="eastAsia" w:ascii="宋体" w:hAnsi="宋体" w:eastAsia="宋体" w:cs="宋体"/>
          <w:color w:val="000000"/>
          <w:sz w:val="21"/>
          <w:szCs w:val="21"/>
        </w:rPr>
      </w:pP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投 标 人：</w:t>
      </w:r>
      <w:r>
        <w:rPr>
          <w:rFonts w:hint="eastAsia" w:ascii="宋体" w:hAnsi="宋体" w:eastAsia="宋体" w:cs="宋体"/>
          <w:color w:val="000000"/>
          <w:sz w:val="21"/>
          <w:szCs w:val="21"/>
          <w:u w:val="single"/>
        </w:rPr>
        <w:t xml:space="preserve">                                                       </w:t>
      </w:r>
    </w:p>
    <w:p>
      <w:pPr>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单位性质：</w:t>
      </w:r>
      <w:r>
        <w:rPr>
          <w:rFonts w:hint="eastAsia" w:ascii="宋体" w:hAnsi="宋体" w:eastAsia="宋体" w:cs="宋体"/>
          <w:color w:val="000000"/>
          <w:sz w:val="21"/>
          <w:szCs w:val="21"/>
          <w:u w:val="single"/>
        </w:rPr>
        <w:t xml:space="preserve">                                                       </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成立时间：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经营期限：</w:t>
      </w:r>
      <w:r>
        <w:rPr>
          <w:rFonts w:hint="eastAsia" w:ascii="宋体" w:hAnsi="宋体" w:eastAsia="宋体" w:cs="宋体"/>
          <w:color w:val="000000"/>
          <w:sz w:val="21"/>
          <w:szCs w:val="21"/>
          <w:u w:val="single"/>
        </w:rPr>
        <w:t xml:space="preserve">                                                       </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性    别：</w:t>
      </w:r>
      <w:r>
        <w:rPr>
          <w:rFonts w:hint="eastAsia" w:ascii="宋体" w:hAnsi="宋体" w:eastAsia="宋体" w:cs="宋体"/>
          <w:color w:val="000000"/>
          <w:sz w:val="21"/>
          <w:szCs w:val="21"/>
          <w:u w:val="single"/>
        </w:rPr>
        <w:t xml:space="preserve">               </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年    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职    务：</w:t>
      </w:r>
      <w:r>
        <w:rPr>
          <w:rFonts w:hint="eastAsia" w:ascii="宋体" w:hAnsi="宋体" w:eastAsia="宋体" w:cs="宋体"/>
          <w:color w:val="000000"/>
          <w:sz w:val="21"/>
          <w:szCs w:val="21"/>
          <w:u w:val="single"/>
        </w:rPr>
        <w:t xml:space="preserve">               </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（投标人名称）的法定代表人。</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特此证明。</w:t>
      </w:r>
    </w:p>
    <w:p>
      <w:pPr>
        <w:spacing w:line="360" w:lineRule="auto"/>
        <w:rPr>
          <w:rFonts w:hint="eastAsia" w:ascii="宋体" w:hAnsi="宋体" w:eastAsia="宋体" w:cs="宋体"/>
          <w:color w:val="000000"/>
          <w:sz w:val="21"/>
          <w:szCs w:val="21"/>
        </w:rPr>
      </w:pPr>
    </w:p>
    <w:p>
      <w:pPr>
        <w:spacing w:line="360" w:lineRule="auto"/>
        <w:jc w:val="right"/>
        <w:rPr>
          <w:rFonts w:hint="eastAsia" w:ascii="宋体" w:hAnsi="宋体" w:eastAsia="宋体" w:cs="宋体"/>
          <w:color w:val="000000"/>
          <w:sz w:val="21"/>
          <w:szCs w:val="21"/>
        </w:rPr>
      </w:pPr>
      <w:r>
        <w:rPr>
          <w:rFonts w:hint="eastAsia" w:ascii="宋体" w:hAnsi="宋体" w:eastAsia="宋体" w:cs="宋体"/>
          <w:color w:val="000000"/>
          <w:sz w:val="21"/>
          <w:szCs w:val="21"/>
        </w:rPr>
        <w:t>投标人：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（盖章）</w:t>
      </w:r>
    </w:p>
    <w:p>
      <w:pPr>
        <w:spacing w:line="360" w:lineRule="auto"/>
        <w:jc w:val="right"/>
        <w:rPr>
          <w:rFonts w:hint="eastAsia" w:ascii="宋体" w:hAnsi="宋体" w:eastAsia="宋体" w:cs="宋体"/>
          <w:color w:val="000000"/>
          <w:sz w:val="21"/>
          <w:szCs w:val="21"/>
        </w:rPr>
      </w:pPr>
    </w:p>
    <w:p>
      <w:pPr>
        <w:snapToGrid w:val="0"/>
        <w:spacing w:line="360" w:lineRule="auto"/>
        <w:jc w:val="right"/>
        <w:rPr>
          <w:rFonts w:hint="eastAsia" w:ascii="宋体" w:hAnsi="宋体" w:eastAsia="宋体" w:cs="宋体"/>
          <w:color w:val="000000"/>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日  </w:t>
      </w:r>
    </w:p>
    <w:p>
      <w:pPr>
        <w:snapToGrid w:val="0"/>
        <w:spacing w:line="360" w:lineRule="auto"/>
        <w:jc w:val="right"/>
        <w:rPr>
          <w:rFonts w:hint="eastAsia" w:ascii="宋体" w:hAnsi="宋体" w:eastAsia="宋体" w:cs="宋体"/>
          <w:color w:val="000000"/>
          <w:sz w:val="21"/>
          <w:szCs w:val="21"/>
        </w:rPr>
      </w:pPr>
    </w:p>
    <w:p>
      <w:pPr>
        <w:snapToGrid w:val="0"/>
        <w:spacing w:line="360" w:lineRule="auto"/>
        <w:jc w:val="right"/>
        <w:rPr>
          <w:rFonts w:hint="eastAsia" w:ascii="宋体" w:hAnsi="宋体" w:eastAsia="宋体" w:cs="宋体"/>
          <w:color w:val="000000"/>
          <w:sz w:val="21"/>
          <w:szCs w:val="21"/>
        </w:rPr>
      </w:pP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80768" behindDoc="0" locked="0" layoutInCell="1" allowOverlap="1">
                <wp:simplePos x="0" y="0"/>
                <wp:positionH relativeFrom="column">
                  <wp:posOffset>2333625</wp:posOffset>
                </wp:positionH>
                <wp:positionV relativeFrom="paragraph">
                  <wp:posOffset>4445</wp:posOffset>
                </wp:positionV>
                <wp:extent cx="3467100" cy="1981200"/>
                <wp:effectExtent l="4445" t="5080" r="8255" b="7620"/>
                <wp:wrapSquare wrapText="bothSides"/>
                <wp:docPr id="7" name="文本框 7"/>
                <wp:cNvGraphicFramePr/>
                <a:graphic xmlns:a="http://schemas.openxmlformats.org/drawingml/2006/main">
                  <a:graphicData uri="http://schemas.microsoft.com/office/word/2010/wordprocessingShape">
                    <wps:wsp>
                      <wps:cNvSpPr txBox="1"/>
                      <wps:spPr>
                        <a:xfrm>
                          <a:off x="0" y="0"/>
                          <a:ext cx="3467100" cy="1981200"/>
                        </a:xfrm>
                        <a:prstGeom prst="rect">
                          <a:avLst/>
                        </a:prstGeom>
                        <a:noFill/>
                        <a:ln w="9525" cap="flat" cmpd="sng">
                          <a:solidFill>
                            <a:srgbClr val="0000FF"/>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法定代表人身份证复印件粘贴处</w:t>
                            </w:r>
                          </w:p>
                        </w:txbxContent>
                      </wps:txbx>
                      <wps:bodyPr upright="1"/>
                    </wps:wsp>
                  </a:graphicData>
                </a:graphic>
              </wp:anchor>
            </w:drawing>
          </mc:Choice>
          <mc:Fallback>
            <w:pict>
              <v:shape id="_x0000_s1026" o:spid="_x0000_s1026" o:spt="202" type="#_x0000_t202" style="position:absolute;left:0pt;margin-left:183.75pt;margin-top:0.35pt;height:156pt;width:273pt;mso-wrap-distance-bottom:0pt;mso-wrap-distance-left:9pt;mso-wrap-distance-right:9pt;mso-wrap-distance-top:0pt;z-index:251680768;mso-width-relative:page;mso-height-relative:page;" filled="f" stroked="t" coordsize="21600,21600" o:gfxdata="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VkottgAAAAIAQAADwAAAAAAAAABACAAAAAiAAAA&#10;ZHJzL2Rvd25yZXYueG1sUEsBAhQAFAAAAAgAh07iQA5S+/AHAgAADgQAAA4AAAAAAAAAAQAgAAAA&#10;JwEAAGRycy9lMm9Eb2MueG1sUEsFBgAAAAAGAAYAWQEAAKAFAAAAAA==&#10;">
                <v:path/>
                <v:fill on="f" focussize="0,0"/>
                <v:stroke color="#0000FF"/>
                <v:imagedata o:title=""/>
                <o:lock v:ext="edit" grouping="f" rotation="f" text="f" aspectratio="f"/>
                <v:textbo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法定代表人身份证复印件粘贴处</w:t>
                      </w:r>
                    </w:p>
                  </w:txbxContent>
                </v:textbox>
                <w10:wrap type="square"/>
              </v:shape>
            </w:pict>
          </mc:Fallback>
        </mc:AlternateContent>
      </w:r>
    </w:p>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br w:type="page"/>
      </w:r>
    </w:p>
    <w:p>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（2）法定代表人授权书格式</w:t>
      </w:r>
    </w:p>
    <w:p>
      <w:pPr>
        <w:pStyle w:val="7"/>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lang w:eastAsia="zh-CN"/>
        </w:rPr>
        <w:t>上海市松江区佘山镇城市建设管理事务中心</w:t>
      </w:r>
      <w:r>
        <w:rPr>
          <w:rFonts w:hint="eastAsia" w:ascii="宋体" w:hAnsi="宋体" w:eastAsia="宋体" w:cs="宋体"/>
          <w:sz w:val="21"/>
          <w:szCs w:val="21"/>
          <w:u w:val="single"/>
        </w:rPr>
        <w:t>、上海茸舜建设咨询有限公司</w:t>
      </w:r>
    </w:p>
    <w:p>
      <w:pPr>
        <w:spacing w:line="360" w:lineRule="auto"/>
        <w:rPr>
          <w:rFonts w:hint="eastAsia" w:ascii="宋体" w:hAnsi="宋体" w:eastAsia="宋体" w:cs="宋体"/>
          <w:sz w:val="21"/>
          <w:szCs w:val="21"/>
        </w:rPr>
      </w:pPr>
    </w:p>
    <w:p>
      <w:pPr>
        <w:snapToGrid w:val="0"/>
        <w:spacing w:before="120" w:beforeLines="50" w:after="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（姓名）系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（投标人名称）的法定代表人，现授权委托本单位在职职工 </w:t>
      </w:r>
      <w:r>
        <w:rPr>
          <w:rFonts w:hint="eastAsia" w:ascii="宋体" w:hAnsi="宋体" w:eastAsia="宋体" w:cs="宋体"/>
          <w:sz w:val="21"/>
          <w:szCs w:val="21"/>
          <w:u w:val="single"/>
        </w:rPr>
        <w:t xml:space="preserve">           </w:t>
      </w:r>
      <w:r>
        <w:rPr>
          <w:rFonts w:hint="eastAsia" w:ascii="宋体" w:hAnsi="宋体" w:eastAsia="宋体" w:cs="宋体"/>
          <w:sz w:val="21"/>
          <w:szCs w:val="21"/>
        </w:rPr>
        <w:t>（姓名，职务）以我方的名义参加贵单位</w:t>
      </w:r>
      <w:r>
        <w:rPr>
          <w:rFonts w:hint="eastAsia" w:ascii="宋体" w:hAnsi="宋体" w:eastAsia="宋体" w:cs="宋体"/>
          <w:sz w:val="21"/>
          <w:szCs w:val="21"/>
          <w:u w:val="single"/>
        </w:rPr>
        <w:t xml:space="preserve">                 </w:t>
      </w:r>
      <w:r>
        <w:rPr>
          <w:rFonts w:hint="eastAsia" w:ascii="宋体" w:hAnsi="宋体" w:eastAsia="宋体" w:cs="宋体"/>
          <w:sz w:val="21"/>
          <w:szCs w:val="21"/>
        </w:rPr>
        <w:t>项目的投标活动，并代表我方全权办理针对上述项目的投标、开标、投标文件澄清、签约等一切具体事务和签署相关文件。</w:t>
      </w:r>
    </w:p>
    <w:p>
      <w:pPr>
        <w:snapToGrid w:val="0"/>
        <w:spacing w:before="120" w:beforeLines="50" w:after="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我方对被授权人的签名事项负全部责任。</w:t>
      </w:r>
    </w:p>
    <w:p>
      <w:pPr>
        <w:snapToGrid w:val="0"/>
        <w:spacing w:before="120" w:beforeLines="50" w:after="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贵单位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snapToGrid w:val="0"/>
        <w:spacing w:before="120" w:beforeLines="50" w:after="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被授权人无转委托权，特此委托。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附受托人身份证正反面复印件</w:t>
      </w:r>
    </w:p>
    <w:p>
      <w:pPr>
        <w:snapToGrid w:val="0"/>
        <w:spacing w:before="120" w:beforeLines="50" w:after="50" w:line="360" w:lineRule="auto"/>
        <w:ind w:firstLine="420" w:firstLineChars="200"/>
        <w:rPr>
          <w:rFonts w:hint="eastAsia" w:ascii="宋体" w:hAnsi="宋体" w:eastAsia="宋体" w:cs="宋体"/>
          <w:sz w:val="21"/>
          <w:szCs w:val="21"/>
        </w:rPr>
      </w:pPr>
    </w:p>
    <w:tbl>
      <w:tblPr>
        <w:tblStyle w:val="10"/>
        <w:tblW w:w="5295"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52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在此粘贴被授权人身份证正反面复印件</w:t>
            </w:r>
          </w:p>
        </w:tc>
      </w:tr>
    </w:tbl>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 xml:space="preserve">       委托人名称（公章）：                     受托人（签</w:t>
      </w:r>
      <w:r>
        <w:rPr>
          <w:rFonts w:hint="eastAsia" w:ascii="宋体" w:hAnsi="宋体" w:eastAsia="宋体" w:cs="宋体"/>
          <w:sz w:val="21"/>
          <w:szCs w:val="21"/>
          <w:lang w:eastAsia="zh-CN"/>
        </w:rPr>
        <w:t>字或盖</w:t>
      </w:r>
      <w:r>
        <w:rPr>
          <w:rFonts w:hint="eastAsia" w:ascii="宋体" w:hAnsi="宋体" w:eastAsia="宋体" w:cs="宋体"/>
          <w:sz w:val="21"/>
          <w:szCs w:val="21"/>
        </w:rPr>
        <w:t>章）：</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 xml:space="preserve">       法定代表人（签字或盖章）：               住所：</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 xml:space="preserve">       委托人注册地/营业地：                    身份证号码：</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 xml:space="preserve">       邮政编码：                               邮政编码：</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 xml:space="preserve">       电话：                                   电话：</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传真：                                   传真：</w:t>
      </w:r>
    </w:p>
    <w:p>
      <w:pPr>
        <w:snapToGrid w:val="0"/>
        <w:spacing w:line="360" w:lineRule="auto"/>
        <w:ind w:firstLine="420" w:firstLineChars="20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br w:type="page"/>
      </w:r>
      <w:bookmarkStart w:id="225" w:name="_Toc5839"/>
    </w:p>
    <w:p>
      <w:pPr>
        <w:snapToGrid w:val="0"/>
        <w:spacing w:line="360" w:lineRule="auto"/>
        <w:ind w:firstLine="422" w:firstLineChars="200"/>
        <w:jc w:val="center"/>
        <w:outlineLvl w:val="2"/>
        <w:rPr>
          <w:rFonts w:hint="eastAsia" w:ascii="宋体" w:hAnsi="宋体" w:eastAsia="宋体" w:cs="宋体"/>
          <w:b/>
          <w:sz w:val="21"/>
          <w:szCs w:val="21"/>
        </w:rPr>
      </w:pPr>
      <w:bookmarkStart w:id="226" w:name="_Toc14324"/>
      <w:bookmarkStart w:id="227" w:name="_Toc27038"/>
      <w:bookmarkStart w:id="228" w:name="_Toc7016"/>
      <w:bookmarkStart w:id="229" w:name="_Toc32486"/>
      <w:bookmarkStart w:id="230" w:name="_Toc20834"/>
      <w:bookmarkStart w:id="231" w:name="_Toc28761"/>
      <w:bookmarkStart w:id="232" w:name="_Toc22637"/>
      <w:bookmarkStart w:id="233" w:name="_Toc8819"/>
      <w:bookmarkStart w:id="234" w:name="_Toc27388"/>
      <w:r>
        <w:rPr>
          <w:rFonts w:hint="eastAsia" w:ascii="宋体" w:hAnsi="宋体" w:eastAsia="宋体" w:cs="宋体"/>
          <w:b/>
          <w:sz w:val="21"/>
          <w:szCs w:val="21"/>
        </w:rPr>
        <w:t>3、同类或类似项目业绩：投标人近年承接的与本项目类似项目一览表格式</w:t>
      </w:r>
      <w:bookmarkEnd w:id="225"/>
      <w:bookmarkEnd w:id="226"/>
      <w:bookmarkEnd w:id="227"/>
      <w:bookmarkEnd w:id="228"/>
      <w:bookmarkEnd w:id="229"/>
      <w:bookmarkEnd w:id="230"/>
      <w:bookmarkEnd w:id="231"/>
      <w:bookmarkEnd w:id="232"/>
      <w:bookmarkEnd w:id="233"/>
      <w:bookmarkEnd w:id="234"/>
    </w:p>
    <w:p>
      <w:pPr>
        <w:pStyle w:val="3"/>
        <w:spacing w:line="360" w:lineRule="auto"/>
        <w:ind w:left="5250"/>
        <w:rPr>
          <w:rFonts w:hint="eastAsia" w:ascii="宋体" w:hAnsi="宋体" w:eastAsia="宋体" w:cs="宋体"/>
          <w:sz w:val="21"/>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20"/>
        <w:gridCol w:w="1139"/>
        <w:gridCol w:w="1139"/>
        <w:gridCol w:w="1252"/>
        <w:gridCol w:w="821"/>
        <w:gridCol w:w="123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restart"/>
            <w:tcBorders>
              <w:top w:val="single" w:color="auto" w:sz="12" w:space="0"/>
              <w:left w:val="single" w:color="auto" w:sz="12"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720" w:type="dxa"/>
            <w:vMerge w:val="restart"/>
            <w:tcBorders>
              <w:top w:val="single" w:color="auto" w:sz="12" w:space="0"/>
              <w:left w:val="single" w:color="auto" w:sz="4" w:space="0"/>
              <w:bottom w:val="single" w:color="auto" w:sz="4" w:space="0"/>
              <w:right w:val="single" w:color="000000" w:sz="4" w:space="0"/>
            </w:tcBorders>
            <w:noWrap w:val="0"/>
            <w:vAlign w:val="center"/>
          </w:tcPr>
          <w:p>
            <w:pPr>
              <w:pStyle w:val="6"/>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年份</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项目名称</w:t>
            </w:r>
          </w:p>
        </w:tc>
        <w:tc>
          <w:tcPr>
            <w:tcW w:w="1139" w:type="dxa"/>
            <w:vMerge w:val="restart"/>
            <w:tcBorders>
              <w:top w:val="single" w:color="auto" w:sz="12"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类型</w:t>
            </w:r>
          </w:p>
        </w:tc>
        <w:tc>
          <w:tcPr>
            <w:tcW w:w="1252" w:type="dxa"/>
            <w:vMerge w:val="restart"/>
            <w:tcBorders>
              <w:top w:val="single" w:color="auto" w:sz="12"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合同金额（万元）</w:t>
            </w:r>
          </w:p>
        </w:tc>
        <w:tc>
          <w:tcPr>
            <w:tcW w:w="821" w:type="dxa"/>
            <w:vMerge w:val="restart"/>
            <w:tcBorders>
              <w:top w:val="single" w:color="auto" w:sz="12"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年限</w:t>
            </w:r>
          </w:p>
        </w:tc>
        <w:tc>
          <w:tcPr>
            <w:tcW w:w="3210" w:type="dxa"/>
            <w:gridSpan w:val="3"/>
            <w:tcBorders>
              <w:top w:val="single" w:color="auto" w:sz="12" w:space="0"/>
              <w:left w:val="single" w:color="auto" w:sz="4" w:space="0"/>
              <w:bottom w:val="single" w:color="auto" w:sz="4" w:space="0"/>
              <w:right w:val="single" w:color="auto" w:sz="12" w:space="0"/>
            </w:tcBorders>
            <w:noWrap w:val="0"/>
            <w:vAlign w:val="center"/>
          </w:tcPr>
          <w:p>
            <w:pPr>
              <w:pStyle w:val="6"/>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业主情况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sz w:val="21"/>
                <w:szCs w:val="21"/>
              </w:rPr>
            </w:pPr>
          </w:p>
        </w:tc>
        <w:tc>
          <w:tcPr>
            <w:tcW w:w="720"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napToGrid w:val="0"/>
              <w:spacing w:line="360" w:lineRule="auto"/>
              <w:jc w:val="center"/>
              <w:rPr>
                <w:rFonts w:hint="eastAsia" w:ascii="宋体" w:hAnsi="宋体" w:eastAsia="宋体" w:cs="宋体"/>
                <w:b/>
                <w:sz w:val="21"/>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sz w:val="21"/>
                <w:szCs w:val="21"/>
              </w:rPr>
            </w:pPr>
          </w:p>
        </w:tc>
        <w:tc>
          <w:tcPr>
            <w:tcW w:w="11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sz w:val="21"/>
                <w:szCs w:val="21"/>
              </w:rPr>
            </w:pPr>
          </w:p>
        </w:tc>
        <w:tc>
          <w:tcPr>
            <w:tcW w:w="12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sz w:val="21"/>
                <w:szCs w:val="21"/>
              </w:rPr>
            </w:pPr>
          </w:p>
        </w:tc>
        <w:tc>
          <w:tcPr>
            <w:tcW w:w="8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ascii="宋体" w:hAnsi="宋体" w:eastAsia="宋体" w:cs="宋体"/>
                <w:b/>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单位名称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经办人</w:t>
            </w:r>
          </w:p>
        </w:tc>
        <w:tc>
          <w:tcPr>
            <w:tcW w:w="1080" w:type="dxa"/>
            <w:tcBorders>
              <w:top w:val="single" w:color="auto" w:sz="4" w:space="0"/>
              <w:left w:val="single" w:color="auto" w:sz="4" w:space="0"/>
              <w:bottom w:val="single" w:color="auto" w:sz="4" w:space="0"/>
              <w:right w:val="single" w:color="auto" w:sz="12" w:space="0"/>
            </w:tcBorders>
            <w:noWrap w:val="0"/>
            <w:vAlign w:val="center"/>
          </w:tcPr>
          <w:p>
            <w:pPr>
              <w:pStyle w:val="6"/>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720" w:type="dxa"/>
            <w:tcBorders>
              <w:top w:val="single" w:color="auto" w:sz="4" w:space="0"/>
              <w:left w:val="single" w:color="auto" w:sz="4" w:space="0"/>
              <w:bottom w:val="single" w:color="auto" w:sz="4" w:space="0"/>
              <w:right w:val="single" w:color="000000"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pPr>
              <w:pStyle w:val="6"/>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720" w:type="dxa"/>
            <w:tcBorders>
              <w:top w:val="single" w:color="auto" w:sz="4" w:space="0"/>
              <w:left w:val="single" w:color="auto" w:sz="4" w:space="0"/>
              <w:bottom w:val="single" w:color="auto" w:sz="4" w:space="0"/>
              <w:right w:val="single" w:color="000000"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pPr>
              <w:pStyle w:val="6"/>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720" w:type="dxa"/>
            <w:tcBorders>
              <w:top w:val="single" w:color="auto" w:sz="4" w:space="0"/>
              <w:left w:val="single" w:color="auto" w:sz="4" w:space="0"/>
              <w:bottom w:val="single" w:color="auto" w:sz="4" w:space="0"/>
              <w:right w:val="single" w:color="000000"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080" w:type="dxa"/>
            <w:tcBorders>
              <w:top w:val="single" w:color="auto" w:sz="4" w:space="0"/>
              <w:left w:val="single" w:color="auto" w:sz="4" w:space="0"/>
              <w:bottom w:val="single" w:color="auto" w:sz="4" w:space="0"/>
              <w:right w:val="single" w:color="auto" w:sz="12" w:space="0"/>
            </w:tcBorders>
            <w:noWrap w:val="0"/>
            <w:vAlign w:val="center"/>
          </w:tcPr>
          <w:p>
            <w:pPr>
              <w:pStyle w:val="6"/>
              <w:snapToGrid w:val="0"/>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71" w:type="dxa"/>
            <w:tcBorders>
              <w:top w:val="single" w:color="auto" w:sz="4" w:space="0"/>
              <w:left w:val="single" w:color="auto" w:sz="12" w:space="0"/>
              <w:bottom w:val="single" w:color="auto" w:sz="12"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720" w:type="dxa"/>
            <w:tcBorders>
              <w:top w:val="single" w:color="auto" w:sz="4" w:space="0"/>
              <w:left w:val="single" w:color="auto" w:sz="4" w:space="0"/>
              <w:bottom w:val="single" w:color="auto" w:sz="12" w:space="0"/>
              <w:right w:val="single" w:color="000000"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139" w:type="dxa"/>
            <w:tcBorders>
              <w:top w:val="single" w:color="auto" w:sz="4" w:space="0"/>
              <w:left w:val="single" w:color="auto" w:sz="4" w:space="0"/>
              <w:bottom w:val="single" w:color="auto" w:sz="12"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252" w:type="dxa"/>
            <w:tcBorders>
              <w:top w:val="single" w:color="auto" w:sz="4" w:space="0"/>
              <w:left w:val="single" w:color="auto" w:sz="4" w:space="0"/>
              <w:bottom w:val="single" w:color="auto" w:sz="12"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821" w:type="dxa"/>
            <w:tcBorders>
              <w:top w:val="single" w:color="auto" w:sz="4" w:space="0"/>
              <w:left w:val="single" w:color="auto" w:sz="4" w:space="0"/>
              <w:bottom w:val="single" w:color="auto" w:sz="12"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230" w:type="dxa"/>
            <w:tcBorders>
              <w:top w:val="single" w:color="auto" w:sz="4" w:space="0"/>
              <w:left w:val="single" w:color="auto" w:sz="4" w:space="0"/>
              <w:bottom w:val="single" w:color="auto" w:sz="12"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900" w:type="dxa"/>
            <w:tcBorders>
              <w:top w:val="single" w:color="auto" w:sz="4" w:space="0"/>
              <w:left w:val="single" w:color="auto" w:sz="4" w:space="0"/>
              <w:bottom w:val="single" w:color="auto" w:sz="12" w:space="0"/>
              <w:right w:val="single" w:color="auto" w:sz="4" w:space="0"/>
            </w:tcBorders>
            <w:noWrap w:val="0"/>
            <w:vAlign w:val="center"/>
          </w:tcPr>
          <w:p>
            <w:pPr>
              <w:pStyle w:val="6"/>
              <w:snapToGrid w:val="0"/>
              <w:spacing w:line="360" w:lineRule="auto"/>
              <w:jc w:val="center"/>
              <w:rPr>
                <w:rFonts w:hint="eastAsia" w:ascii="宋体" w:hAnsi="宋体" w:eastAsia="宋体" w:cs="宋体"/>
                <w:sz w:val="21"/>
                <w:szCs w:val="21"/>
              </w:rPr>
            </w:pPr>
          </w:p>
        </w:tc>
        <w:tc>
          <w:tcPr>
            <w:tcW w:w="1080" w:type="dxa"/>
            <w:tcBorders>
              <w:top w:val="single" w:color="auto" w:sz="4" w:space="0"/>
              <w:left w:val="single" w:color="auto" w:sz="4" w:space="0"/>
              <w:bottom w:val="single" w:color="auto" w:sz="12" w:space="0"/>
              <w:right w:val="single" w:color="auto" w:sz="12" w:space="0"/>
            </w:tcBorders>
            <w:noWrap w:val="0"/>
            <w:vAlign w:val="center"/>
          </w:tcPr>
          <w:p>
            <w:pPr>
              <w:pStyle w:val="6"/>
              <w:snapToGrid w:val="0"/>
              <w:spacing w:line="360" w:lineRule="auto"/>
              <w:jc w:val="center"/>
              <w:rPr>
                <w:rFonts w:hint="eastAsia" w:ascii="宋体" w:hAnsi="宋体" w:eastAsia="宋体" w:cs="宋体"/>
                <w:sz w:val="21"/>
                <w:szCs w:val="21"/>
              </w:rPr>
            </w:pPr>
          </w:p>
        </w:tc>
      </w:tr>
    </w:tbl>
    <w:p>
      <w:pPr>
        <w:spacing w:line="360" w:lineRule="auto"/>
        <w:ind w:right="4164" w:rightChars="1983"/>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附：同类或者类似项目合同</w:t>
      </w:r>
      <w:r>
        <w:rPr>
          <w:rFonts w:hint="eastAsia" w:ascii="宋体" w:hAnsi="宋体" w:eastAsia="宋体" w:cs="宋体"/>
          <w:sz w:val="21"/>
          <w:szCs w:val="21"/>
          <w:lang w:eastAsia="zh-CN"/>
        </w:rPr>
        <w:t>原件扫描件</w:t>
      </w:r>
      <w:r>
        <w:rPr>
          <w:rFonts w:hint="eastAsia" w:ascii="宋体" w:hAnsi="宋体" w:eastAsia="宋体" w:cs="宋体"/>
          <w:sz w:val="21"/>
          <w:szCs w:val="21"/>
        </w:rPr>
        <w:t>，扫描合同首页、时间页、金额页和有合同双方盖章的尾页即可（或者全部均可）。</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81792" behindDoc="0" locked="0" layoutInCell="0" allowOverlap="1">
                <wp:simplePos x="0" y="0"/>
                <wp:positionH relativeFrom="column">
                  <wp:posOffset>3129280</wp:posOffset>
                </wp:positionH>
                <wp:positionV relativeFrom="paragraph">
                  <wp:posOffset>146050</wp:posOffset>
                </wp:positionV>
                <wp:extent cx="1908175" cy="0"/>
                <wp:effectExtent l="0" t="4445" r="0" b="5080"/>
                <wp:wrapNone/>
                <wp:docPr id="5" name="直接连接符 5"/>
                <wp:cNvGraphicFramePr/>
                <a:graphic xmlns:a="http://schemas.openxmlformats.org/drawingml/2006/main">
                  <a:graphicData uri="http://schemas.microsoft.com/office/word/2010/wordprocessingShape">
                    <wps:wsp>
                      <wps:cNvSp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6.4pt;margin-top:11.5pt;height:0pt;width:150.25pt;z-index:251681792;mso-width-relative:page;mso-height-relative:page;" filled="f" coordsize="21600,21600" o:allowincell="f" o:gfxdata="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vdG8N1gAAAAkBAAAPAAAAAAAAAAEAIAAAACIAAABkcnMvZG93bnJldi54bWxQSwECFAAU&#10;AAAACACHTuJAIzhO5/MBAADkAwAADgAAAAAAAAABACAAAAAlAQAAZHJzL2Uyb0RvYy54bWxQSwUG&#10;AAAAAAYABgBZAQAAigUAAAAA&#10;">
                <v:path arrowok="t"/>
                <v:fill on="f" focussize="0,0"/>
                <v:stroke/>
                <v:imagedata o:title=""/>
                <o:lock v:ext="edit" grouping="f" rotation="f" text="f" aspectratio="f"/>
              </v:line>
            </w:pict>
          </mc:Fallback>
        </mc:AlternateContent>
      </w:r>
      <w:r>
        <w:rPr>
          <w:rFonts w:hint="eastAsia" w:ascii="宋体" w:hAnsi="宋体" w:eastAsia="宋体" w:cs="宋体"/>
          <w:sz w:val="21"/>
          <w:szCs w:val="21"/>
        </w:rPr>
        <w:t>投标人法定代表人或授权委托人：（签字或盖章）</w:t>
      </w:r>
    </w:p>
    <w:p>
      <w:pPr>
        <w:spacing w:line="360" w:lineRule="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79744"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85pt;margin-top:14.2pt;height:0pt;width:181.7pt;z-index:251679744;mso-width-relative:page;mso-height-relative:page;"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s2s&#10;1gAAAAkBAAAPAAAAAAAAAAEAIAAAACIAAABkcnMvZG93bnJldi54bWxQSwECFAAUAAAACACHTuJA&#10;2P2kZ+oBAAC6AwAADgAAAAAAAAABACAAAAAlAQAAZHJzL2Uyb0RvYy54bWxQSwUGAAAAAAYABgBZ&#10;AQAAgQUAAAAA&#10;">
                <v:path arrowok="t"/>
                <v:fill focussize="0,0"/>
                <v:stroke/>
                <v:imagedata o:title=""/>
                <o:lock v:ext="edit"/>
              </v:line>
            </w:pict>
          </mc:Fallback>
        </mc:AlternateContent>
      </w:r>
      <w:r>
        <w:rPr>
          <w:rFonts w:hint="eastAsia" w:ascii="宋体" w:hAnsi="宋体" w:eastAsia="宋体" w:cs="宋体"/>
          <w:sz w:val="21"/>
          <w:szCs w:val="21"/>
        </w:rPr>
        <w:t>投标人（公章）：</w:t>
      </w:r>
    </w:p>
    <w:p>
      <w:pPr>
        <w:spacing w:line="360" w:lineRule="auto"/>
        <w:rPr>
          <w:rFonts w:hint="eastAsia" w:ascii="宋体" w:hAnsi="宋体" w:eastAsia="宋体" w:cs="宋体"/>
          <w:sz w:val="21"/>
          <w:szCs w:val="21"/>
        </w:rPr>
      </w:pPr>
      <w:r>
        <w:rPr>
          <w:rFonts w:hint="eastAsia" w:ascii="宋体" w:hAnsi="宋体" w:eastAsia="宋体" w:cs="宋体"/>
          <w:sz w:val="21"/>
          <w:szCs w:val="21"/>
        </w:rPr>
        <w:t>日期：   年   月   日</w:t>
      </w:r>
    </w:p>
    <w:p>
      <w:pPr>
        <w:pStyle w:val="9"/>
        <w:spacing w:line="360" w:lineRule="auto"/>
        <w:ind w:left="422" w:hanging="422"/>
        <w:jc w:val="center"/>
        <w:rPr>
          <w:rFonts w:hint="eastAsia" w:ascii="宋体" w:hAnsi="宋体" w:eastAsia="宋体" w:cs="宋体"/>
          <w:b/>
          <w:sz w:val="21"/>
          <w:szCs w:val="21"/>
        </w:rPr>
      </w:pPr>
    </w:p>
    <w:p>
      <w:pPr>
        <w:snapToGrid w:val="0"/>
        <w:spacing w:line="360" w:lineRule="auto"/>
        <w:outlineLvl w:val="9"/>
        <w:rPr>
          <w:rFonts w:hint="eastAsia" w:ascii="宋体" w:hAnsi="宋体" w:eastAsia="宋体" w:cs="宋体"/>
          <w:sz w:val="21"/>
          <w:szCs w:val="21"/>
        </w:rPr>
      </w:pPr>
      <w:r>
        <w:rPr>
          <w:rFonts w:hint="eastAsia" w:ascii="宋体" w:hAnsi="宋体" w:eastAsia="宋体" w:cs="宋体"/>
          <w:sz w:val="21"/>
          <w:szCs w:val="21"/>
        </w:rPr>
        <w:br w:type="page"/>
      </w:r>
    </w:p>
    <w:p>
      <w:pPr>
        <w:widowControl/>
        <w:spacing w:line="360" w:lineRule="auto"/>
        <w:ind w:firstLine="422" w:firstLineChars="200"/>
        <w:jc w:val="center"/>
        <w:outlineLvl w:val="2"/>
        <w:rPr>
          <w:rFonts w:hint="eastAsia" w:ascii="宋体" w:hAnsi="宋体" w:eastAsia="宋体" w:cs="宋体"/>
          <w:b/>
          <w:sz w:val="21"/>
          <w:szCs w:val="21"/>
        </w:rPr>
      </w:pPr>
      <w:bookmarkStart w:id="235" w:name="_Toc7697"/>
      <w:bookmarkStart w:id="236" w:name="_Toc22014"/>
      <w:bookmarkStart w:id="237" w:name="_Toc16711"/>
      <w:bookmarkStart w:id="238" w:name="_Toc5561"/>
      <w:bookmarkStart w:id="239" w:name="_Toc21417"/>
      <w:bookmarkStart w:id="240" w:name="_Toc12163"/>
      <w:bookmarkStart w:id="241" w:name="_Toc7455"/>
      <w:bookmarkStart w:id="242" w:name="_Toc5015"/>
      <w:bookmarkStart w:id="243" w:name="_Toc32445"/>
      <w:r>
        <w:rPr>
          <w:rFonts w:hint="eastAsia" w:ascii="宋体" w:hAnsi="宋体" w:eastAsia="宋体" w:cs="宋体"/>
          <w:b/>
          <w:sz w:val="21"/>
          <w:szCs w:val="21"/>
        </w:rPr>
        <w:t>4、中小企业声明函</w:t>
      </w:r>
      <w:bookmarkEnd w:id="235"/>
      <w:bookmarkEnd w:id="236"/>
      <w:bookmarkEnd w:id="237"/>
      <w:bookmarkEnd w:id="238"/>
      <w:bookmarkEnd w:id="239"/>
      <w:bookmarkEnd w:id="240"/>
      <w:bookmarkEnd w:id="241"/>
      <w:bookmarkEnd w:id="242"/>
      <w:bookmarkEnd w:id="243"/>
    </w:p>
    <w:p>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本公司（联合体）郑重声明，根据《政府采购促进中小企业发展管理办法》（财库﹝2020﹞46号）的规定，本公司（联合体）参加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（单位名称）的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（项目名称）采购活动，服务全部由符合政策要求的中小企业承接。相关企业（含联合体中的中小企业、签订分包意向协议的中小企业）的具体情况如下：</w:t>
      </w:r>
    </w:p>
    <w:p>
      <w:pPr>
        <w:widowControl/>
        <w:numPr>
          <w:ilvl w:val="0"/>
          <w:numId w:val="4"/>
        </w:numPr>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（标的名称），属于</w:t>
      </w:r>
      <w:r>
        <w:rPr>
          <w:rFonts w:hint="eastAsia" w:ascii="宋体" w:hAnsi="宋体" w:eastAsia="宋体" w:cs="宋体"/>
          <w:kern w:val="0"/>
          <w:sz w:val="21"/>
          <w:szCs w:val="21"/>
          <w:u w:val="single"/>
        </w:rPr>
        <w:t xml:space="preserve">   </w:t>
      </w:r>
      <w:r>
        <w:rPr>
          <w:rFonts w:hint="eastAsia" w:ascii="宋体" w:hAnsi="宋体" w:eastAsia="宋体" w:cs="宋体"/>
          <w:sz w:val="21"/>
          <w:szCs w:val="21"/>
          <w:u w:val="single"/>
          <w:lang w:val="en-US" w:eastAsia="zh-CN"/>
        </w:rPr>
        <w:t>建筑业</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（采购文件中明确的所属行业）；</w:t>
      </w:r>
    </w:p>
    <w:p>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承建（承接）企业为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（企业名称），从业人员</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人，营业收入为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万元，资产总额为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万元，属于</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（中型企业、小型企业、微型企业）；</w:t>
      </w:r>
    </w:p>
    <w:p>
      <w:pPr>
        <w:widowControl/>
        <w:numPr>
          <w:ilvl w:val="0"/>
          <w:numId w:val="4"/>
        </w:numPr>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（标的名称），属于</w:t>
      </w:r>
      <w:r>
        <w:rPr>
          <w:rFonts w:hint="eastAsia" w:ascii="宋体" w:hAnsi="宋体" w:eastAsia="宋体" w:cs="宋体"/>
          <w:kern w:val="0"/>
          <w:sz w:val="21"/>
          <w:szCs w:val="21"/>
          <w:u w:val="single"/>
        </w:rPr>
        <w:t xml:space="preserve">  </w:t>
      </w:r>
      <w:r>
        <w:rPr>
          <w:rFonts w:hint="eastAsia" w:ascii="宋体" w:hAnsi="宋体" w:eastAsia="宋体" w:cs="宋体"/>
          <w:sz w:val="21"/>
          <w:szCs w:val="21"/>
          <w:u w:val="single"/>
          <w:lang w:val="en-US" w:eastAsia="zh-CN"/>
        </w:rPr>
        <w:t>建筑</w:t>
      </w:r>
      <w:r>
        <w:rPr>
          <w:rFonts w:hint="eastAsia" w:ascii="宋体" w:hAnsi="宋体" w:eastAsia="宋体" w:cs="宋体"/>
          <w:sz w:val="21"/>
          <w:szCs w:val="21"/>
          <w:u w:val="single"/>
        </w:rPr>
        <w:t>业</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（采购文件中明确的所属行业）；</w:t>
      </w:r>
    </w:p>
    <w:p>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承建（承接）企业为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（企业名称），从业人员</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人，营业收入为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万元，资产总额为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万元，属于</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（中型企业、小型企业、微型企业）；</w:t>
      </w:r>
    </w:p>
    <w:p>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w:t>
      </w:r>
    </w:p>
    <w:p>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本企业对上述声明内容的真实性负责。如有虚假，将依法承担相应责任。</w:t>
      </w:r>
    </w:p>
    <w:p>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企业名称（盖章）：</w:t>
      </w:r>
    </w:p>
    <w:p>
      <w:pPr>
        <w:widowControl/>
        <w:spacing w:before="100" w:beforeAutospacing="1" w:after="100" w:afterAutospacing="1" w:line="360" w:lineRule="auto"/>
        <w:ind w:firstLine="420"/>
        <w:jc w:val="left"/>
        <w:rPr>
          <w:rFonts w:hint="eastAsia" w:ascii="宋体" w:hAnsi="宋体" w:eastAsia="宋体" w:cs="宋体"/>
          <w:sz w:val="21"/>
          <w:szCs w:val="21"/>
        </w:rPr>
      </w:pPr>
      <w:r>
        <w:rPr>
          <w:rFonts w:hint="eastAsia" w:ascii="宋体" w:hAnsi="宋体" w:eastAsia="宋体" w:cs="宋体"/>
          <w:kern w:val="0"/>
          <w:sz w:val="21"/>
          <w:szCs w:val="21"/>
        </w:rPr>
        <w:t>日期：</w:t>
      </w:r>
    </w:p>
    <w:p>
      <w:pPr>
        <w:pStyle w:val="7"/>
        <w:spacing w:line="360" w:lineRule="auto"/>
        <w:rPr>
          <w:rFonts w:hint="eastAsia" w:ascii="宋体" w:hAnsi="宋体" w:eastAsia="宋体" w:cs="宋体"/>
          <w:sz w:val="21"/>
          <w:szCs w:val="21"/>
        </w:rPr>
      </w:pPr>
      <w:r>
        <w:rPr>
          <w:rFonts w:hint="eastAsia" w:ascii="宋体" w:hAnsi="宋体" w:eastAsia="宋体" w:cs="宋体"/>
          <w:b/>
          <w:bCs/>
          <w:sz w:val="21"/>
          <w:szCs w:val="21"/>
        </w:rPr>
        <w:t>说明</w:t>
      </w:r>
      <w:r>
        <w:rPr>
          <w:rFonts w:hint="eastAsia" w:ascii="宋体" w:hAnsi="宋体" w:eastAsia="宋体" w:cs="宋体"/>
          <w:sz w:val="21"/>
          <w:szCs w:val="21"/>
        </w:rPr>
        <w:t>：</w:t>
      </w:r>
      <w:r>
        <w:rPr>
          <w:rFonts w:hint="eastAsia" w:ascii="宋体" w:hAnsi="宋体" w:eastAsia="宋体" w:cs="宋体"/>
          <w:sz w:val="21"/>
          <w:szCs w:val="21"/>
          <w:lang w:val="en-US" w:eastAsia="zh-CN"/>
        </w:rPr>
        <w:t>（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pPr>
        <w:pStyle w:val="7"/>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（2）本声明函所称服务由中小企业承接，是指提供的服务全部由符合政策要求的中小企业承接。</w:t>
      </w:r>
    </w:p>
    <w:p>
      <w:pPr>
        <w:pStyle w:val="7"/>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（3）从业人员、营业收入、资产总额填报上一年度数据，无上一年度数据的新成立企业可不填报。</w:t>
      </w:r>
    </w:p>
    <w:p>
      <w:pPr>
        <w:pStyle w:val="7"/>
        <w:spacing w:line="36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（4）如投标人为联合投标的，联合体各方需分别出具上述《中小企业声明函》。</w:t>
      </w:r>
    </w:p>
    <w:p>
      <w:pPr>
        <w:pStyle w:val="7"/>
        <w:spacing w:line="360" w:lineRule="auto"/>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lang w:val="en-US" w:eastAsia="zh-CN"/>
        </w:rPr>
        <w:t>（5）采购标的对应的中小企业划分标准所属行业，以招标文件第二章《投标人须知》规定为准。</w:t>
      </w:r>
    </w:p>
    <w:p>
      <w:pPr>
        <w:pStyle w:val="7"/>
        <w:spacing w:line="360" w:lineRule="auto"/>
        <w:rPr>
          <w:rFonts w:hint="eastAsia" w:ascii="宋体" w:hAnsi="宋体" w:eastAsia="宋体" w:cs="宋体"/>
          <w:b/>
          <w:bCs/>
          <w:sz w:val="21"/>
          <w:szCs w:val="21"/>
          <w:highlight w:val="yellow"/>
          <w:lang w:val="en-US" w:eastAsia="zh-CN"/>
        </w:rPr>
      </w:pPr>
      <w:r>
        <w:rPr>
          <w:rFonts w:hint="eastAsia" w:ascii="宋体" w:hAnsi="宋体" w:eastAsia="宋体" w:cs="宋体"/>
          <w:b/>
          <w:bCs/>
          <w:sz w:val="21"/>
          <w:szCs w:val="21"/>
          <w:highlight w:val="yellow"/>
          <w:lang w:val="en-US" w:eastAsia="zh-CN"/>
        </w:rPr>
        <w:t>（6）中标人为中小企业的，本声明函将随中标结果同时公告。</w:t>
      </w:r>
    </w:p>
    <w:p>
      <w:pPr>
        <w:pStyle w:val="7"/>
        <w:spacing w:line="360" w:lineRule="auto"/>
        <w:rPr>
          <w:rFonts w:hint="eastAsia" w:ascii="宋体" w:hAnsi="宋体" w:eastAsia="宋体" w:cs="宋体"/>
          <w:sz w:val="18"/>
          <w:szCs w:val="18"/>
        </w:rPr>
      </w:pPr>
      <w:r>
        <w:rPr>
          <w:rFonts w:hint="eastAsia" w:ascii="宋体" w:hAnsi="宋体" w:eastAsia="宋体" w:cs="宋体"/>
          <w:b/>
          <w:bCs/>
          <w:sz w:val="18"/>
          <w:szCs w:val="18"/>
        </w:rPr>
        <w:t>注：各行业划型标准</w:t>
      </w:r>
      <w:r>
        <w:rPr>
          <w:rFonts w:hint="eastAsia" w:ascii="宋体" w:hAnsi="宋体" w:eastAsia="宋体" w:cs="宋体"/>
          <w:sz w:val="18"/>
          <w:szCs w:val="18"/>
        </w:rPr>
        <w:t>：</w:t>
      </w:r>
    </w:p>
    <w:p>
      <w:pPr>
        <w:pStyle w:val="7"/>
        <w:spacing w:line="360" w:lineRule="auto"/>
        <w:rPr>
          <w:rFonts w:hint="eastAsia" w:ascii="宋体" w:hAnsi="宋体" w:eastAsia="宋体" w:cs="宋体"/>
          <w:sz w:val="18"/>
          <w:szCs w:val="18"/>
        </w:rPr>
      </w:pPr>
      <w:r>
        <w:rPr>
          <w:rFonts w:hint="eastAsia" w:ascii="宋体" w:hAnsi="宋体" w:eastAsia="宋体" w:cs="宋体"/>
          <w:sz w:val="18"/>
          <w:szCs w:val="18"/>
        </w:rPr>
        <w:t>（一）农、林、牧、渔业。营业收入 20000 万元以下的为中小微型企业。其中，营业收入 500 万元及以上的为中型企业，营业收入 50 万元及以上的为小型企业，营业收入 50 万元以下的为微型企业。</w:t>
      </w:r>
    </w:p>
    <w:p>
      <w:pPr>
        <w:pStyle w:val="7"/>
        <w:spacing w:line="360" w:lineRule="auto"/>
        <w:rPr>
          <w:rFonts w:hint="eastAsia" w:ascii="宋体" w:hAnsi="宋体" w:eastAsia="宋体" w:cs="宋体"/>
          <w:sz w:val="18"/>
          <w:szCs w:val="18"/>
        </w:rPr>
      </w:pPr>
      <w:r>
        <w:rPr>
          <w:rFonts w:hint="eastAsia" w:ascii="宋体" w:hAnsi="宋体" w:eastAsia="宋体" w:cs="宋体"/>
          <w:sz w:val="18"/>
          <w:szCs w:val="18"/>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pPr>
        <w:pStyle w:val="7"/>
        <w:spacing w:line="360" w:lineRule="auto"/>
        <w:rPr>
          <w:rFonts w:hint="eastAsia" w:ascii="宋体" w:hAnsi="宋体" w:eastAsia="宋体" w:cs="宋体"/>
          <w:b/>
          <w:bCs/>
          <w:sz w:val="18"/>
          <w:szCs w:val="18"/>
          <w:highlight w:val="yellow"/>
        </w:rPr>
      </w:pPr>
      <w:r>
        <w:rPr>
          <w:rFonts w:hint="eastAsia" w:ascii="宋体" w:hAnsi="宋体" w:eastAsia="宋体" w:cs="宋体"/>
          <w:b/>
          <w:bCs/>
          <w:sz w:val="18"/>
          <w:szCs w:val="18"/>
          <w:highlight w:val="yellow"/>
        </w:rPr>
        <w:t>（三）建筑业。营业收入 80000 万元以下或资产总额 80000 万元以下的为中小微型企业。其中，营业收入6000 万元及以上，且资产总额 5000 万元及以上的为中型企业；营业收入 300 万元及以上，且资产总额 300 万元及以上的为小型企业；营业收入 300 万元以下或资产总额 300 万元以下的为微型企业。</w:t>
      </w:r>
    </w:p>
    <w:p>
      <w:pPr>
        <w:pStyle w:val="7"/>
        <w:spacing w:line="360" w:lineRule="auto"/>
        <w:rPr>
          <w:rFonts w:hint="eastAsia" w:ascii="宋体" w:hAnsi="宋体" w:eastAsia="宋体" w:cs="宋体"/>
          <w:sz w:val="18"/>
          <w:szCs w:val="18"/>
        </w:rPr>
      </w:pPr>
      <w:r>
        <w:rPr>
          <w:rFonts w:hint="eastAsia" w:ascii="宋体" w:hAnsi="宋体" w:eastAsia="宋体" w:cs="宋体"/>
          <w:sz w:val="18"/>
          <w:szCs w:val="18"/>
        </w:rPr>
        <w:t>（四）批发业。从业人员 200 人以下或营业收入 40000 万元以下的为中小微型企业。其中，从业人员 20 人及以上，且营业收入 5000 万元及以上的为中型企业；从业人员 5 人及以上，且营业收入 1000 万元及以上的为小型企业；从业人员 5 人以下或营业收入 1000 万元以下的为微型企业。</w:t>
      </w:r>
    </w:p>
    <w:p>
      <w:pPr>
        <w:pStyle w:val="7"/>
        <w:spacing w:line="360" w:lineRule="auto"/>
        <w:rPr>
          <w:rFonts w:hint="eastAsia" w:ascii="宋体" w:hAnsi="宋体" w:eastAsia="宋体" w:cs="宋体"/>
          <w:sz w:val="18"/>
          <w:szCs w:val="18"/>
        </w:rPr>
      </w:pPr>
      <w:r>
        <w:rPr>
          <w:rFonts w:hint="eastAsia" w:ascii="宋体" w:hAnsi="宋体" w:eastAsia="宋体" w:cs="宋体"/>
          <w:sz w:val="18"/>
          <w:szCs w:val="18"/>
        </w:rPr>
        <w:t>（五）零售业。从业人员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pPr>
        <w:pStyle w:val="7"/>
        <w:spacing w:line="360" w:lineRule="auto"/>
        <w:rPr>
          <w:rFonts w:hint="eastAsia" w:ascii="宋体" w:hAnsi="宋体" w:eastAsia="宋体" w:cs="宋体"/>
          <w:sz w:val="18"/>
          <w:szCs w:val="18"/>
        </w:rPr>
      </w:pPr>
      <w:r>
        <w:rPr>
          <w:rFonts w:hint="eastAsia" w:ascii="宋体" w:hAnsi="宋体" w:eastAsia="宋体" w:cs="宋体"/>
          <w:sz w:val="18"/>
          <w:szCs w:val="18"/>
        </w:rPr>
        <w:t>（六）交通运输业。从业人员 1000 人以下或营业收入 30000 万元以下的为中小微型企业。其中，从业人员300 人及以上，且营业收入 3000 万元及以上的为中型企业；从业人员 20 人及以上，且营业收入 200 万元及以上的为小型企业；从业人员 20 人以下或营业收入 200 万元以下的为微型企业。</w:t>
      </w:r>
    </w:p>
    <w:p>
      <w:pPr>
        <w:pStyle w:val="7"/>
        <w:spacing w:line="360" w:lineRule="auto"/>
        <w:rPr>
          <w:rFonts w:hint="eastAsia" w:ascii="宋体" w:hAnsi="宋体" w:eastAsia="宋体" w:cs="宋体"/>
          <w:sz w:val="18"/>
          <w:szCs w:val="18"/>
        </w:rPr>
      </w:pPr>
      <w:r>
        <w:rPr>
          <w:rFonts w:hint="eastAsia" w:ascii="宋体" w:hAnsi="宋体" w:eastAsia="宋体" w:cs="宋体"/>
          <w:sz w:val="18"/>
          <w:szCs w:val="18"/>
        </w:rPr>
        <w:t>（七）仓储业。从业人员 200 人以下或营业收入 30000 万元以下的为中小微型企业。其中，从业人员 100人及以上，且营业收入 1000 万元及以上的为中型企业；从业人员 20 人及以上，且营业收入 100 万元及以上的为小型企业；从业人员 20 人以下或营业收入 100 万元以下的为微型企业。</w:t>
      </w:r>
    </w:p>
    <w:p>
      <w:pPr>
        <w:pStyle w:val="7"/>
        <w:spacing w:line="360" w:lineRule="auto"/>
        <w:rPr>
          <w:rFonts w:hint="eastAsia" w:ascii="宋体" w:hAnsi="宋体" w:eastAsia="宋体" w:cs="宋体"/>
          <w:sz w:val="18"/>
          <w:szCs w:val="18"/>
        </w:rPr>
      </w:pPr>
      <w:r>
        <w:rPr>
          <w:rFonts w:hint="eastAsia" w:ascii="宋体" w:hAnsi="宋体" w:eastAsia="宋体" w:cs="宋体"/>
          <w:sz w:val="18"/>
          <w:szCs w:val="18"/>
        </w:rPr>
        <w:t>（八）邮政业。从业人员 1000 人以下或营业收入 30000 万元以下的为中小微型企业。其中，从业人员 300人及以上，且营业收入 2000 万元及以上的为中型企业；从业人员 20 人及以上，且营业收入 100 万元及以上的为小型企业；从业人员 20 人以下或营业收入 100 万元以下的为微型企业。</w:t>
      </w:r>
    </w:p>
    <w:p>
      <w:pPr>
        <w:pStyle w:val="7"/>
        <w:spacing w:line="360" w:lineRule="auto"/>
        <w:rPr>
          <w:rFonts w:hint="eastAsia" w:ascii="宋体" w:hAnsi="宋体" w:eastAsia="宋体" w:cs="宋体"/>
          <w:sz w:val="18"/>
          <w:szCs w:val="18"/>
        </w:rPr>
      </w:pPr>
      <w:r>
        <w:rPr>
          <w:rFonts w:hint="eastAsia" w:ascii="宋体" w:hAnsi="宋体" w:eastAsia="宋体" w:cs="宋体"/>
          <w:sz w:val="18"/>
          <w:szCs w:val="18"/>
        </w:rPr>
        <w:t>（九）住宿业。从业人员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pPr>
        <w:pStyle w:val="7"/>
        <w:spacing w:line="360" w:lineRule="auto"/>
        <w:rPr>
          <w:rFonts w:hint="eastAsia" w:ascii="宋体" w:hAnsi="宋体" w:eastAsia="宋体" w:cs="宋体"/>
          <w:sz w:val="18"/>
          <w:szCs w:val="18"/>
        </w:rPr>
      </w:pPr>
      <w:r>
        <w:rPr>
          <w:rFonts w:hint="eastAsia" w:ascii="宋体" w:hAnsi="宋体" w:eastAsia="宋体" w:cs="宋体"/>
          <w:sz w:val="18"/>
          <w:szCs w:val="18"/>
        </w:rPr>
        <w:t>（十）餐饮业。从业人员 300 人以下或营业收入 10000 万元以下的为中小微型企业。其中，从业人员 100人及以上，且营业收入 2000 万元及以上的为中型企业；从业人员 10 人及以上，且营业收入 100 万元及以上的为小型企业；从业人员 10 人以下或营业收入 100 万元以下的为微型企业。</w:t>
      </w:r>
    </w:p>
    <w:p>
      <w:pPr>
        <w:pStyle w:val="7"/>
        <w:spacing w:line="360" w:lineRule="auto"/>
        <w:rPr>
          <w:rFonts w:hint="eastAsia" w:ascii="宋体" w:hAnsi="宋体" w:eastAsia="宋体" w:cs="宋体"/>
          <w:sz w:val="18"/>
          <w:szCs w:val="18"/>
        </w:rPr>
      </w:pPr>
      <w:r>
        <w:rPr>
          <w:rFonts w:hint="eastAsia" w:ascii="宋体" w:hAnsi="宋体" w:eastAsia="宋体" w:cs="宋体"/>
          <w:sz w:val="18"/>
          <w:szCs w:val="18"/>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pPr>
        <w:pStyle w:val="7"/>
        <w:spacing w:line="360" w:lineRule="auto"/>
        <w:rPr>
          <w:rFonts w:hint="eastAsia" w:ascii="宋体" w:hAnsi="宋体" w:eastAsia="宋体" w:cs="宋体"/>
          <w:sz w:val="18"/>
          <w:szCs w:val="18"/>
        </w:rPr>
      </w:pPr>
      <w:r>
        <w:rPr>
          <w:rFonts w:hint="eastAsia" w:ascii="宋体" w:hAnsi="宋体" w:eastAsia="宋体" w:cs="宋体"/>
          <w:sz w:val="18"/>
          <w:szCs w:val="18"/>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pPr>
        <w:pStyle w:val="7"/>
        <w:spacing w:line="360" w:lineRule="auto"/>
        <w:rPr>
          <w:rFonts w:hint="eastAsia" w:ascii="宋体" w:hAnsi="宋体" w:eastAsia="宋体" w:cs="宋体"/>
          <w:sz w:val="18"/>
          <w:szCs w:val="18"/>
        </w:rPr>
      </w:pPr>
      <w:r>
        <w:rPr>
          <w:rFonts w:hint="eastAsia" w:ascii="宋体" w:hAnsi="宋体" w:eastAsia="宋体" w:cs="宋体"/>
          <w:sz w:val="18"/>
          <w:szCs w:val="18"/>
        </w:rPr>
        <w:t>（十三）房地产开发经营。营业收入 200000 万元以下或资产总额 10000 万元以下的为中小微型企业。其中，营业收入 1000 万元及以上，且资产总额 5000 万元及以上的为中型企业；营业收入 100 万元及以上，且资产总额2000 万元及以上的为小型企业；营业收入 100 万元以下或资产总额 2000 万元以下的为微型企业。</w:t>
      </w:r>
    </w:p>
    <w:p>
      <w:pPr>
        <w:pStyle w:val="7"/>
        <w:shd w:val="clear" w:color="auto" w:fill="auto"/>
        <w:spacing w:line="360" w:lineRule="auto"/>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（十四）</w:t>
      </w:r>
      <w:r>
        <w:rPr>
          <w:rFonts w:hint="eastAsia" w:ascii="宋体" w:hAnsi="宋体" w:eastAsia="宋体" w:cs="宋体"/>
          <w:b w:val="0"/>
          <w:bCs w:val="0"/>
          <w:sz w:val="18"/>
          <w:szCs w:val="18"/>
          <w:highlight w:val="none"/>
          <w:lang w:val="en-US" w:eastAsia="zh-CN"/>
        </w:rPr>
        <w:t>物业管理</w:t>
      </w:r>
      <w:r>
        <w:rPr>
          <w:rFonts w:hint="eastAsia" w:ascii="宋体" w:hAnsi="宋体" w:eastAsia="宋体" w:cs="宋体"/>
          <w:b w:val="0"/>
          <w:bCs w:val="0"/>
          <w:sz w:val="18"/>
          <w:szCs w:val="18"/>
          <w:highlight w:val="none"/>
        </w:rPr>
        <w:t>。从业人员 1000 人以下或营业收入 5000 万元以下的为中小微型企业。其中，从业人员300 人及以上，且营业收入 1000 万元及以上的为中型企业；从业人员 100 人及以上，且营业收入 500 万元及以上的为小型企业；从业人员 100 人以下或营业收入 500 万元以下的为微型企业。</w:t>
      </w:r>
    </w:p>
    <w:p>
      <w:pPr>
        <w:pStyle w:val="7"/>
        <w:spacing w:line="360" w:lineRule="auto"/>
        <w:rPr>
          <w:rFonts w:hint="eastAsia" w:ascii="宋体" w:hAnsi="宋体" w:eastAsia="宋体" w:cs="宋体"/>
          <w:b w:val="0"/>
          <w:bCs w:val="0"/>
          <w:sz w:val="18"/>
          <w:szCs w:val="18"/>
          <w:highlight w:val="none"/>
        </w:rPr>
      </w:pPr>
      <w:r>
        <w:rPr>
          <w:rFonts w:hint="eastAsia" w:ascii="宋体" w:hAnsi="宋体" w:eastAsia="宋体" w:cs="宋体"/>
          <w:b w:val="0"/>
          <w:bCs w:val="0"/>
          <w:sz w:val="18"/>
          <w:szCs w:val="18"/>
          <w:highlight w:val="none"/>
        </w:rPr>
        <w:t>（十五）租赁和商务服务业。从业人员 300 人以下或资产总额 120000 万元以下的为中小微型企业。其中从业人员 100 人及以上，且资产总额 8000 万元及以上的为中型企业；从业人员 10 人及以上，且资产总额 100万元及以上的为小型企业；从业人员 10 人以下或资产总额 100 万元以下的为微型企业。</w:t>
      </w:r>
    </w:p>
    <w:p>
      <w:pPr>
        <w:pStyle w:val="7"/>
        <w:spacing w:line="360" w:lineRule="auto"/>
        <w:rPr>
          <w:rFonts w:hint="eastAsia" w:ascii="宋体" w:hAnsi="宋体" w:eastAsia="宋体" w:cs="宋体"/>
          <w:sz w:val="18"/>
          <w:szCs w:val="18"/>
        </w:rPr>
      </w:pPr>
      <w:r>
        <w:rPr>
          <w:rFonts w:hint="eastAsia" w:ascii="宋体" w:hAnsi="宋体" w:eastAsia="宋体" w:cs="宋体"/>
          <w:sz w:val="18"/>
          <w:szCs w:val="18"/>
        </w:rPr>
        <w:t>（十六）其他未列明行业。从业人员 300 人以下的为中小微型企业。其中，从业人员 100 人及以上的为中型</w:t>
      </w:r>
    </w:p>
    <w:p>
      <w:pPr>
        <w:pStyle w:val="7"/>
        <w:spacing w:line="360" w:lineRule="auto"/>
        <w:rPr>
          <w:rFonts w:hint="eastAsia" w:ascii="宋体" w:hAnsi="宋体" w:eastAsia="宋体" w:cs="宋体"/>
          <w:sz w:val="18"/>
          <w:szCs w:val="18"/>
        </w:rPr>
      </w:pPr>
      <w:r>
        <w:rPr>
          <w:rFonts w:hint="eastAsia" w:ascii="宋体" w:hAnsi="宋体" w:eastAsia="宋体" w:cs="宋体"/>
          <w:sz w:val="18"/>
          <w:szCs w:val="18"/>
        </w:rPr>
        <w:t>企业；从业人员 10 人及以上的为小型企业；从业人员 10 人以下的为微型企业。</w:t>
      </w:r>
    </w:p>
    <w:p>
      <w:pPr>
        <w:widowControl/>
        <w:spacing w:before="100" w:beforeAutospacing="1" w:after="100" w:afterAutospacing="1" w:line="360" w:lineRule="auto"/>
        <w:ind w:left="3885" w:leftChars="1850"/>
        <w:jc w:val="left"/>
        <w:rPr>
          <w:rFonts w:hint="eastAsia" w:ascii="宋体" w:hAnsi="宋体" w:eastAsia="宋体" w:cs="宋体"/>
          <w:kern w:val="0"/>
          <w:sz w:val="18"/>
          <w:szCs w:val="18"/>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widowControl/>
        <w:spacing w:line="360" w:lineRule="auto"/>
        <w:ind w:firstLine="422" w:firstLineChars="200"/>
        <w:jc w:val="center"/>
        <w:outlineLvl w:val="9"/>
        <w:rPr>
          <w:rFonts w:hint="eastAsia" w:ascii="宋体" w:hAnsi="宋体" w:eastAsia="宋体" w:cs="宋体"/>
          <w:b/>
          <w:sz w:val="21"/>
          <w:szCs w:val="21"/>
        </w:rPr>
      </w:pPr>
      <w:bookmarkStart w:id="244" w:name="_Toc9880"/>
      <w:bookmarkStart w:id="245" w:name="_Toc20630"/>
      <w:bookmarkStart w:id="246" w:name="_Toc30358"/>
      <w:bookmarkStart w:id="247" w:name="_Toc9767"/>
      <w:bookmarkStart w:id="248" w:name="_Toc30392"/>
      <w:bookmarkStart w:id="249" w:name="_Toc14494"/>
      <w:bookmarkStart w:id="250" w:name="_Toc25337"/>
      <w:bookmarkStart w:id="251" w:name="_Toc31728"/>
      <w:bookmarkStart w:id="252" w:name="OLE_LINK13"/>
      <w:bookmarkStart w:id="253" w:name="OLE_LINK14"/>
    </w:p>
    <w:p>
      <w:pPr>
        <w:widowControl/>
        <w:spacing w:line="360" w:lineRule="auto"/>
        <w:ind w:firstLine="422" w:firstLineChars="200"/>
        <w:jc w:val="center"/>
        <w:outlineLvl w:val="2"/>
        <w:rPr>
          <w:rFonts w:hint="eastAsia" w:ascii="宋体" w:hAnsi="宋体" w:eastAsia="宋体" w:cs="宋体"/>
          <w:b/>
          <w:sz w:val="21"/>
          <w:szCs w:val="21"/>
        </w:rPr>
      </w:pPr>
      <w:bookmarkStart w:id="254" w:name="_Toc9199"/>
      <w:bookmarkStart w:id="255" w:name="_Toc3613"/>
      <w:bookmarkStart w:id="256" w:name="_Toc12441"/>
      <w:bookmarkStart w:id="257" w:name="_Toc25394"/>
      <w:bookmarkStart w:id="258" w:name="_Toc21733"/>
      <w:bookmarkStart w:id="259" w:name="_Toc26928"/>
      <w:bookmarkStart w:id="260" w:name="_Toc10124"/>
      <w:bookmarkStart w:id="261" w:name="_Toc21185"/>
      <w:r>
        <w:rPr>
          <w:rFonts w:hint="eastAsia" w:ascii="宋体" w:hAnsi="宋体" w:eastAsia="宋体" w:cs="宋体"/>
          <w:b/>
          <w:sz w:val="21"/>
          <w:szCs w:val="21"/>
        </w:rPr>
        <w:t>5、残疾人福利性单位声明函</w:t>
      </w:r>
      <w:bookmarkEnd w:id="244"/>
      <w:bookmarkEnd w:id="245"/>
      <w:bookmarkEnd w:id="246"/>
      <w:bookmarkEnd w:id="247"/>
      <w:bookmarkEnd w:id="248"/>
      <w:bookmarkEnd w:id="249"/>
      <w:bookmarkEnd w:id="250"/>
      <w:bookmarkEnd w:id="251"/>
      <w:bookmarkEnd w:id="254"/>
      <w:bookmarkEnd w:id="255"/>
      <w:bookmarkEnd w:id="256"/>
      <w:bookmarkEnd w:id="257"/>
      <w:bookmarkEnd w:id="258"/>
      <w:bookmarkEnd w:id="259"/>
      <w:bookmarkEnd w:id="260"/>
      <w:bookmarkEnd w:id="261"/>
    </w:p>
    <w:bookmarkEnd w:id="252"/>
    <w:bookmarkEnd w:id="253"/>
    <w:p>
      <w:pPr>
        <w:spacing w:line="360" w:lineRule="auto"/>
        <w:ind w:firstLine="420" w:firstLineChars="200"/>
        <w:rPr>
          <w:rFonts w:hint="eastAsia" w:ascii="宋体" w:hAnsi="宋体" w:eastAsia="宋体" w:cs="宋体"/>
          <w:sz w:val="21"/>
          <w:szCs w:val="21"/>
        </w:rPr>
      </w:pPr>
    </w:p>
    <w:p>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本单位郑重声明，根据《财政部 民政部 中国残疾人联合会关于促进残疾人就业政府采购政策的通知》（财库〔2017〕141 号）的规定，本单位安置残疾人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rPr>
        <w:tab/>
      </w:r>
      <w:r>
        <w:rPr>
          <w:rFonts w:hint="eastAsia" w:ascii="宋体" w:hAnsi="宋体" w:eastAsia="宋体" w:cs="宋体"/>
          <w:kern w:val="0"/>
          <w:sz w:val="21"/>
          <w:szCs w:val="21"/>
        </w:rPr>
        <w:t xml:space="preserve">人，占本单位在职职工人数比例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rPr>
        <w:tab/>
      </w:r>
      <w:r>
        <w:rPr>
          <w:rFonts w:hint="eastAsia" w:ascii="宋体" w:hAnsi="宋体" w:eastAsia="宋体" w:cs="宋体"/>
          <w:kern w:val="0"/>
          <w:sz w:val="21"/>
          <w:szCs w:val="21"/>
        </w:rPr>
        <w:t>%， 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本单位对上述声明的真实性负责。如有虚假，将依法承担相应责任。</w:t>
      </w:r>
    </w:p>
    <w:p>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单位名称（盖章）：</w:t>
      </w:r>
    </w:p>
    <w:p>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日  期：</w:t>
      </w:r>
    </w:p>
    <w:p>
      <w:pPr>
        <w:pStyle w:val="7"/>
        <w:spacing w:line="360" w:lineRule="auto"/>
        <w:rPr>
          <w:rFonts w:hint="eastAsia" w:ascii="宋体" w:hAnsi="宋体" w:eastAsia="宋体" w:cs="宋体"/>
          <w:kern w:val="0"/>
          <w:sz w:val="21"/>
          <w:szCs w:val="21"/>
        </w:rPr>
      </w:pPr>
    </w:p>
    <w:p>
      <w:pPr>
        <w:pStyle w:val="4"/>
        <w:spacing w:line="360" w:lineRule="auto"/>
        <w:ind w:left="538" w:right="730"/>
        <w:rPr>
          <w:rFonts w:hint="eastAsia" w:ascii="宋体" w:hAnsi="宋体" w:eastAsia="宋体" w:cs="宋体"/>
          <w:sz w:val="21"/>
          <w:szCs w:val="21"/>
        </w:rPr>
      </w:pPr>
      <w:r>
        <w:rPr>
          <w:rFonts w:hint="eastAsia" w:ascii="宋体" w:hAnsi="宋体" w:eastAsia="宋体" w:cs="宋体"/>
          <w:b/>
          <w:bCs/>
          <w:spacing w:val="-3"/>
          <w:sz w:val="21"/>
          <w:szCs w:val="21"/>
        </w:rPr>
        <w:t>说明</w:t>
      </w:r>
      <w:r>
        <w:rPr>
          <w:rFonts w:hint="eastAsia" w:ascii="宋体" w:hAnsi="宋体" w:eastAsia="宋体" w:cs="宋体"/>
          <w:spacing w:val="-3"/>
          <w:sz w:val="21"/>
          <w:szCs w:val="21"/>
        </w:rPr>
        <w:t>：根据《财政部 民政部 中国残疾人联合会关于促进残疾人就业政府采购政策的通知》享受政府采购支持政策的残疾人福利性单位应当同时满足以下条件：</w:t>
      </w:r>
    </w:p>
    <w:p>
      <w:pPr>
        <w:pStyle w:val="14"/>
        <w:numPr>
          <w:ilvl w:val="0"/>
          <w:numId w:val="5"/>
        </w:numPr>
        <w:tabs>
          <w:tab w:val="left" w:pos="1488"/>
        </w:tabs>
        <w:spacing w:line="360" w:lineRule="auto"/>
        <w:ind w:right="730" w:firstLine="400"/>
        <w:jc w:val="left"/>
        <w:rPr>
          <w:rFonts w:hint="eastAsia" w:ascii="宋体" w:hAnsi="宋体" w:eastAsia="宋体" w:cs="宋体"/>
          <w:sz w:val="21"/>
          <w:szCs w:val="21"/>
        </w:rPr>
      </w:pPr>
      <w:r>
        <w:rPr>
          <w:rFonts w:hint="eastAsia" w:ascii="宋体" w:hAnsi="宋体" w:eastAsia="宋体" w:cs="宋体"/>
          <w:spacing w:val="-5"/>
          <w:sz w:val="21"/>
          <w:szCs w:val="21"/>
        </w:rPr>
        <w:t xml:space="preserve">安置的残疾人占本单位在职职工人数的比例不低于 </w:t>
      </w:r>
      <w:r>
        <w:rPr>
          <w:rFonts w:hint="eastAsia" w:ascii="宋体" w:hAnsi="宋体" w:eastAsia="宋体" w:cs="宋体"/>
          <w:sz w:val="21"/>
          <w:szCs w:val="21"/>
        </w:rPr>
        <w:t>25%（</w:t>
      </w:r>
      <w:r>
        <w:rPr>
          <w:rFonts w:hint="eastAsia" w:ascii="宋体" w:hAnsi="宋体" w:eastAsia="宋体" w:cs="宋体"/>
          <w:spacing w:val="-21"/>
          <w:sz w:val="21"/>
          <w:szCs w:val="21"/>
        </w:rPr>
        <w:t xml:space="preserve">含 </w:t>
      </w:r>
      <w:r>
        <w:rPr>
          <w:rFonts w:hint="eastAsia" w:ascii="宋体" w:hAnsi="宋体" w:eastAsia="宋体" w:cs="宋体"/>
          <w:sz w:val="21"/>
          <w:szCs w:val="21"/>
        </w:rPr>
        <w:t>25%）</w:t>
      </w:r>
      <w:r>
        <w:rPr>
          <w:rFonts w:hint="eastAsia" w:ascii="宋体" w:hAnsi="宋体" w:eastAsia="宋体" w:cs="宋体"/>
          <w:spacing w:val="-3"/>
          <w:sz w:val="21"/>
          <w:szCs w:val="21"/>
        </w:rPr>
        <w:t>，并且安置的残疾人人</w:t>
      </w:r>
      <w:r>
        <w:rPr>
          <w:rFonts w:hint="eastAsia" w:ascii="宋体" w:hAnsi="宋体" w:eastAsia="宋体" w:cs="宋体"/>
          <w:spacing w:val="-13"/>
          <w:sz w:val="21"/>
          <w:szCs w:val="21"/>
        </w:rPr>
        <w:t xml:space="preserve">数不少于 </w:t>
      </w:r>
      <w:r>
        <w:rPr>
          <w:rFonts w:hint="eastAsia" w:ascii="宋体" w:hAnsi="宋体" w:eastAsia="宋体" w:cs="宋体"/>
          <w:sz w:val="21"/>
          <w:szCs w:val="21"/>
        </w:rPr>
        <w:t>10</w:t>
      </w:r>
      <w:r>
        <w:rPr>
          <w:rFonts w:hint="eastAsia" w:ascii="宋体" w:hAnsi="宋体" w:eastAsia="宋体" w:cs="宋体"/>
          <w:spacing w:val="-28"/>
          <w:sz w:val="21"/>
          <w:szCs w:val="21"/>
        </w:rPr>
        <w:t xml:space="preserve"> 人</w:t>
      </w:r>
      <w:r>
        <w:rPr>
          <w:rFonts w:hint="eastAsia" w:ascii="宋体" w:hAnsi="宋体" w:eastAsia="宋体" w:cs="宋体"/>
          <w:sz w:val="21"/>
          <w:szCs w:val="21"/>
        </w:rPr>
        <w:t>（</w:t>
      </w:r>
      <w:r>
        <w:rPr>
          <w:rFonts w:hint="eastAsia" w:ascii="宋体" w:hAnsi="宋体" w:eastAsia="宋体" w:cs="宋体"/>
          <w:spacing w:val="-28"/>
          <w:sz w:val="21"/>
          <w:szCs w:val="21"/>
        </w:rPr>
        <w:t xml:space="preserve">含 </w:t>
      </w:r>
      <w:r>
        <w:rPr>
          <w:rFonts w:hint="eastAsia" w:ascii="宋体" w:hAnsi="宋体" w:eastAsia="宋体" w:cs="宋体"/>
          <w:sz w:val="21"/>
          <w:szCs w:val="21"/>
        </w:rPr>
        <w:t>10</w:t>
      </w:r>
      <w:r>
        <w:rPr>
          <w:rFonts w:hint="eastAsia" w:ascii="宋体" w:hAnsi="宋体" w:eastAsia="宋体" w:cs="宋体"/>
          <w:spacing w:val="-28"/>
          <w:sz w:val="21"/>
          <w:szCs w:val="21"/>
        </w:rPr>
        <w:t xml:space="preserve"> 人</w:t>
      </w:r>
      <w:r>
        <w:rPr>
          <w:rFonts w:hint="eastAsia" w:ascii="宋体" w:hAnsi="宋体" w:eastAsia="宋体" w:cs="宋体"/>
          <w:sz w:val="21"/>
          <w:szCs w:val="21"/>
        </w:rPr>
        <w:t>）；</w:t>
      </w:r>
    </w:p>
    <w:p>
      <w:pPr>
        <w:pStyle w:val="14"/>
        <w:numPr>
          <w:ilvl w:val="0"/>
          <w:numId w:val="5"/>
        </w:numPr>
        <w:tabs>
          <w:tab w:val="left" w:pos="1488"/>
        </w:tabs>
        <w:spacing w:line="360" w:lineRule="auto"/>
        <w:ind w:right="730" w:firstLine="400"/>
        <w:jc w:val="left"/>
        <w:rPr>
          <w:rFonts w:hint="eastAsia" w:ascii="宋体" w:hAnsi="宋体" w:eastAsia="宋体" w:cs="宋体"/>
          <w:spacing w:val="-5"/>
          <w:sz w:val="21"/>
          <w:szCs w:val="21"/>
        </w:rPr>
      </w:pPr>
      <w:r>
        <w:rPr>
          <w:rFonts w:hint="eastAsia" w:ascii="宋体" w:hAnsi="宋体" w:eastAsia="宋体" w:cs="宋体"/>
          <w:spacing w:val="-5"/>
          <w:sz w:val="21"/>
          <w:szCs w:val="21"/>
        </w:rPr>
        <w:t>依法与安置的每位残疾人签订了一年以上（含一年）的劳动合同或服务协议；</w:t>
      </w:r>
    </w:p>
    <w:p>
      <w:pPr>
        <w:pStyle w:val="14"/>
        <w:numPr>
          <w:ilvl w:val="0"/>
          <w:numId w:val="5"/>
        </w:numPr>
        <w:tabs>
          <w:tab w:val="left" w:pos="1474"/>
        </w:tabs>
        <w:spacing w:before="140" w:line="360" w:lineRule="auto"/>
        <w:ind w:right="692" w:firstLine="396"/>
        <w:jc w:val="left"/>
        <w:rPr>
          <w:rFonts w:hint="eastAsia" w:ascii="宋体" w:hAnsi="宋体" w:eastAsia="宋体" w:cs="宋体"/>
          <w:sz w:val="21"/>
          <w:szCs w:val="21"/>
        </w:rPr>
      </w:pPr>
      <w:r>
        <w:rPr>
          <w:rFonts w:hint="eastAsia" w:ascii="宋体" w:hAnsi="宋体" w:eastAsia="宋体" w:cs="宋体"/>
          <w:spacing w:val="-6"/>
          <w:sz w:val="21"/>
          <w:szCs w:val="21"/>
        </w:rPr>
        <w:t>为安置的每位残疾人按月足额缴纳了基本养老保险、基本医疗保险、失业保险、工伤保险</w:t>
      </w:r>
      <w:r>
        <w:rPr>
          <w:rFonts w:hint="eastAsia" w:ascii="宋体" w:hAnsi="宋体" w:eastAsia="宋体" w:cs="宋体"/>
          <w:spacing w:val="-4"/>
          <w:sz w:val="21"/>
          <w:szCs w:val="21"/>
        </w:rPr>
        <w:t>和生育保险等社会保险费；</w:t>
      </w:r>
    </w:p>
    <w:p>
      <w:pPr>
        <w:pStyle w:val="14"/>
        <w:numPr>
          <w:ilvl w:val="0"/>
          <w:numId w:val="5"/>
        </w:numPr>
        <w:tabs>
          <w:tab w:val="left" w:pos="1488"/>
        </w:tabs>
        <w:spacing w:line="360" w:lineRule="auto"/>
        <w:ind w:right="689" w:firstLine="400"/>
        <w:jc w:val="left"/>
        <w:rPr>
          <w:rFonts w:hint="eastAsia" w:ascii="宋体" w:hAnsi="宋体" w:eastAsia="宋体" w:cs="宋体"/>
          <w:sz w:val="21"/>
          <w:szCs w:val="21"/>
        </w:rPr>
      </w:pPr>
      <w:r>
        <w:rPr>
          <w:rFonts w:hint="eastAsia" w:ascii="宋体" w:hAnsi="宋体" w:eastAsia="宋体" w:cs="宋体"/>
          <w:spacing w:val="-5"/>
          <w:sz w:val="21"/>
          <w:szCs w:val="21"/>
        </w:rPr>
        <w:t xml:space="preserve">通过银行等金融机构向安置的每位残疾人，按月支付了不低于单位所在区县适用的经省 </w:t>
      </w:r>
      <w:r>
        <w:rPr>
          <w:rFonts w:hint="eastAsia" w:ascii="宋体" w:hAnsi="宋体" w:eastAsia="宋体" w:cs="宋体"/>
          <w:spacing w:val="-3"/>
          <w:sz w:val="21"/>
          <w:szCs w:val="21"/>
        </w:rPr>
        <w:t>级人民政府批准的月最低工资标准的工资；</w:t>
      </w:r>
    </w:p>
    <w:p>
      <w:pPr>
        <w:pStyle w:val="14"/>
        <w:numPr>
          <w:ilvl w:val="0"/>
          <w:numId w:val="5"/>
        </w:numPr>
        <w:tabs>
          <w:tab w:val="left" w:pos="1486"/>
        </w:tabs>
        <w:spacing w:line="360" w:lineRule="auto"/>
        <w:ind w:right="692" w:firstLine="396"/>
        <w:jc w:val="left"/>
        <w:rPr>
          <w:rFonts w:hint="eastAsia" w:ascii="宋体" w:hAnsi="宋体" w:eastAsia="宋体" w:cs="宋体"/>
          <w:sz w:val="21"/>
          <w:szCs w:val="21"/>
        </w:rPr>
      </w:pPr>
      <w:r>
        <w:rPr>
          <w:rFonts w:hint="eastAsia" w:ascii="宋体" w:hAnsi="宋体" w:eastAsia="宋体" w:cs="宋体"/>
          <w:spacing w:val="-6"/>
          <w:sz w:val="21"/>
          <w:szCs w:val="21"/>
        </w:rPr>
        <w:t>提供本单位制造的货物、承担的工程或者服务</w:t>
      </w:r>
      <w:r>
        <w:rPr>
          <w:rFonts w:hint="eastAsia" w:ascii="宋体" w:hAnsi="宋体" w:eastAsia="宋体" w:cs="宋体"/>
          <w:sz w:val="21"/>
          <w:szCs w:val="21"/>
        </w:rPr>
        <w:t>（</w:t>
      </w:r>
      <w:r>
        <w:rPr>
          <w:rFonts w:hint="eastAsia" w:ascii="宋体" w:hAnsi="宋体" w:eastAsia="宋体" w:cs="宋体"/>
          <w:spacing w:val="-3"/>
          <w:sz w:val="21"/>
          <w:szCs w:val="21"/>
        </w:rPr>
        <w:t>以下简称产品</w:t>
      </w:r>
      <w:r>
        <w:rPr>
          <w:rFonts w:hint="eastAsia" w:ascii="宋体" w:hAnsi="宋体" w:eastAsia="宋体" w:cs="宋体"/>
          <w:spacing w:val="-14"/>
          <w:sz w:val="21"/>
          <w:szCs w:val="21"/>
        </w:rPr>
        <w:t>）</w:t>
      </w:r>
      <w:r>
        <w:rPr>
          <w:rFonts w:hint="eastAsia" w:ascii="宋体" w:hAnsi="宋体" w:eastAsia="宋体" w:cs="宋体"/>
          <w:spacing w:val="-5"/>
          <w:sz w:val="21"/>
          <w:szCs w:val="21"/>
        </w:rPr>
        <w:t>，或者提供其他残疾人福</w:t>
      </w:r>
      <w:r>
        <w:rPr>
          <w:rFonts w:hint="eastAsia" w:ascii="宋体" w:hAnsi="宋体" w:eastAsia="宋体" w:cs="宋体"/>
          <w:spacing w:val="-4"/>
          <w:sz w:val="21"/>
          <w:szCs w:val="21"/>
        </w:rPr>
        <w:t>利性单位制造的货物</w:t>
      </w:r>
      <w:r>
        <w:rPr>
          <w:rFonts w:hint="eastAsia" w:ascii="宋体" w:hAnsi="宋体" w:eastAsia="宋体" w:cs="宋体"/>
          <w:sz w:val="21"/>
          <w:szCs w:val="21"/>
        </w:rPr>
        <w:t>（</w:t>
      </w:r>
      <w:r>
        <w:rPr>
          <w:rFonts w:hint="eastAsia" w:ascii="宋体" w:hAnsi="宋体" w:eastAsia="宋体" w:cs="宋体"/>
          <w:spacing w:val="-3"/>
          <w:sz w:val="21"/>
          <w:szCs w:val="21"/>
        </w:rPr>
        <w:t>不包括使用非残疾人福利性单位注册商标的货物</w:t>
      </w:r>
      <w:r>
        <w:rPr>
          <w:rFonts w:hint="eastAsia" w:ascii="宋体" w:hAnsi="宋体" w:eastAsia="宋体" w:cs="宋体"/>
          <w:sz w:val="21"/>
          <w:szCs w:val="21"/>
        </w:rPr>
        <w:t>）。</w:t>
      </w:r>
    </w:p>
    <w:p>
      <w:pPr>
        <w:pStyle w:val="4"/>
        <w:spacing w:before="8" w:line="360" w:lineRule="auto"/>
        <w:rPr>
          <w:rFonts w:hint="eastAsia" w:ascii="宋体" w:hAnsi="宋体" w:eastAsia="宋体" w:cs="宋体"/>
          <w:sz w:val="21"/>
          <w:szCs w:val="21"/>
        </w:rPr>
      </w:pPr>
    </w:p>
    <w:p>
      <w:pPr>
        <w:widowControl/>
        <w:spacing w:line="360" w:lineRule="auto"/>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中标人为残疾人福利性单位的，本声明函将随中标结果同时公告</w:t>
      </w:r>
    </w:p>
    <w:p>
      <w:pPr>
        <w:widowControl/>
        <w:spacing w:line="360" w:lineRule="auto"/>
        <w:ind w:firstLine="422" w:firstLineChars="200"/>
        <w:jc w:val="left"/>
        <w:rPr>
          <w:rFonts w:hint="eastAsia" w:ascii="宋体" w:hAnsi="宋体" w:eastAsia="宋体" w:cs="宋体"/>
          <w:sz w:val="21"/>
          <w:szCs w:val="21"/>
        </w:rPr>
      </w:pPr>
      <w:r>
        <w:rPr>
          <w:rFonts w:hint="eastAsia" w:ascii="宋体" w:hAnsi="宋体" w:eastAsia="宋体" w:cs="宋体"/>
          <w:b/>
          <w:bCs/>
          <w:sz w:val="21"/>
          <w:szCs w:val="21"/>
        </w:rPr>
        <w:t>如投标人不符合残疾人福利性单位条件，无需填写本声明</w:t>
      </w:r>
    </w:p>
    <w:p>
      <w:pPr>
        <w:widowControl/>
        <w:spacing w:line="360" w:lineRule="auto"/>
        <w:ind w:firstLine="422" w:firstLineChars="200"/>
        <w:jc w:val="center"/>
        <w:outlineLvl w:val="9"/>
        <w:rPr>
          <w:rFonts w:hint="eastAsia" w:ascii="宋体" w:hAnsi="宋体" w:eastAsia="宋体" w:cs="宋体"/>
          <w:b/>
          <w:sz w:val="21"/>
          <w:szCs w:val="21"/>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7"/>
        <w:spacing w:line="360" w:lineRule="auto"/>
        <w:rPr>
          <w:rFonts w:hint="eastAsia" w:ascii="宋体" w:hAnsi="宋体" w:eastAsia="宋体" w:cs="宋体"/>
          <w:sz w:val="21"/>
          <w:szCs w:val="21"/>
        </w:rPr>
      </w:pPr>
    </w:p>
    <w:p>
      <w:pPr>
        <w:widowControl/>
        <w:spacing w:line="360" w:lineRule="auto"/>
        <w:ind w:firstLine="422" w:firstLineChars="200"/>
        <w:jc w:val="center"/>
        <w:outlineLvl w:val="9"/>
        <w:rPr>
          <w:rFonts w:hint="eastAsia" w:ascii="宋体" w:hAnsi="宋体" w:eastAsia="宋体" w:cs="宋体"/>
          <w:b/>
          <w:sz w:val="21"/>
          <w:szCs w:val="21"/>
        </w:rPr>
      </w:pPr>
    </w:p>
    <w:p>
      <w:pPr>
        <w:widowControl/>
        <w:spacing w:line="360" w:lineRule="auto"/>
        <w:ind w:firstLine="422" w:firstLineChars="200"/>
        <w:jc w:val="center"/>
        <w:outlineLvl w:val="2"/>
        <w:rPr>
          <w:rFonts w:hint="eastAsia" w:ascii="宋体" w:hAnsi="宋体" w:eastAsia="宋体" w:cs="宋体"/>
          <w:b/>
          <w:sz w:val="21"/>
          <w:szCs w:val="21"/>
        </w:rPr>
      </w:pPr>
      <w:bookmarkStart w:id="262" w:name="_Toc5418"/>
      <w:bookmarkStart w:id="263" w:name="_Toc21028"/>
      <w:bookmarkStart w:id="264" w:name="_Toc29353"/>
      <w:bookmarkStart w:id="265" w:name="_Toc14284"/>
      <w:bookmarkStart w:id="266" w:name="_Toc9128"/>
      <w:bookmarkStart w:id="267" w:name="_Toc13445"/>
      <w:bookmarkStart w:id="268" w:name="_Toc19947"/>
      <w:bookmarkStart w:id="269" w:name="_Toc10846"/>
      <w:bookmarkStart w:id="270" w:name="_Toc11340"/>
      <w:r>
        <w:rPr>
          <w:rFonts w:hint="eastAsia" w:ascii="宋体" w:hAnsi="宋体" w:eastAsia="宋体" w:cs="宋体"/>
          <w:b/>
          <w:sz w:val="21"/>
          <w:szCs w:val="21"/>
        </w:rPr>
        <w:t>6、参加政府采购活动前三年内在经营活动中没有重大违纪记录的声明函</w:t>
      </w:r>
      <w:bookmarkEnd w:id="262"/>
      <w:bookmarkEnd w:id="263"/>
      <w:bookmarkEnd w:id="264"/>
      <w:bookmarkEnd w:id="265"/>
      <w:bookmarkEnd w:id="266"/>
      <w:bookmarkEnd w:id="267"/>
      <w:bookmarkEnd w:id="268"/>
      <w:bookmarkEnd w:id="269"/>
      <w:bookmarkEnd w:id="270"/>
    </w:p>
    <w:p>
      <w:pPr>
        <w:pStyle w:val="4"/>
        <w:spacing w:line="360" w:lineRule="auto"/>
        <w:ind w:left="538" w:right="693" w:firstLine="420"/>
        <w:rPr>
          <w:rFonts w:hint="eastAsia" w:ascii="宋体" w:hAnsi="宋体" w:eastAsia="宋体" w:cs="宋体"/>
          <w:spacing w:val="-4"/>
          <w:sz w:val="21"/>
          <w:szCs w:val="21"/>
        </w:rPr>
      </w:pPr>
    </w:p>
    <w:p>
      <w:pPr>
        <w:pStyle w:val="4"/>
        <w:spacing w:line="360" w:lineRule="auto"/>
        <w:ind w:left="538" w:right="693" w:firstLine="420"/>
        <w:rPr>
          <w:rFonts w:hint="eastAsia" w:ascii="宋体" w:hAnsi="宋体" w:eastAsia="宋体" w:cs="宋体"/>
          <w:spacing w:val="-4"/>
          <w:sz w:val="21"/>
          <w:szCs w:val="21"/>
        </w:rPr>
      </w:pPr>
    </w:p>
    <w:p>
      <w:pPr>
        <w:pStyle w:val="4"/>
        <w:spacing w:line="360" w:lineRule="auto"/>
        <w:ind w:left="538" w:right="693" w:firstLine="420"/>
        <w:rPr>
          <w:rFonts w:hint="eastAsia" w:ascii="宋体" w:hAnsi="宋体" w:eastAsia="宋体" w:cs="宋体"/>
          <w:sz w:val="21"/>
          <w:szCs w:val="21"/>
        </w:rPr>
      </w:pPr>
      <w:r>
        <w:rPr>
          <w:rFonts w:hint="eastAsia" w:ascii="宋体" w:hAnsi="宋体" w:eastAsia="宋体" w:cs="宋体"/>
          <w:spacing w:val="-4"/>
          <w:sz w:val="21"/>
          <w:szCs w:val="21"/>
        </w:rPr>
        <w:t>本公司参加本次政府采购活动前三年内，在</w:t>
      </w:r>
      <w:r>
        <w:rPr>
          <w:rFonts w:hint="eastAsia" w:ascii="宋体" w:hAnsi="宋体" w:eastAsia="宋体" w:cs="宋体"/>
          <w:spacing w:val="-3"/>
          <w:sz w:val="21"/>
          <w:szCs w:val="21"/>
        </w:rPr>
        <w:t>经营活动中没有重大违法记录。</w:t>
      </w:r>
    </w:p>
    <w:p>
      <w:pPr>
        <w:pStyle w:val="4"/>
        <w:spacing w:before="115" w:line="360" w:lineRule="auto"/>
        <w:ind w:firstLine="1050" w:firstLineChars="500"/>
        <w:rPr>
          <w:rFonts w:hint="eastAsia" w:ascii="宋体" w:hAnsi="宋体" w:eastAsia="宋体" w:cs="宋体"/>
          <w:kern w:val="0"/>
          <w:sz w:val="21"/>
          <w:szCs w:val="21"/>
        </w:rPr>
      </w:pPr>
      <w:r>
        <w:rPr>
          <w:rFonts w:hint="eastAsia" w:ascii="宋体" w:hAnsi="宋体" w:eastAsia="宋体" w:cs="宋体"/>
          <w:sz w:val="21"/>
          <w:szCs w:val="21"/>
        </w:rPr>
        <w:t>特此声明</w:t>
      </w:r>
      <w:r>
        <w:rPr>
          <w:rFonts w:hint="eastAsia" w:ascii="宋体" w:hAnsi="宋体" w:eastAsia="宋体" w:cs="宋体"/>
          <w:kern w:val="0"/>
          <w:sz w:val="21"/>
          <w:szCs w:val="21"/>
        </w:rPr>
        <w:t>。</w:t>
      </w:r>
    </w:p>
    <w:p>
      <w:pPr>
        <w:pStyle w:val="4"/>
        <w:spacing w:before="115" w:line="360" w:lineRule="auto"/>
        <w:ind w:firstLine="840" w:firstLineChars="400"/>
        <w:rPr>
          <w:rFonts w:hint="eastAsia" w:ascii="宋体" w:hAnsi="宋体" w:eastAsia="宋体" w:cs="宋体"/>
          <w:kern w:val="0"/>
          <w:sz w:val="21"/>
          <w:szCs w:val="21"/>
        </w:rPr>
      </w:pPr>
      <w:r>
        <w:rPr>
          <w:rFonts w:hint="eastAsia" w:ascii="宋体" w:hAnsi="宋体" w:eastAsia="宋体" w:cs="宋体"/>
          <w:kern w:val="0"/>
          <w:sz w:val="21"/>
          <w:szCs w:val="21"/>
        </w:rPr>
        <w:t>若采购单位在本项目采购过程中发现我单位近三年内在经营活动中有重大违法记录，我单位将无条件地退出本项目的招标活动，并承担因此引起的一切后果。</w:t>
      </w:r>
    </w:p>
    <w:p>
      <w:pPr>
        <w:pStyle w:val="4"/>
        <w:spacing w:before="115" w:line="360" w:lineRule="auto"/>
        <w:rPr>
          <w:rFonts w:hint="eastAsia" w:ascii="宋体" w:hAnsi="宋体" w:eastAsia="宋体" w:cs="宋体"/>
          <w:kern w:val="0"/>
          <w:sz w:val="21"/>
          <w:szCs w:val="21"/>
        </w:rPr>
      </w:pPr>
    </w:p>
    <w:p>
      <w:pPr>
        <w:widowControl/>
        <w:spacing w:before="100" w:beforeAutospacing="1" w:after="100" w:afterAutospacing="1" w:line="360" w:lineRule="auto"/>
        <w:ind w:firstLine="1050" w:firstLineChars="500"/>
        <w:jc w:val="left"/>
        <w:rPr>
          <w:rFonts w:hint="eastAsia" w:ascii="宋体" w:hAnsi="宋体" w:eastAsia="宋体" w:cs="宋体"/>
          <w:kern w:val="0"/>
          <w:sz w:val="21"/>
          <w:szCs w:val="21"/>
        </w:rPr>
      </w:pPr>
      <w:r>
        <w:rPr>
          <w:rFonts w:hint="eastAsia" w:ascii="宋体" w:hAnsi="宋体" w:eastAsia="宋体" w:cs="宋体"/>
          <w:kern w:val="0"/>
          <w:sz w:val="21"/>
          <w:szCs w:val="21"/>
        </w:rPr>
        <w:t>本单位对上述声明的真实性负责。如有虚假，将依法承担相应责任。</w:t>
      </w:r>
    </w:p>
    <w:p>
      <w:pPr>
        <w:widowControl/>
        <w:spacing w:before="100" w:beforeAutospacing="1" w:after="100" w:afterAutospacing="1" w:line="360" w:lineRule="auto"/>
        <w:ind w:firstLine="42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pPr>
        <w:widowControl/>
        <w:spacing w:before="100" w:beforeAutospacing="1" w:after="100" w:afterAutospacing="1" w:line="360" w:lineRule="auto"/>
        <w:ind w:firstLine="1890" w:firstLineChars="900"/>
        <w:jc w:val="left"/>
        <w:rPr>
          <w:rFonts w:hint="eastAsia" w:ascii="宋体" w:hAnsi="宋体" w:eastAsia="宋体" w:cs="宋体"/>
          <w:kern w:val="0"/>
          <w:sz w:val="21"/>
          <w:szCs w:val="21"/>
        </w:rPr>
      </w:pPr>
      <w:r>
        <w:rPr>
          <w:rFonts w:hint="eastAsia" w:ascii="宋体" w:hAnsi="宋体" w:eastAsia="宋体" w:cs="宋体"/>
          <w:kern w:val="0"/>
          <w:sz w:val="21"/>
          <w:szCs w:val="21"/>
        </w:rPr>
        <w:t>单位名称（盖公章）：</w:t>
      </w:r>
    </w:p>
    <w:p>
      <w:pPr>
        <w:widowControl/>
        <w:spacing w:before="100" w:beforeAutospacing="1" w:after="100" w:afterAutospacing="1" w:line="360" w:lineRule="auto"/>
        <w:ind w:firstLine="1890" w:firstLineChars="900"/>
        <w:jc w:val="left"/>
        <w:rPr>
          <w:rFonts w:hint="eastAsia" w:ascii="宋体" w:hAnsi="宋体" w:eastAsia="宋体" w:cs="宋体"/>
          <w:kern w:val="0"/>
          <w:sz w:val="21"/>
          <w:szCs w:val="21"/>
        </w:rPr>
      </w:pPr>
      <w:r>
        <w:rPr>
          <w:rFonts w:hint="eastAsia" w:ascii="宋体" w:hAnsi="宋体" w:eastAsia="宋体" w:cs="宋体"/>
          <w:kern w:val="0"/>
          <w:sz w:val="21"/>
          <w:szCs w:val="21"/>
        </w:rPr>
        <w:t>法定代表人或授权委托人（签字或盖章）：</w:t>
      </w:r>
    </w:p>
    <w:p>
      <w:pPr>
        <w:widowControl/>
        <w:spacing w:before="100" w:beforeAutospacing="1" w:after="100" w:afterAutospacing="1" w:line="360" w:lineRule="auto"/>
        <w:ind w:firstLine="1890" w:firstLineChars="900"/>
        <w:jc w:val="left"/>
        <w:rPr>
          <w:rFonts w:hint="eastAsia" w:ascii="宋体" w:hAnsi="宋体" w:eastAsia="宋体" w:cs="宋体"/>
          <w:kern w:val="0"/>
          <w:sz w:val="21"/>
          <w:szCs w:val="21"/>
        </w:rPr>
      </w:pPr>
      <w:r>
        <w:rPr>
          <w:rFonts w:hint="eastAsia" w:ascii="宋体" w:hAnsi="宋体" w:eastAsia="宋体" w:cs="宋体"/>
          <w:kern w:val="0"/>
          <w:sz w:val="21"/>
          <w:szCs w:val="21"/>
        </w:rPr>
        <w:t>日期：</w:t>
      </w:r>
    </w:p>
    <w:p>
      <w:pPr>
        <w:pStyle w:val="7"/>
        <w:spacing w:line="360" w:lineRule="auto"/>
        <w:rPr>
          <w:rFonts w:hint="eastAsia" w:ascii="宋体" w:hAnsi="宋体" w:eastAsia="宋体" w:cs="宋体"/>
          <w:sz w:val="21"/>
          <w:szCs w:val="21"/>
        </w:rPr>
      </w:pPr>
    </w:p>
    <w:p>
      <w:pPr>
        <w:widowControl/>
        <w:spacing w:line="360" w:lineRule="auto"/>
        <w:ind w:firstLine="420" w:firstLineChars="200"/>
        <w:jc w:val="center"/>
        <w:rPr>
          <w:rFonts w:hint="eastAsia" w:ascii="宋体" w:hAnsi="宋体" w:eastAsia="宋体" w:cs="宋体"/>
          <w:kern w:val="0"/>
          <w:sz w:val="21"/>
          <w:szCs w:val="21"/>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widowControl/>
        <w:spacing w:line="360" w:lineRule="auto"/>
        <w:rPr>
          <w:rFonts w:hint="eastAsia" w:ascii="宋体" w:hAnsi="宋体" w:eastAsia="宋体" w:cs="宋体"/>
          <w:kern w:val="0"/>
          <w:sz w:val="21"/>
          <w:szCs w:val="21"/>
        </w:rPr>
      </w:pPr>
    </w:p>
    <w:p>
      <w:pPr>
        <w:widowControl/>
        <w:spacing w:line="360" w:lineRule="auto"/>
        <w:ind w:firstLine="422" w:firstLineChars="200"/>
        <w:jc w:val="center"/>
        <w:outlineLvl w:val="2"/>
        <w:rPr>
          <w:rFonts w:hint="eastAsia" w:ascii="宋体" w:hAnsi="宋体" w:eastAsia="宋体" w:cs="宋体"/>
          <w:b/>
          <w:sz w:val="21"/>
          <w:szCs w:val="21"/>
        </w:rPr>
      </w:pPr>
      <w:bookmarkStart w:id="271" w:name="_Toc20572"/>
      <w:bookmarkStart w:id="272" w:name="_Toc22926"/>
      <w:bookmarkStart w:id="273" w:name="_Toc30112"/>
      <w:bookmarkStart w:id="274" w:name="_Toc25628"/>
      <w:bookmarkStart w:id="275" w:name="_Toc19494"/>
      <w:bookmarkStart w:id="276" w:name="_Toc17526"/>
      <w:bookmarkStart w:id="277" w:name="_Toc17339"/>
      <w:bookmarkStart w:id="278" w:name="_Toc28531"/>
      <w:bookmarkStart w:id="279" w:name="_Toc31186"/>
      <w:bookmarkStart w:id="280" w:name="_Toc27403"/>
      <w:r>
        <w:rPr>
          <w:rFonts w:hint="eastAsia" w:ascii="宋体" w:hAnsi="宋体" w:eastAsia="宋体" w:cs="宋体"/>
          <w:b/>
          <w:sz w:val="21"/>
          <w:szCs w:val="21"/>
        </w:rPr>
        <w:t>7、财务状况及税收、社会保障资金缴纳情况声明函</w:t>
      </w:r>
      <w:bookmarkEnd w:id="271"/>
      <w:bookmarkEnd w:id="272"/>
      <w:bookmarkEnd w:id="273"/>
      <w:bookmarkEnd w:id="274"/>
      <w:bookmarkEnd w:id="275"/>
      <w:bookmarkEnd w:id="276"/>
      <w:bookmarkEnd w:id="277"/>
      <w:bookmarkEnd w:id="278"/>
      <w:bookmarkEnd w:id="279"/>
      <w:bookmarkEnd w:id="280"/>
    </w:p>
    <w:p>
      <w:pPr>
        <w:pStyle w:val="4"/>
        <w:spacing w:line="360" w:lineRule="auto"/>
        <w:ind w:right="693"/>
        <w:rPr>
          <w:rFonts w:hint="eastAsia" w:ascii="宋体" w:hAnsi="宋体" w:eastAsia="宋体" w:cs="宋体"/>
          <w:spacing w:val="-4"/>
          <w:sz w:val="21"/>
          <w:szCs w:val="21"/>
        </w:rPr>
      </w:pPr>
    </w:p>
    <w:p>
      <w:pPr>
        <w:pStyle w:val="4"/>
        <w:spacing w:before="115" w:line="360" w:lineRule="auto"/>
        <w:ind w:firstLine="840" w:firstLineChars="400"/>
        <w:rPr>
          <w:rFonts w:hint="eastAsia" w:ascii="宋体" w:hAnsi="宋体" w:eastAsia="宋体" w:cs="宋体"/>
          <w:kern w:val="0"/>
          <w:sz w:val="21"/>
          <w:szCs w:val="21"/>
        </w:rPr>
      </w:pPr>
    </w:p>
    <w:p>
      <w:pPr>
        <w:pStyle w:val="4"/>
        <w:spacing w:before="115" w:line="360" w:lineRule="auto"/>
        <w:ind w:firstLine="840" w:firstLineChars="400"/>
        <w:rPr>
          <w:rFonts w:hint="eastAsia" w:ascii="宋体" w:hAnsi="宋体" w:eastAsia="宋体" w:cs="宋体"/>
          <w:kern w:val="0"/>
          <w:sz w:val="21"/>
          <w:szCs w:val="21"/>
        </w:rPr>
      </w:pPr>
      <w:r>
        <w:rPr>
          <w:rFonts w:hint="eastAsia" w:ascii="宋体" w:hAnsi="宋体" w:eastAsia="宋体" w:cs="宋体"/>
          <w:kern w:val="0"/>
          <w:sz w:val="21"/>
          <w:szCs w:val="21"/>
        </w:rPr>
        <w:t>我方</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（供应商名称）符合《中华人民共和国政府采购法》第二十二条第一款第（二）项、第（四）项规定条件，具体包括：</w:t>
      </w:r>
    </w:p>
    <w:p>
      <w:pPr>
        <w:pStyle w:val="4"/>
        <w:spacing w:before="115" w:line="360" w:lineRule="auto"/>
        <w:ind w:firstLine="840" w:firstLineChars="400"/>
        <w:rPr>
          <w:rFonts w:hint="eastAsia" w:ascii="宋体" w:hAnsi="宋体" w:eastAsia="宋体" w:cs="宋体"/>
          <w:kern w:val="0"/>
          <w:sz w:val="21"/>
          <w:szCs w:val="21"/>
        </w:rPr>
      </w:pPr>
      <w:r>
        <w:rPr>
          <w:rFonts w:hint="eastAsia" w:ascii="宋体" w:hAnsi="宋体" w:eastAsia="宋体" w:cs="宋体"/>
          <w:kern w:val="0"/>
          <w:sz w:val="21"/>
          <w:szCs w:val="21"/>
        </w:rPr>
        <w:t>1.具有健全的财务会计制度；</w:t>
      </w:r>
    </w:p>
    <w:p>
      <w:pPr>
        <w:pStyle w:val="4"/>
        <w:spacing w:before="115" w:line="360" w:lineRule="auto"/>
        <w:ind w:firstLine="840" w:firstLineChars="400"/>
        <w:rPr>
          <w:rFonts w:hint="eastAsia" w:ascii="宋体" w:hAnsi="宋体" w:eastAsia="宋体" w:cs="宋体"/>
          <w:kern w:val="0"/>
          <w:sz w:val="21"/>
          <w:szCs w:val="21"/>
        </w:rPr>
      </w:pPr>
      <w:r>
        <w:rPr>
          <w:rFonts w:hint="eastAsia" w:ascii="宋体" w:hAnsi="宋体" w:eastAsia="宋体" w:cs="宋体"/>
          <w:kern w:val="0"/>
          <w:sz w:val="21"/>
          <w:szCs w:val="21"/>
        </w:rPr>
        <w:t>2.有依法缴纳税收和社会保障资金的良好记录。</w:t>
      </w:r>
    </w:p>
    <w:p>
      <w:pPr>
        <w:pStyle w:val="4"/>
        <w:spacing w:before="115" w:line="360" w:lineRule="auto"/>
        <w:ind w:firstLine="840" w:firstLineChars="400"/>
        <w:rPr>
          <w:rFonts w:hint="eastAsia" w:ascii="宋体" w:hAnsi="宋体" w:eastAsia="宋体" w:cs="宋体"/>
          <w:kern w:val="0"/>
          <w:sz w:val="21"/>
          <w:szCs w:val="21"/>
        </w:rPr>
      </w:pPr>
      <w:r>
        <w:rPr>
          <w:rFonts w:hint="eastAsia" w:ascii="宋体" w:hAnsi="宋体" w:eastAsia="宋体" w:cs="宋体"/>
          <w:kern w:val="0"/>
          <w:sz w:val="21"/>
          <w:szCs w:val="21"/>
        </w:rPr>
        <w:t>特此声明。</w:t>
      </w:r>
    </w:p>
    <w:p>
      <w:pPr>
        <w:pStyle w:val="4"/>
        <w:spacing w:before="115" w:line="360" w:lineRule="auto"/>
        <w:ind w:firstLine="840" w:firstLineChars="400"/>
        <w:rPr>
          <w:rFonts w:hint="eastAsia" w:ascii="宋体" w:hAnsi="宋体" w:eastAsia="宋体" w:cs="宋体"/>
          <w:kern w:val="0"/>
          <w:sz w:val="21"/>
          <w:szCs w:val="21"/>
        </w:rPr>
      </w:pPr>
    </w:p>
    <w:p>
      <w:pPr>
        <w:pStyle w:val="4"/>
        <w:spacing w:before="115" w:line="360" w:lineRule="auto"/>
        <w:ind w:firstLine="840" w:firstLineChars="400"/>
        <w:rPr>
          <w:rFonts w:hint="eastAsia" w:ascii="宋体" w:hAnsi="宋体" w:eastAsia="宋体" w:cs="宋体"/>
          <w:kern w:val="0"/>
          <w:sz w:val="21"/>
          <w:szCs w:val="21"/>
        </w:rPr>
      </w:pPr>
      <w:r>
        <w:rPr>
          <w:rFonts w:hint="eastAsia" w:ascii="宋体" w:hAnsi="宋体" w:eastAsia="宋体" w:cs="宋体"/>
          <w:kern w:val="0"/>
          <w:sz w:val="21"/>
          <w:szCs w:val="21"/>
        </w:rPr>
        <w:t>我方对上述声明的真实性负责。如有虚假，将依法承担相应责任。</w:t>
      </w:r>
    </w:p>
    <w:p>
      <w:pPr>
        <w:pStyle w:val="4"/>
        <w:spacing w:before="115" w:line="360" w:lineRule="auto"/>
        <w:ind w:firstLine="840" w:firstLineChars="400"/>
        <w:rPr>
          <w:rFonts w:hint="eastAsia" w:ascii="宋体" w:hAnsi="宋体" w:eastAsia="宋体" w:cs="宋体"/>
          <w:kern w:val="0"/>
          <w:sz w:val="21"/>
          <w:szCs w:val="21"/>
        </w:rPr>
      </w:pPr>
    </w:p>
    <w:p>
      <w:pPr>
        <w:pStyle w:val="4"/>
        <w:spacing w:before="115" w:line="360" w:lineRule="auto"/>
        <w:ind w:firstLine="840" w:firstLineChars="400"/>
        <w:rPr>
          <w:rFonts w:hint="eastAsia" w:ascii="宋体" w:hAnsi="宋体" w:eastAsia="宋体" w:cs="宋体"/>
          <w:kern w:val="0"/>
          <w:sz w:val="21"/>
          <w:szCs w:val="21"/>
        </w:rPr>
      </w:pPr>
    </w:p>
    <w:p>
      <w:pPr>
        <w:pStyle w:val="4"/>
        <w:spacing w:before="115" w:line="360" w:lineRule="auto"/>
        <w:ind w:firstLine="840" w:firstLineChars="400"/>
        <w:rPr>
          <w:rFonts w:hint="eastAsia" w:ascii="宋体" w:hAnsi="宋体" w:eastAsia="宋体" w:cs="宋体"/>
          <w:kern w:val="0"/>
          <w:sz w:val="21"/>
          <w:szCs w:val="21"/>
        </w:rPr>
      </w:pPr>
    </w:p>
    <w:p>
      <w:pPr>
        <w:pStyle w:val="4"/>
        <w:spacing w:before="115" w:line="360" w:lineRule="auto"/>
        <w:ind w:firstLine="4410" w:firstLineChars="2100"/>
        <w:rPr>
          <w:rFonts w:hint="eastAsia" w:ascii="宋体" w:hAnsi="宋体" w:eastAsia="宋体" w:cs="宋体"/>
          <w:kern w:val="0"/>
          <w:sz w:val="21"/>
          <w:szCs w:val="21"/>
        </w:rPr>
      </w:pPr>
      <w:r>
        <w:rPr>
          <w:rFonts w:hint="eastAsia" w:ascii="宋体" w:hAnsi="宋体" w:eastAsia="宋体" w:cs="宋体"/>
          <w:kern w:val="0"/>
          <w:sz w:val="21"/>
          <w:szCs w:val="21"/>
        </w:rPr>
        <w:t>供应商名称（公章）：</w:t>
      </w:r>
    </w:p>
    <w:p>
      <w:pPr>
        <w:pStyle w:val="7"/>
        <w:spacing w:line="360" w:lineRule="auto"/>
        <w:ind w:firstLine="4410" w:firstLineChars="2100"/>
        <w:rPr>
          <w:rFonts w:hint="eastAsia" w:ascii="宋体" w:hAnsi="宋体" w:eastAsia="宋体" w:cs="宋体"/>
          <w:kern w:val="0"/>
          <w:sz w:val="21"/>
          <w:szCs w:val="21"/>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kern w:val="0"/>
          <w:sz w:val="21"/>
          <w:szCs w:val="21"/>
        </w:rPr>
        <w:t>日   期：</w:t>
      </w:r>
    </w:p>
    <w:p>
      <w:pPr>
        <w:widowControl/>
        <w:spacing w:line="360" w:lineRule="auto"/>
        <w:ind w:firstLine="422" w:firstLineChars="200"/>
        <w:jc w:val="center"/>
        <w:outlineLvl w:val="2"/>
        <w:rPr>
          <w:rFonts w:hint="eastAsia" w:ascii="宋体" w:hAnsi="宋体" w:eastAsia="宋体" w:cs="宋体"/>
          <w:b/>
          <w:sz w:val="21"/>
          <w:szCs w:val="21"/>
        </w:rPr>
      </w:pPr>
      <w:bookmarkStart w:id="281" w:name="_Toc20785"/>
      <w:bookmarkStart w:id="282" w:name="_Toc24996"/>
      <w:bookmarkStart w:id="283" w:name="_Toc17614"/>
      <w:bookmarkStart w:id="284" w:name="_Toc21447"/>
      <w:bookmarkStart w:id="285" w:name="_Toc32389"/>
      <w:bookmarkStart w:id="286" w:name="_Toc15978"/>
      <w:bookmarkStart w:id="287" w:name="_Toc14501"/>
      <w:bookmarkStart w:id="288" w:name="_Toc25486"/>
      <w:bookmarkStart w:id="289" w:name="_Toc18568"/>
      <w:bookmarkStart w:id="290" w:name="_Toc393"/>
      <w:bookmarkStart w:id="291" w:name="_Toc10537"/>
      <w:bookmarkStart w:id="292" w:name="_Toc29813"/>
      <w:bookmarkStart w:id="293" w:name="_Toc31558"/>
      <w:bookmarkStart w:id="294" w:name="_Toc24706"/>
      <w:bookmarkStart w:id="295" w:name="_Toc868"/>
      <w:bookmarkStart w:id="296" w:name="_Toc12626"/>
      <w:bookmarkStart w:id="297" w:name="_Toc20798"/>
      <w:bookmarkStart w:id="298" w:name="_Toc13553"/>
      <w:bookmarkStart w:id="299" w:name="_Toc27913"/>
      <w:bookmarkStart w:id="300" w:name="_Toc8158"/>
      <w:bookmarkStart w:id="301" w:name="_Toc7591"/>
      <w:bookmarkStart w:id="302" w:name="_Toc15691"/>
      <w:bookmarkStart w:id="303" w:name="_Toc15922"/>
      <w:bookmarkStart w:id="304" w:name="_Toc28253"/>
      <w:bookmarkStart w:id="305" w:name="_Toc31118"/>
      <w:bookmarkStart w:id="306" w:name="_Toc16330"/>
      <w:bookmarkStart w:id="307" w:name="_Toc13354"/>
      <w:bookmarkStart w:id="308" w:name="_Toc28433"/>
      <w:bookmarkStart w:id="309" w:name="_Toc7617"/>
      <w:bookmarkStart w:id="310" w:name="_Toc15834"/>
      <w:bookmarkStart w:id="311" w:name="_Toc32614"/>
      <w:bookmarkStart w:id="312" w:name="_Toc2327"/>
      <w:bookmarkStart w:id="313" w:name="_Toc6931"/>
      <w:bookmarkStart w:id="314" w:name="_Toc31109"/>
      <w:bookmarkStart w:id="315" w:name="_Toc19854"/>
      <w:r>
        <w:rPr>
          <w:rFonts w:hint="eastAsia" w:ascii="宋体" w:hAnsi="宋体" w:eastAsia="宋体" w:cs="宋体"/>
          <w:b/>
          <w:sz w:val="21"/>
          <w:szCs w:val="21"/>
          <w:lang w:val="en-US" w:eastAsia="zh-CN"/>
        </w:rPr>
        <w:t>8</w:t>
      </w:r>
      <w:r>
        <w:rPr>
          <w:rFonts w:hint="eastAsia" w:ascii="宋体" w:hAnsi="宋体" w:eastAsia="宋体" w:cs="宋体"/>
          <w:b/>
          <w:sz w:val="21"/>
          <w:szCs w:val="21"/>
        </w:rPr>
        <w:t>、</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Fonts w:hint="eastAsia" w:ascii="宋体" w:hAnsi="宋体" w:eastAsia="宋体" w:cs="宋体"/>
          <w:b/>
          <w:sz w:val="21"/>
          <w:szCs w:val="21"/>
          <w:lang w:val="en-US" w:eastAsia="zh-CN"/>
        </w:rPr>
        <w:t>与供应商关联企业情况表</w:t>
      </w:r>
      <w:bookmarkEnd w:id="303"/>
      <w:bookmarkEnd w:id="304"/>
      <w:bookmarkEnd w:id="305"/>
      <w:bookmarkEnd w:id="306"/>
      <w:bookmarkEnd w:id="307"/>
      <w:bookmarkEnd w:id="308"/>
      <w:bookmarkEnd w:id="309"/>
      <w:bookmarkEnd w:id="310"/>
      <w:bookmarkEnd w:id="311"/>
      <w:bookmarkEnd w:id="312"/>
      <w:bookmarkEnd w:id="313"/>
      <w:bookmarkEnd w:id="314"/>
      <w:bookmarkEnd w:id="315"/>
    </w:p>
    <w:p>
      <w:pPr>
        <w:keepNext w:val="0"/>
        <w:keepLines w:val="0"/>
        <w:pageBreakBefore w:val="0"/>
        <w:tabs>
          <w:tab w:val="left" w:pos="5400"/>
        </w:tabs>
        <w:kinsoku/>
        <w:wordWrap/>
        <w:overflowPunct/>
        <w:topLinePunct w:val="0"/>
        <w:autoSpaceDE w:val="0"/>
        <w:autoSpaceDN w:val="0"/>
        <w:bidi w:val="0"/>
        <w:adjustRightInd w:val="0"/>
        <w:spacing w:line="360" w:lineRule="auto"/>
        <w:ind w:firstLine="540"/>
        <w:jc w:val="center"/>
        <w:textAlignment w:val="auto"/>
        <w:outlineLvl w:val="9"/>
        <w:rPr>
          <w:rFonts w:hint="eastAsia" w:ascii="宋体" w:hAnsi="宋体" w:eastAsia="宋体" w:cs="宋体"/>
          <w:b/>
          <w:bCs/>
          <w:kern w:val="2"/>
          <w:sz w:val="21"/>
          <w:szCs w:val="21"/>
          <w:lang w:val="en-US" w:eastAsia="zh-CN" w:bidi="ar-SA"/>
        </w:rPr>
      </w:pP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投标人需按下列表式提供全部具有投资参股关系的关联企业，或具有直接管理和被管理关系的母子公司，或同一母公司的子公司，或法定代表人为同一人的法人单位名单，并承诺真实有效。</w:t>
      </w:r>
    </w:p>
    <w:p>
      <w:pPr>
        <w:keepNext w:val="0"/>
        <w:keepLines w:val="0"/>
        <w:pageBreakBefore w:val="0"/>
        <w:widowControl w:val="0"/>
        <w:kinsoku/>
        <w:wordWrap/>
        <w:overflowPunct/>
        <w:topLinePunct w:val="0"/>
        <w:bidi w:val="0"/>
        <w:snapToGrid w:val="0"/>
        <w:spacing w:line="360" w:lineRule="auto"/>
        <w:ind w:firstLine="420" w:firstLineChars="200"/>
        <w:jc w:val="left"/>
        <w:textAlignment w:val="auto"/>
        <w:rPr>
          <w:rFonts w:hint="eastAsia" w:ascii="宋体" w:hAnsi="宋体" w:eastAsia="宋体" w:cs="宋体"/>
          <w:b w:val="0"/>
          <w:bCs w:val="0"/>
          <w:kern w:val="2"/>
          <w:sz w:val="21"/>
          <w:szCs w:val="21"/>
          <w:lang w:val="en-US" w:eastAsia="zh-CN" w:bidi="ar-S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611"/>
        <w:gridCol w:w="1857"/>
        <w:gridCol w:w="185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widowControl w:val="0"/>
              <w:snapToGrid w:val="0"/>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序号</w:t>
            </w:r>
          </w:p>
          <w:p>
            <w:pPr>
              <w:widowControl w:val="0"/>
              <w:snapToGrid w:val="0"/>
              <w:spacing w:line="240" w:lineRule="auto"/>
              <w:jc w:val="center"/>
              <w:rPr>
                <w:rFonts w:hint="eastAsia" w:ascii="宋体" w:hAnsi="宋体" w:eastAsia="宋体" w:cs="宋体"/>
                <w:b/>
                <w:bCs/>
                <w:kern w:val="2"/>
                <w:sz w:val="21"/>
                <w:szCs w:val="21"/>
                <w:vertAlign w:val="baseline"/>
                <w:lang w:val="en-US" w:eastAsia="zh-CN" w:bidi="ar-SA"/>
              </w:rPr>
            </w:pPr>
          </w:p>
        </w:tc>
        <w:tc>
          <w:tcPr>
            <w:tcW w:w="2611" w:type="dxa"/>
            <w:noWrap w:val="0"/>
            <w:vAlign w:val="top"/>
          </w:tcPr>
          <w:p>
            <w:pPr>
              <w:widowControl w:val="0"/>
              <w:snapToGrid w:val="0"/>
              <w:spacing w:line="240" w:lineRule="auto"/>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与供应商关系</w:t>
            </w:r>
          </w:p>
          <w:p>
            <w:pPr>
              <w:widowControl w:val="0"/>
              <w:snapToGrid w:val="0"/>
              <w:spacing w:line="240" w:lineRule="auto"/>
              <w:jc w:val="left"/>
              <w:rPr>
                <w:rFonts w:hint="eastAsia" w:ascii="宋体" w:hAnsi="宋体" w:eastAsia="宋体" w:cs="宋体"/>
                <w:b/>
                <w:bCs/>
                <w:kern w:val="2"/>
                <w:sz w:val="21"/>
                <w:szCs w:val="21"/>
                <w:vertAlign w:val="baseline"/>
                <w:lang w:val="en-US" w:eastAsia="zh-CN" w:bidi="ar-SA"/>
              </w:rPr>
            </w:pPr>
          </w:p>
        </w:tc>
        <w:tc>
          <w:tcPr>
            <w:tcW w:w="1857" w:type="dxa"/>
            <w:noWrap w:val="0"/>
            <w:vAlign w:val="top"/>
          </w:tcPr>
          <w:p>
            <w:pPr>
              <w:widowControl w:val="0"/>
              <w:snapToGrid w:val="0"/>
              <w:spacing w:line="240" w:lineRule="auto"/>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企业名称</w:t>
            </w:r>
          </w:p>
          <w:p>
            <w:pPr>
              <w:widowControl w:val="0"/>
              <w:snapToGrid w:val="0"/>
              <w:spacing w:line="240" w:lineRule="auto"/>
              <w:jc w:val="left"/>
              <w:rPr>
                <w:rFonts w:hint="eastAsia" w:ascii="宋体" w:hAnsi="宋体" w:eastAsia="宋体" w:cs="宋体"/>
                <w:b/>
                <w:bCs/>
                <w:kern w:val="2"/>
                <w:sz w:val="21"/>
                <w:szCs w:val="21"/>
                <w:vertAlign w:val="baseline"/>
                <w:lang w:val="en-US" w:eastAsia="zh-CN" w:bidi="ar-SA"/>
              </w:rPr>
            </w:pPr>
          </w:p>
        </w:tc>
        <w:tc>
          <w:tcPr>
            <w:tcW w:w="1857" w:type="dxa"/>
            <w:noWrap w:val="0"/>
            <w:vAlign w:val="top"/>
          </w:tcPr>
          <w:p>
            <w:pPr>
              <w:keepNext w:val="0"/>
              <w:keepLines w:val="0"/>
              <w:widowControl/>
              <w:suppressLineNumbers w:val="0"/>
              <w:spacing w:line="240" w:lineRule="auto"/>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注册地址</w:t>
            </w:r>
          </w:p>
          <w:p>
            <w:pPr>
              <w:widowControl w:val="0"/>
              <w:snapToGrid w:val="0"/>
              <w:spacing w:line="240" w:lineRule="auto"/>
              <w:jc w:val="left"/>
              <w:rPr>
                <w:rFonts w:hint="eastAsia" w:ascii="宋体" w:hAnsi="宋体" w:eastAsia="宋体" w:cs="宋体"/>
                <w:b/>
                <w:bCs/>
                <w:kern w:val="2"/>
                <w:sz w:val="21"/>
                <w:szCs w:val="21"/>
                <w:vertAlign w:val="baseline"/>
                <w:lang w:val="en-US" w:eastAsia="zh-CN" w:bidi="ar-SA"/>
              </w:rPr>
            </w:pPr>
          </w:p>
        </w:tc>
        <w:tc>
          <w:tcPr>
            <w:tcW w:w="1858" w:type="dxa"/>
            <w:noWrap w:val="0"/>
            <w:vAlign w:val="top"/>
          </w:tcPr>
          <w:p>
            <w:pPr>
              <w:widowControl w:val="0"/>
              <w:snapToGrid w:val="0"/>
              <w:spacing w:line="240" w:lineRule="auto"/>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法定代表人姓名</w:t>
            </w:r>
          </w:p>
          <w:p>
            <w:pPr>
              <w:widowControl w:val="0"/>
              <w:snapToGrid w:val="0"/>
              <w:spacing w:line="240" w:lineRule="auto"/>
              <w:jc w:val="left"/>
              <w:rPr>
                <w:rFonts w:hint="eastAsia" w:ascii="宋体" w:hAnsi="宋体" w:eastAsia="宋体" w:cs="宋体"/>
                <w:b/>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widowControl w:val="0"/>
              <w:snapToGrid w:val="0"/>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一</w:t>
            </w:r>
          </w:p>
        </w:tc>
        <w:tc>
          <w:tcPr>
            <w:tcW w:w="8183" w:type="dxa"/>
            <w:gridSpan w:val="4"/>
            <w:noWrap w:val="0"/>
            <w:vAlign w:val="top"/>
          </w:tcPr>
          <w:p>
            <w:pPr>
              <w:widowControl w:val="0"/>
              <w:snapToGrid w:val="0"/>
              <w:spacing w:line="240" w:lineRule="auto"/>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具有投资参股关系的关联企业</w:t>
            </w:r>
          </w:p>
          <w:p>
            <w:pPr>
              <w:widowControl w:val="0"/>
              <w:snapToGrid w:val="0"/>
              <w:spacing w:line="240" w:lineRule="auto"/>
              <w:jc w:val="left"/>
              <w:rPr>
                <w:rFonts w:hint="eastAsia" w:ascii="宋体" w:hAnsi="宋体" w:eastAsia="宋体" w:cs="宋体"/>
                <w:b/>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611" w:type="dxa"/>
            <w:noWrap w:val="0"/>
            <w:vAlign w:val="top"/>
          </w:tcPr>
          <w:p>
            <w:pPr>
              <w:keepNext w:val="0"/>
              <w:keepLines w:val="0"/>
              <w:widowControl/>
              <w:suppressLineNumbers w:val="0"/>
              <w:spacing w:line="240" w:lineRule="auto"/>
              <w:jc w:val="left"/>
              <w:rPr>
                <w:rFonts w:hint="eastAsia" w:ascii="宋体" w:hAnsi="宋体" w:eastAsia="宋体" w:cs="宋体"/>
                <w:sz w:val="21"/>
                <w:szCs w:val="21"/>
              </w:rPr>
            </w:pPr>
          </w:p>
          <w:p>
            <w:pPr>
              <w:keepNext w:val="0"/>
              <w:keepLines w:val="0"/>
              <w:widowControl/>
              <w:suppressLineNumbers w:val="0"/>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w:t>
            </w:r>
          </w:p>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611" w:type="dxa"/>
            <w:noWrap w:val="0"/>
            <w:vAlign w:val="top"/>
          </w:tcPr>
          <w:p>
            <w:pPr>
              <w:keepNext w:val="0"/>
              <w:keepLines w:val="0"/>
              <w:widowControl/>
              <w:suppressLineNumbers w:val="0"/>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w:t>
            </w:r>
          </w:p>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widowControl w:val="0"/>
              <w:snapToGrid w:val="0"/>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二</w:t>
            </w:r>
          </w:p>
        </w:tc>
        <w:tc>
          <w:tcPr>
            <w:tcW w:w="8183" w:type="dxa"/>
            <w:gridSpan w:val="4"/>
            <w:noWrap w:val="0"/>
            <w:vAlign w:val="top"/>
          </w:tcPr>
          <w:p>
            <w:pPr>
              <w:widowControl w:val="0"/>
              <w:snapToGrid w:val="0"/>
              <w:spacing w:line="240" w:lineRule="auto"/>
              <w:jc w:val="left"/>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具有直接管理和被管理关系的母子公司</w:t>
            </w:r>
          </w:p>
          <w:p>
            <w:pPr>
              <w:widowControl w:val="0"/>
              <w:snapToGrid w:val="0"/>
              <w:spacing w:line="240" w:lineRule="auto"/>
              <w:jc w:val="left"/>
              <w:rPr>
                <w:rFonts w:hint="eastAsia" w:ascii="宋体" w:hAnsi="宋体" w:eastAsia="宋体" w:cs="宋体"/>
                <w:b/>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611" w:type="dxa"/>
            <w:noWrap w:val="0"/>
            <w:vAlign w:val="top"/>
          </w:tcPr>
          <w:p>
            <w:pPr>
              <w:keepNext w:val="0"/>
              <w:keepLines w:val="0"/>
              <w:widowControl/>
              <w:suppressLineNumbers w:val="0"/>
              <w:spacing w:line="240" w:lineRule="auto"/>
              <w:jc w:val="left"/>
              <w:rPr>
                <w:rFonts w:hint="eastAsia" w:ascii="宋体" w:hAnsi="宋体" w:eastAsia="宋体" w:cs="宋体"/>
                <w:sz w:val="21"/>
                <w:szCs w:val="21"/>
              </w:rPr>
            </w:pPr>
          </w:p>
          <w:p>
            <w:pPr>
              <w:keepNext w:val="0"/>
              <w:keepLines w:val="0"/>
              <w:widowControl/>
              <w:suppressLineNumbers w:val="0"/>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w:t>
            </w:r>
          </w:p>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611" w:type="dxa"/>
            <w:noWrap w:val="0"/>
            <w:vAlign w:val="top"/>
          </w:tcPr>
          <w:p>
            <w:pPr>
              <w:keepNext w:val="0"/>
              <w:keepLines w:val="0"/>
              <w:widowControl/>
              <w:suppressLineNumbers w:val="0"/>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w:t>
            </w:r>
          </w:p>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widowControl w:val="0"/>
              <w:snapToGrid w:val="0"/>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三</w:t>
            </w:r>
          </w:p>
        </w:tc>
        <w:tc>
          <w:tcPr>
            <w:tcW w:w="8183" w:type="dxa"/>
            <w:gridSpan w:val="4"/>
            <w:noWrap w:val="0"/>
            <w:vAlign w:val="top"/>
          </w:tcPr>
          <w:p>
            <w:pPr>
              <w:keepNext w:val="0"/>
              <w:keepLines w:val="0"/>
              <w:widowControl/>
              <w:suppressLineNumbers w:val="0"/>
              <w:spacing w:line="240" w:lineRule="auto"/>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为同一母公司的子公司</w:t>
            </w:r>
          </w:p>
          <w:p>
            <w:pPr>
              <w:widowControl w:val="0"/>
              <w:snapToGrid w:val="0"/>
              <w:spacing w:line="240" w:lineRule="auto"/>
              <w:jc w:val="left"/>
              <w:rPr>
                <w:rFonts w:hint="eastAsia" w:ascii="宋体" w:hAnsi="宋体" w:eastAsia="宋体" w:cs="宋体"/>
                <w:b/>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611" w:type="dxa"/>
            <w:noWrap w:val="0"/>
            <w:vAlign w:val="top"/>
          </w:tcPr>
          <w:p>
            <w:pPr>
              <w:keepNext w:val="0"/>
              <w:keepLines w:val="0"/>
              <w:widowControl/>
              <w:suppressLineNumbers w:val="0"/>
              <w:spacing w:line="240" w:lineRule="auto"/>
              <w:jc w:val="left"/>
              <w:rPr>
                <w:rFonts w:hint="eastAsia" w:ascii="宋体" w:hAnsi="宋体" w:eastAsia="宋体" w:cs="宋体"/>
                <w:sz w:val="21"/>
                <w:szCs w:val="21"/>
              </w:rPr>
            </w:pPr>
          </w:p>
          <w:p>
            <w:pPr>
              <w:keepNext w:val="0"/>
              <w:keepLines w:val="0"/>
              <w:widowControl/>
              <w:suppressLineNumbers w:val="0"/>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w:t>
            </w:r>
          </w:p>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611" w:type="dxa"/>
            <w:noWrap w:val="0"/>
            <w:vAlign w:val="top"/>
          </w:tcPr>
          <w:p>
            <w:pPr>
              <w:keepNext w:val="0"/>
              <w:keepLines w:val="0"/>
              <w:widowControl/>
              <w:suppressLineNumbers w:val="0"/>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w:t>
            </w:r>
          </w:p>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widowControl w:val="0"/>
              <w:snapToGrid w:val="0"/>
              <w:spacing w:line="240" w:lineRule="auto"/>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四</w:t>
            </w:r>
          </w:p>
        </w:tc>
        <w:tc>
          <w:tcPr>
            <w:tcW w:w="8183" w:type="dxa"/>
            <w:gridSpan w:val="4"/>
            <w:noWrap w:val="0"/>
            <w:vAlign w:val="top"/>
          </w:tcPr>
          <w:p>
            <w:pPr>
              <w:keepNext w:val="0"/>
              <w:keepLines w:val="0"/>
              <w:widowControl/>
              <w:suppressLineNumbers w:val="0"/>
              <w:spacing w:line="240" w:lineRule="auto"/>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法定代表人为同一人的法人单位</w:t>
            </w:r>
          </w:p>
          <w:p>
            <w:pPr>
              <w:widowControl w:val="0"/>
              <w:snapToGrid w:val="0"/>
              <w:spacing w:line="240" w:lineRule="auto"/>
              <w:jc w:val="left"/>
              <w:rPr>
                <w:rFonts w:hint="eastAsia" w:ascii="宋体" w:hAnsi="宋体" w:eastAsia="宋体" w:cs="宋体"/>
                <w:b/>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2611" w:type="dxa"/>
            <w:noWrap w:val="0"/>
            <w:vAlign w:val="top"/>
          </w:tcPr>
          <w:p>
            <w:pPr>
              <w:keepNext w:val="0"/>
              <w:keepLines w:val="0"/>
              <w:widowControl/>
              <w:suppressLineNumbers w:val="0"/>
              <w:spacing w:line="240" w:lineRule="auto"/>
              <w:jc w:val="left"/>
              <w:rPr>
                <w:rFonts w:hint="eastAsia" w:ascii="宋体" w:hAnsi="宋体" w:eastAsia="宋体" w:cs="宋体"/>
                <w:sz w:val="21"/>
                <w:szCs w:val="21"/>
              </w:rPr>
            </w:pPr>
          </w:p>
          <w:p>
            <w:pPr>
              <w:keepNext w:val="0"/>
              <w:keepLines w:val="0"/>
              <w:widowControl/>
              <w:suppressLineNumbers w:val="0"/>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w:t>
            </w:r>
          </w:p>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top"/>
          </w:tcPr>
          <w:p>
            <w:pPr>
              <w:widowControl w:val="0"/>
              <w:snapToGrid w:val="0"/>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p>
        </w:tc>
        <w:tc>
          <w:tcPr>
            <w:tcW w:w="2611" w:type="dxa"/>
            <w:noWrap w:val="0"/>
            <w:vAlign w:val="top"/>
          </w:tcPr>
          <w:p>
            <w:pPr>
              <w:keepNext w:val="0"/>
              <w:keepLines w:val="0"/>
              <w:widowControl/>
              <w:suppressLineNumbers w:val="0"/>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w:t>
            </w:r>
          </w:p>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7"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c>
          <w:tcPr>
            <w:tcW w:w="1858" w:type="dxa"/>
            <w:noWrap w:val="0"/>
            <w:vAlign w:val="top"/>
          </w:tcPr>
          <w:p>
            <w:pPr>
              <w:widowControl w:val="0"/>
              <w:snapToGrid w:val="0"/>
              <w:spacing w:line="240" w:lineRule="auto"/>
              <w:jc w:val="left"/>
              <w:rPr>
                <w:rFonts w:hint="eastAsia" w:ascii="宋体" w:hAnsi="宋体" w:eastAsia="宋体" w:cs="宋体"/>
                <w:b w:val="0"/>
                <w:bCs w:val="0"/>
                <w:kern w:val="2"/>
                <w:sz w:val="21"/>
                <w:szCs w:val="21"/>
                <w:vertAlign w:val="baseline"/>
                <w:lang w:val="en-US" w:eastAsia="zh-CN" w:bidi="ar-SA"/>
              </w:rPr>
            </w:pPr>
          </w:p>
        </w:tc>
      </w:tr>
    </w:tbl>
    <w:p>
      <w:pPr>
        <w:widowControl w:val="0"/>
        <w:snapToGrid w:val="0"/>
        <w:spacing w:line="360" w:lineRule="auto"/>
        <w:jc w:val="left"/>
        <w:rPr>
          <w:rFonts w:hint="eastAsia" w:ascii="宋体" w:hAnsi="宋体" w:eastAsia="宋体" w:cs="宋体"/>
          <w:b w:val="0"/>
          <w:bCs w:val="0"/>
          <w:kern w:val="2"/>
          <w:sz w:val="21"/>
          <w:szCs w:val="21"/>
          <w:lang w:val="en-US" w:eastAsia="zh-CN" w:bidi="ar-SA"/>
        </w:rPr>
      </w:pPr>
    </w:p>
    <w:p>
      <w:pPr>
        <w:widowControl w:val="0"/>
        <w:snapToGrid w:val="0"/>
        <w:spacing w:line="360" w:lineRule="auto"/>
        <w:jc w:val="left"/>
        <w:rPr>
          <w:rFonts w:hint="eastAsia" w:ascii="宋体" w:hAnsi="宋体" w:eastAsia="宋体" w:cs="宋体"/>
          <w:kern w:val="0"/>
          <w:sz w:val="21"/>
          <w:szCs w:val="21"/>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b/>
          <w:bCs/>
          <w:kern w:val="2"/>
          <w:sz w:val="21"/>
          <w:szCs w:val="21"/>
          <w:lang w:val="en-US" w:eastAsia="zh-CN" w:bidi="ar-SA"/>
        </w:rPr>
        <w:t>注：1、本表式可根据需要扩展。</w:t>
      </w:r>
    </w:p>
    <w:p>
      <w:pPr>
        <w:widowControl/>
        <w:spacing w:line="360" w:lineRule="auto"/>
        <w:ind w:firstLine="2741" w:firstLineChars="1300"/>
        <w:jc w:val="both"/>
        <w:outlineLvl w:val="9"/>
        <w:rPr>
          <w:rFonts w:hint="eastAsia" w:ascii="宋体" w:hAnsi="宋体" w:eastAsia="宋体" w:cs="宋体"/>
          <w:b/>
          <w:sz w:val="21"/>
          <w:szCs w:val="21"/>
          <w:lang w:val="en-US" w:eastAsia="zh-CN"/>
        </w:rPr>
      </w:pPr>
      <w:bookmarkStart w:id="316" w:name="_Toc224"/>
      <w:bookmarkStart w:id="317" w:name="_Toc2382"/>
      <w:bookmarkStart w:id="318" w:name="_Toc23682"/>
      <w:bookmarkStart w:id="319" w:name="_Toc29409"/>
      <w:bookmarkStart w:id="320" w:name="_Toc14447"/>
      <w:bookmarkStart w:id="321" w:name="_Toc30274"/>
      <w:bookmarkStart w:id="322" w:name="_Toc27440"/>
      <w:bookmarkStart w:id="323" w:name="_Toc9179"/>
    </w:p>
    <w:p>
      <w:pPr>
        <w:widowControl/>
        <w:spacing w:line="360" w:lineRule="auto"/>
        <w:ind w:firstLine="2741" w:firstLineChars="1300"/>
        <w:jc w:val="both"/>
        <w:outlineLvl w:val="2"/>
        <w:rPr>
          <w:rFonts w:hint="eastAsia" w:ascii="宋体" w:hAnsi="宋体" w:eastAsia="宋体" w:cs="宋体"/>
          <w:b/>
          <w:sz w:val="21"/>
          <w:szCs w:val="21"/>
          <w:lang w:val="en-US" w:eastAsia="zh-CN"/>
        </w:rPr>
      </w:pPr>
      <w:bookmarkStart w:id="324" w:name="_Toc9488"/>
      <w:bookmarkStart w:id="325" w:name="_Toc18955"/>
      <w:bookmarkStart w:id="326" w:name="_Toc30522"/>
      <w:bookmarkStart w:id="327" w:name="_Toc16687"/>
      <w:bookmarkStart w:id="328" w:name="_Toc27092"/>
      <w:bookmarkStart w:id="329" w:name="_Toc30676"/>
      <w:r>
        <w:rPr>
          <w:rFonts w:hint="eastAsia" w:ascii="宋体" w:hAnsi="宋体" w:eastAsia="宋体" w:cs="宋体"/>
          <w:b/>
          <w:sz w:val="21"/>
          <w:szCs w:val="21"/>
          <w:lang w:val="en-US" w:eastAsia="zh-CN"/>
        </w:rPr>
        <w:t>9、投标人主要股东或出资人信息</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spacing w:line="360" w:lineRule="auto"/>
        <w:jc w:val="center"/>
        <w:outlineLvl w:val="9"/>
        <w:rPr>
          <w:rFonts w:hint="eastAsia" w:ascii="宋体" w:hAnsi="宋体" w:eastAsia="宋体" w:cs="宋体"/>
          <w:b/>
          <w:sz w:val="21"/>
          <w:szCs w:val="21"/>
        </w:rPr>
      </w:pPr>
    </w:p>
    <w:p>
      <w:pPr>
        <w:spacing w:before="175" w:line="360" w:lineRule="auto"/>
        <w:jc w:val="center"/>
        <w:outlineLvl w:val="9"/>
        <w:rPr>
          <w:rFonts w:hint="eastAsia" w:ascii="宋体" w:hAnsi="宋体" w:eastAsia="宋体" w:cs="宋体"/>
          <w:sz w:val="21"/>
          <w:szCs w:val="21"/>
        </w:rPr>
      </w:pPr>
      <w:bookmarkStart w:id="330" w:name="_Toc13308"/>
      <w:bookmarkStart w:id="331" w:name="_Toc14011"/>
      <w:r>
        <w:rPr>
          <w:rFonts w:hint="eastAsia" w:ascii="宋体" w:hAnsi="宋体" w:eastAsia="宋体" w:cs="宋体"/>
          <w:b/>
          <w:bCs/>
          <w:spacing w:val="13"/>
          <w:sz w:val="21"/>
          <w:szCs w:val="21"/>
        </w:rPr>
        <w:t>主</w:t>
      </w:r>
      <w:r>
        <w:rPr>
          <w:rFonts w:hint="eastAsia" w:ascii="宋体" w:hAnsi="宋体" w:eastAsia="宋体" w:cs="宋体"/>
          <w:b/>
          <w:bCs/>
          <w:spacing w:val="9"/>
          <w:sz w:val="21"/>
          <w:szCs w:val="21"/>
        </w:rPr>
        <w:t>要股东或出资人信息</w:t>
      </w:r>
      <w:bookmarkEnd w:id="330"/>
      <w:bookmarkEnd w:id="331"/>
    </w:p>
    <w:p>
      <w:pPr>
        <w:spacing w:line="360" w:lineRule="auto"/>
        <w:rPr>
          <w:rFonts w:hint="eastAsia" w:ascii="宋体" w:hAnsi="宋体" w:eastAsia="宋体" w:cs="宋体"/>
          <w:sz w:val="21"/>
          <w:szCs w:val="21"/>
        </w:rPr>
      </w:pPr>
    </w:p>
    <w:tbl>
      <w:tblPr>
        <w:tblStyle w:val="15"/>
        <w:tblW w:w="8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1747"/>
        <w:gridCol w:w="2339"/>
        <w:gridCol w:w="1492"/>
        <w:gridCol w:w="1315"/>
        <w:gridCol w:w="11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815" w:type="dxa"/>
            <w:noWrap w:val="0"/>
            <w:vAlign w:val="top"/>
          </w:tcPr>
          <w:p>
            <w:pPr>
              <w:spacing w:line="360" w:lineRule="auto"/>
              <w:rPr>
                <w:rFonts w:hint="eastAsia" w:ascii="宋体" w:hAnsi="宋体" w:eastAsia="宋体" w:cs="宋体"/>
                <w:sz w:val="21"/>
                <w:szCs w:val="21"/>
              </w:rPr>
            </w:pPr>
          </w:p>
          <w:p>
            <w:pPr>
              <w:spacing w:before="68" w:line="360" w:lineRule="auto"/>
              <w:ind w:left="201"/>
              <w:rPr>
                <w:rFonts w:hint="eastAsia" w:ascii="宋体" w:hAnsi="宋体" w:eastAsia="宋体" w:cs="宋体"/>
                <w:sz w:val="21"/>
                <w:szCs w:val="21"/>
              </w:rPr>
            </w:pPr>
            <w:r>
              <w:rPr>
                <w:rFonts w:hint="eastAsia" w:ascii="宋体" w:hAnsi="宋体" w:eastAsia="宋体" w:cs="宋体"/>
                <w:spacing w:val="-2"/>
                <w:sz w:val="21"/>
                <w:szCs w:val="21"/>
              </w:rPr>
              <w:t>序</w:t>
            </w:r>
            <w:r>
              <w:rPr>
                <w:rFonts w:hint="eastAsia" w:ascii="宋体" w:hAnsi="宋体" w:eastAsia="宋体" w:cs="宋体"/>
                <w:spacing w:val="-1"/>
                <w:sz w:val="21"/>
                <w:szCs w:val="21"/>
              </w:rPr>
              <w:t>号</w:t>
            </w:r>
          </w:p>
        </w:tc>
        <w:tc>
          <w:tcPr>
            <w:tcW w:w="1747" w:type="dxa"/>
            <w:noWrap w:val="0"/>
            <w:vAlign w:val="top"/>
          </w:tcPr>
          <w:p>
            <w:pPr>
              <w:spacing w:before="135" w:line="360" w:lineRule="auto"/>
              <w:ind w:left="669"/>
              <w:rPr>
                <w:rFonts w:hint="eastAsia" w:ascii="宋体" w:hAnsi="宋体" w:eastAsia="宋体" w:cs="宋体"/>
                <w:sz w:val="21"/>
                <w:szCs w:val="21"/>
              </w:rPr>
            </w:pPr>
            <w:r>
              <w:rPr>
                <w:rFonts w:hint="eastAsia" w:ascii="宋体" w:hAnsi="宋体" w:eastAsia="宋体" w:cs="宋体"/>
                <w:spacing w:val="-3"/>
                <w:position w:val="14"/>
                <w:sz w:val="21"/>
                <w:szCs w:val="21"/>
              </w:rPr>
              <w:t>名</w:t>
            </w:r>
            <w:r>
              <w:rPr>
                <w:rFonts w:hint="eastAsia" w:ascii="宋体" w:hAnsi="宋体" w:eastAsia="宋体" w:cs="宋体"/>
                <w:spacing w:val="-2"/>
                <w:position w:val="14"/>
                <w:sz w:val="21"/>
                <w:szCs w:val="21"/>
              </w:rPr>
              <w:t>称</w:t>
            </w:r>
          </w:p>
          <w:p>
            <w:pPr>
              <w:spacing w:line="360" w:lineRule="auto"/>
              <w:ind w:left="464"/>
              <w:rPr>
                <w:rFonts w:hint="eastAsia" w:ascii="宋体" w:hAnsi="宋体" w:eastAsia="宋体" w:cs="宋体"/>
                <w:sz w:val="21"/>
                <w:szCs w:val="21"/>
              </w:rPr>
            </w:pPr>
            <w:r>
              <w:rPr>
                <w:rFonts w:hint="eastAsia" w:ascii="宋体" w:hAnsi="宋体" w:eastAsia="宋体" w:cs="宋体"/>
                <w:spacing w:val="21"/>
                <w:sz w:val="21"/>
                <w:szCs w:val="21"/>
              </w:rPr>
              <w:t>(</w:t>
            </w:r>
            <w:r>
              <w:rPr>
                <w:rFonts w:hint="eastAsia" w:ascii="宋体" w:hAnsi="宋体" w:eastAsia="宋体" w:cs="宋体"/>
                <w:spacing w:val="19"/>
                <w:sz w:val="21"/>
                <w:szCs w:val="21"/>
              </w:rPr>
              <w:t>姓名)</w:t>
            </w:r>
          </w:p>
        </w:tc>
        <w:tc>
          <w:tcPr>
            <w:tcW w:w="2339" w:type="dxa"/>
            <w:noWrap w:val="0"/>
            <w:vAlign w:val="top"/>
          </w:tcPr>
          <w:p>
            <w:pPr>
              <w:spacing w:before="135" w:line="360" w:lineRule="auto"/>
              <w:ind w:left="336"/>
              <w:rPr>
                <w:rFonts w:hint="eastAsia" w:ascii="宋体" w:hAnsi="宋体" w:eastAsia="宋体" w:cs="宋体"/>
                <w:sz w:val="21"/>
                <w:szCs w:val="21"/>
              </w:rPr>
            </w:pPr>
            <w:r>
              <w:rPr>
                <w:rFonts w:hint="eastAsia" w:ascii="宋体" w:hAnsi="宋体" w:eastAsia="宋体" w:cs="宋体"/>
                <w:spacing w:val="-2"/>
                <w:sz w:val="21"/>
                <w:szCs w:val="21"/>
              </w:rPr>
              <w:t>统一</w:t>
            </w:r>
            <w:r>
              <w:rPr>
                <w:rFonts w:hint="eastAsia" w:ascii="宋体" w:hAnsi="宋体" w:eastAsia="宋体" w:cs="宋体"/>
                <w:spacing w:val="-1"/>
                <w:sz w:val="21"/>
                <w:szCs w:val="21"/>
              </w:rPr>
              <w:t>社会信用代码</w:t>
            </w:r>
          </w:p>
          <w:p>
            <w:pPr>
              <w:spacing w:before="157" w:line="360" w:lineRule="auto"/>
              <w:ind w:left="548"/>
              <w:rPr>
                <w:rFonts w:hint="eastAsia" w:ascii="宋体" w:hAnsi="宋体" w:eastAsia="宋体" w:cs="宋体"/>
                <w:sz w:val="21"/>
                <w:szCs w:val="21"/>
              </w:rPr>
            </w:pPr>
            <w:r>
              <w:rPr>
                <w:rFonts w:hint="eastAsia" w:ascii="宋体" w:hAnsi="宋体" w:eastAsia="宋体" w:cs="宋体"/>
                <w:spacing w:val="19"/>
                <w:sz w:val="21"/>
                <w:szCs w:val="21"/>
              </w:rPr>
              <w:t>(</w:t>
            </w:r>
            <w:r>
              <w:rPr>
                <w:rFonts w:hint="eastAsia" w:ascii="宋体" w:hAnsi="宋体" w:eastAsia="宋体" w:cs="宋体"/>
                <w:spacing w:val="15"/>
                <w:sz w:val="21"/>
                <w:szCs w:val="21"/>
              </w:rPr>
              <w:t>身份证号)</w:t>
            </w:r>
          </w:p>
        </w:tc>
        <w:tc>
          <w:tcPr>
            <w:tcW w:w="1492" w:type="dxa"/>
            <w:noWrap w:val="0"/>
            <w:vAlign w:val="top"/>
          </w:tcPr>
          <w:p>
            <w:pPr>
              <w:spacing w:before="135" w:line="360" w:lineRule="auto"/>
              <w:ind w:left="348"/>
              <w:rPr>
                <w:rFonts w:hint="eastAsia" w:ascii="宋体" w:hAnsi="宋体" w:eastAsia="宋体" w:cs="宋体"/>
                <w:sz w:val="21"/>
                <w:szCs w:val="21"/>
              </w:rPr>
            </w:pPr>
            <w:r>
              <w:rPr>
                <w:rFonts w:hint="eastAsia" w:ascii="宋体" w:hAnsi="宋体" w:eastAsia="宋体" w:cs="宋体"/>
                <w:spacing w:val="-8"/>
                <w:position w:val="15"/>
                <w:sz w:val="21"/>
                <w:szCs w:val="21"/>
              </w:rPr>
              <w:t>出</w:t>
            </w:r>
            <w:r>
              <w:rPr>
                <w:rFonts w:hint="eastAsia" w:ascii="宋体" w:hAnsi="宋体" w:eastAsia="宋体" w:cs="宋体"/>
                <w:spacing w:val="-5"/>
                <w:position w:val="15"/>
                <w:sz w:val="21"/>
                <w:szCs w:val="21"/>
              </w:rPr>
              <w:t>资金额</w:t>
            </w:r>
          </w:p>
          <w:p>
            <w:pPr>
              <w:spacing w:line="360" w:lineRule="auto"/>
              <w:ind w:left="336"/>
              <w:rPr>
                <w:rFonts w:hint="eastAsia" w:ascii="宋体" w:hAnsi="宋体" w:eastAsia="宋体" w:cs="宋体"/>
                <w:sz w:val="21"/>
                <w:szCs w:val="21"/>
              </w:rPr>
            </w:pPr>
            <w:r>
              <w:rPr>
                <w:rFonts w:hint="eastAsia" w:ascii="宋体" w:hAnsi="宋体" w:eastAsia="宋体" w:cs="宋体"/>
                <w:spacing w:val="21"/>
                <w:sz w:val="21"/>
                <w:szCs w:val="21"/>
              </w:rPr>
              <w:t>(万元)</w:t>
            </w:r>
          </w:p>
        </w:tc>
        <w:tc>
          <w:tcPr>
            <w:tcW w:w="1315" w:type="dxa"/>
            <w:noWrap w:val="0"/>
            <w:vAlign w:val="top"/>
          </w:tcPr>
          <w:p>
            <w:pPr>
              <w:spacing w:before="135" w:line="360" w:lineRule="auto"/>
              <w:ind w:left="473" w:right="127" w:hanging="302"/>
              <w:rPr>
                <w:rFonts w:hint="eastAsia" w:ascii="宋体" w:hAnsi="宋体" w:eastAsia="宋体" w:cs="宋体"/>
                <w:sz w:val="21"/>
                <w:szCs w:val="21"/>
              </w:rPr>
            </w:pPr>
            <w:r>
              <w:rPr>
                <w:rFonts w:hint="eastAsia" w:ascii="宋体" w:hAnsi="宋体" w:eastAsia="宋体" w:cs="宋体"/>
                <w:spacing w:val="-8"/>
                <w:sz w:val="21"/>
                <w:szCs w:val="21"/>
              </w:rPr>
              <w:t>占全部股份</w:t>
            </w:r>
            <w:r>
              <w:rPr>
                <w:rFonts w:hint="eastAsia" w:ascii="宋体" w:hAnsi="宋体" w:eastAsia="宋体" w:cs="宋体"/>
                <w:sz w:val="21"/>
                <w:szCs w:val="21"/>
              </w:rPr>
              <w:t xml:space="preserve"> </w:t>
            </w:r>
            <w:r>
              <w:rPr>
                <w:rFonts w:hint="eastAsia" w:ascii="宋体" w:hAnsi="宋体" w:eastAsia="宋体" w:cs="宋体"/>
                <w:spacing w:val="-8"/>
                <w:sz w:val="21"/>
                <w:szCs w:val="21"/>
              </w:rPr>
              <w:t>比</w:t>
            </w:r>
            <w:r>
              <w:rPr>
                <w:rFonts w:hint="eastAsia" w:ascii="宋体" w:hAnsi="宋体" w:eastAsia="宋体" w:cs="宋体"/>
                <w:spacing w:val="-7"/>
                <w:sz w:val="21"/>
                <w:szCs w:val="21"/>
              </w:rPr>
              <w:t>例</w:t>
            </w:r>
          </w:p>
        </w:tc>
        <w:tc>
          <w:tcPr>
            <w:tcW w:w="1115" w:type="dxa"/>
            <w:noWrap w:val="0"/>
            <w:vAlign w:val="top"/>
          </w:tcPr>
          <w:p>
            <w:pPr>
              <w:spacing w:line="360" w:lineRule="auto"/>
              <w:rPr>
                <w:rFonts w:hint="eastAsia" w:ascii="宋体" w:hAnsi="宋体" w:eastAsia="宋体" w:cs="宋体"/>
                <w:sz w:val="21"/>
                <w:szCs w:val="21"/>
              </w:rPr>
            </w:pPr>
          </w:p>
          <w:p>
            <w:pPr>
              <w:spacing w:before="68" w:line="360" w:lineRule="auto"/>
              <w:ind w:left="442"/>
              <w:rPr>
                <w:rFonts w:hint="eastAsia" w:ascii="宋体" w:hAnsi="宋体" w:eastAsia="宋体" w:cs="宋体"/>
                <w:sz w:val="21"/>
                <w:szCs w:val="21"/>
              </w:rPr>
            </w:pPr>
            <w:r>
              <w:rPr>
                <w:rFonts w:hint="eastAsia" w:ascii="宋体" w:hAnsi="宋体" w:eastAsia="宋体" w:cs="宋体"/>
                <w:spacing w:val="-3"/>
                <w:sz w:val="21"/>
                <w:szCs w:val="21"/>
              </w:rPr>
              <w:t>备</w:t>
            </w:r>
            <w:r>
              <w:rPr>
                <w:rFonts w:hint="eastAsia" w:ascii="宋体" w:hAnsi="宋体" w:eastAsia="宋体" w:cs="宋体"/>
                <w:spacing w:val="-2"/>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5" w:type="dxa"/>
            <w:noWrap w:val="0"/>
            <w:vAlign w:val="top"/>
          </w:tcPr>
          <w:p>
            <w:pPr>
              <w:spacing w:line="360" w:lineRule="auto"/>
              <w:rPr>
                <w:rFonts w:hint="eastAsia" w:ascii="宋体" w:hAnsi="宋体" w:eastAsia="宋体" w:cs="宋体"/>
                <w:sz w:val="21"/>
                <w:szCs w:val="21"/>
              </w:rPr>
            </w:pPr>
          </w:p>
        </w:tc>
        <w:tc>
          <w:tcPr>
            <w:tcW w:w="1747" w:type="dxa"/>
            <w:noWrap w:val="0"/>
            <w:vAlign w:val="top"/>
          </w:tcPr>
          <w:p>
            <w:pPr>
              <w:spacing w:line="360" w:lineRule="auto"/>
              <w:rPr>
                <w:rFonts w:hint="eastAsia" w:ascii="宋体" w:hAnsi="宋体" w:eastAsia="宋体" w:cs="宋体"/>
                <w:sz w:val="21"/>
                <w:szCs w:val="21"/>
              </w:rPr>
            </w:pPr>
          </w:p>
        </w:tc>
        <w:tc>
          <w:tcPr>
            <w:tcW w:w="2339" w:type="dxa"/>
            <w:noWrap w:val="0"/>
            <w:vAlign w:val="top"/>
          </w:tcPr>
          <w:p>
            <w:pPr>
              <w:spacing w:line="360" w:lineRule="auto"/>
              <w:rPr>
                <w:rFonts w:hint="eastAsia" w:ascii="宋体" w:hAnsi="宋体" w:eastAsia="宋体" w:cs="宋体"/>
                <w:sz w:val="21"/>
                <w:szCs w:val="21"/>
              </w:rPr>
            </w:pPr>
          </w:p>
        </w:tc>
        <w:tc>
          <w:tcPr>
            <w:tcW w:w="1492" w:type="dxa"/>
            <w:noWrap w:val="0"/>
            <w:vAlign w:val="top"/>
          </w:tcPr>
          <w:p>
            <w:pPr>
              <w:spacing w:line="360" w:lineRule="auto"/>
              <w:rPr>
                <w:rFonts w:hint="eastAsia" w:ascii="宋体" w:hAnsi="宋体" w:eastAsia="宋体" w:cs="宋体"/>
                <w:sz w:val="21"/>
                <w:szCs w:val="21"/>
              </w:rPr>
            </w:pPr>
          </w:p>
        </w:tc>
        <w:tc>
          <w:tcPr>
            <w:tcW w:w="1315" w:type="dxa"/>
            <w:noWrap w:val="0"/>
            <w:vAlign w:val="top"/>
          </w:tcPr>
          <w:p>
            <w:pPr>
              <w:spacing w:line="360" w:lineRule="auto"/>
              <w:rPr>
                <w:rFonts w:hint="eastAsia" w:ascii="宋体" w:hAnsi="宋体" w:eastAsia="宋体" w:cs="宋体"/>
                <w:sz w:val="21"/>
                <w:szCs w:val="21"/>
              </w:rPr>
            </w:pPr>
          </w:p>
        </w:tc>
        <w:tc>
          <w:tcPr>
            <w:tcW w:w="1115" w:type="dxa"/>
            <w:noWrap w:val="0"/>
            <w:vAlign w:val="top"/>
          </w:tcPr>
          <w:p>
            <w:pPr>
              <w:spacing w:line="360" w:lineRule="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noWrap w:val="0"/>
            <w:vAlign w:val="top"/>
          </w:tcPr>
          <w:p>
            <w:pPr>
              <w:spacing w:line="360" w:lineRule="auto"/>
              <w:rPr>
                <w:rFonts w:hint="eastAsia" w:ascii="宋体" w:hAnsi="宋体" w:eastAsia="宋体" w:cs="宋体"/>
                <w:sz w:val="21"/>
                <w:szCs w:val="21"/>
              </w:rPr>
            </w:pPr>
          </w:p>
        </w:tc>
        <w:tc>
          <w:tcPr>
            <w:tcW w:w="1747" w:type="dxa"/>
            <w:noWrap w:val="0"/>
            <w:vAlign w:val="top"/>
          </w:tcPr>
          <w:p>
            <w:pPr>
              <w:spacing w:line="360" w:lineRule="auto"/>
              <w:rPr>
                <w:rFonts w:hint="eastAsia" w:ascii="宋体" w:hAnsi="宋体" w:eastAsia="宋体" w:cs="宋体"/>
                <w:sz w:val="21"/>
                <w:szCs w:val="21"/>
              </w:rPr>
            </w:pPr>
          </w:p>
        </w:tc>
        <w:tc>
          <w:tcPr>
            <w:tcW w:w="2339" w:type="dxa"/>
            <w:noWrap w:val="0"/>
            <w:vAlign w:val="top"/>
          </w:tcPr>
          <w:p>
            <w:pPr>
              <w:spacing w:line="360" w:lineRule="auto"/>
              <w:rPr>
                <w:rFonts w:hint="eastAsia" w:ascii="宋体" w:hAnsi="宋体" w:eastAsia="宋体" w:cs="宋体"/>
                <w:sz w:val="21"/>
                <w:szCs w:val="21"/>
              </w:rPr>
            </w:pPr>
          </w:p>
        </w:tc>
        <w:tc>
          <w:tcPr>
            <w:tcW w:w="1492" w:type="dxa"/>
            <w:noWrap w:val="0"/>
            <w:vAlign w:val="top"/>
          </w:tcPr>
          <w:p>
            <w:pPr>
              <w:spacing w:line="360" w:lineRule="auto"/>
              <w:rPr>
                <w:rFonts w:hint="eastAsia" w:ascii="宋体" w:hAnsi="宋体" w:eastAsia="宋体" w:cs="宋体"/>
                <w:sz w:val="21"/>
                <w:szCs w:val="21"/>
              </w:rPr>
            </w:pPr>
          </w:p>
        </w:tc>
        <w:tc>
          <w:tcPr>
            <w:tcW w:w="1315" w:type="dxa"/>
            <w:noWrap w:val="0"/>
            <w:vAlign w:val="top"/>
          </w:tcPr>
          <w:p>
            <w:pPr>
              <w:spacing w:line="360" w:lineRule="auto"/>
              <w:rPr>
                <w:rFonts w:hint="eastAsia" w:ascii="宋体" w:hAnsi="宋体" w:eastAsia="宋体" w:cs="宋体"/>
                <w:sz w:val="21"/>
                <w:szCs w:val="21"/>
              </w:rPr>
            </w:pPr>
          </w:p>
        </w:tc>
        <w:tc>
          <w:tcPr>
            <w:tcW w:w="1115" w:type="dxa"/>
            <w:noWrap w:val="0"/>
            <w:vAlign w:val="top"/>
          </w:tcPr>
          <w:p>
            <w:pPr>
              <w:spacing w:line="360" w:lineRule="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15" w:type="dxa"/>
            <w:noWrap w:val="0"/>
            <w:vAlign w:val="top"/>
          </w:tcPr>
          <w:p>
            <w:pPr>
              <w:spacing w:line="360" w:lineRule="auto"/>
              <w:rPr>
                <w:rFonts w:hint="eastAsia" w:ascii="宋体" w:hAnsi="宋体" w:eastAsia="宋体" w:cs="宋体"/>
                <w:sz w:val="21"/>
                <w:szCs w:val="21"/>
              </w:rPr>
            </w:pPr>
          </w:p>
        </w:tc>
        <w:tc>
          <w:tcPr>
            <w:tcW w:w="1747" w:type="dxa"/>
            <w:noWrap w:val="0"/>
            <w:vAlign w:val="top"/>
          </w:tcPr>
          <w:p>
            <w:pPr>
              <w:spacing w:line="360" w:lineRule="auto"/>
              <w:rPr>
                <w:rFonts w:hint="eastAsia" w:ascii="宋体" w:hAnsi="宋体" w:eastAsia="宋体" w:cs="宋体"/>
                <w:sz w:val="21"/>
                <w:szCs w:val="21"/>
              </w:rPr>
            </w:pPr>
          </w:p>
        </w:tc>
        <w:tc>
          <w:tcPr>
            <w:tcW w:w="2339" w:type="dxa"/>
            <w:noWrap w:val="0"/>
            <w:vAlign w:val="top"/>
          </w:tcPr>
          <w:p>
            <w:pPr>
              <w:spacing w:line="360" w:lineRule="auto"/>
              <w:rPr>
                <w:rFonts w:hint="eastAsia" w:ascii="宋体" w:hAnsi="宋体" w:eastAsia="宋体" w:cs="宋体"/>
                <w:sz w:val="21"/>
                <w:szCs w:val="21"/>
              </w:rPr>
            </w:pPr>
          </w:p>
        </w:tc>
        <w:tc>
          <w:tcPr>
            <w:tcW w:w="1492" w:type="dxa"/>
            <w:noWrap w:val="0"/>
            <w:vAlign w:val="top"/>
          </w:tcPr>
          <w:p>
            <w:pPr>
              <w:spacing w:line="360" w:lineRule="auto"/>
              <w:rPr>
                <w:rFonts w:hint="eastAsia" w:ascii="宋体" w:hAnsi="宋体" w:eastAsia="宋体" w:cs="宋体"/>
                <w:sz w:val="21"/>
                <w:szCs w:val="21"/>
              </w:rPr>
            </w:pPr>
          </w:p>
        </w:tc>
        <w:tc>
          <w:tcPr>
            <w:tcW w:w="1315" w:type="dxa"/>
            <w:noWrap w:val="0"/>
            <w:vAlign w:val="top"/>
          </w:tcPr>
          <w:p>
            <w:pPr>
              <w:spacing w:line="360" w:lineRule="auto"/>
              <w:rPr>
                <w:rFonts w:hint="eastAsia" w:ascii="宋体" w:hAnsi="宋体" w:eastAsia="宋体" w:cs="宋体"/>
                <w:sz w:val="21"/>
                <w:szCs w:val="21"/>
              </w:rPr>
            </w:pPr>
          </w:p>
        </w:tc>
        <w:tc>
          <w:tcPr>
            <w:tcW w:w="1115" w:type="dxa"/>
            <w:noWrap w:val="0"/>
            <w:vAlign w:val="top"/>
          </w:tcPr>
          <w:p>
            <w:pPr>
              <w:spacing w:line="360" w:lineRule="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5" w:type="dxa"/>
            <w:noWrap w:val="0"/>
            <w:vAlign w:val="top"/>
          </w:tcPr>
          <w:p>
            <w:pPr>
              <w:spacing w:line="360" w:lineRule="auto"/>
              <w:rPr>
                <w:rFonts w:hint="eastAsia" w:ascii="宋体" w:hAnsi="宋体" w:eastAsia="宋体" w:cs="宋体"/>
                <w:sz w:val="21"/>
                <w:szCs w:val="21"/>
              </w:rPr>
            </w:pPr>
          </w:p>
        </w:tc>
        <w:tc>
          <w:tcPr>
            <w:tcW w:w="1747" w:type="dxa"/>
            <w:noWrap w:val="0"/>
            <w:vAlign w:val="top"/>
          </w:tcPr>
          <w:p>
            <w:pPr>
              <w:spacing w:line="360" w:lineRule="auto"/>
              <w:rPr>
                <w:rFonts w:hint="eastAsia" w:ascii="宋体" w:hAnsi="宋体" w:eastAsia="宋体" w:cs="宋体"/>
                <w:sz w:val="21"/>
                <w:szCs w:val="21"/>
              </w:rPr>
            </w:pPr>
          </w:p>
        </w:tc>
        <w:tc>
          <w:tcPr>
            <w:tcW w:w="2339" w:type="dxa"/>
            <w:noWrap w:val="0"/>
            <w:vAlign w:val="top"/>
          </w:tcPr>
          <w:p>
            <w:pPr>
              <w:spacing w:line="360" w:lineRule="auto"/>
              <w:rPr>
                <w:rFonts w:hint="eastAsia" w:ascii="宋体" w:hAnsi="宋体" w:eastAsia="宋体" w:cs="宋体"/>
                <w:sz w:val="21"/>
                <w:szCs w:val="21"/>
              </w:rPr>
            </w:pPr>
          </w:p>
        </w:tc>
        <w:tc>
          <w:tcPr>
            <w:tcW w:w="1492" w:type="dxa"/>
            <w:noWrap w:val="0"/>
            <w:vAlign w:val="top"/>
          </w:tcPr>
          <w:p>
            <w:pPr>
              <w:spacing w:line="360" w:lineRule="auto"/>
              <w:rPr>
                <w:rFonts w:hint="eastAsia" w:ascii="宋体" w:hAnsi="宋体" w:eastAsia="宋体" w:cs="宋体"/>
                <w:sz w:val="21"/>
                <w:szCs w:val="21"/>
              </w:rPr>
            </w:pPr>
          </w:p>
        </w:tc>
        <w:tc>
          <w:tcPr>
            <w:tcW w:w="1315" w:type="dxa"/>
            <w:noWrap w:val="0"/>
            <w:vAlign w:val="top"/>
          </w:tcPr>
          <w:p>
            <w:pPr>
              <w:spacing w:line="360" w:lineRule="auto"/>
              <w:rPr>
                <w:rFonts w:hint="eastAsia" w:ascii="宋体" w:hAnsi="宋体" w:eastAsia="宋体" w:cs="宋体"/>
                <w:sz w:val="21"/>
                <w:szCs w:val="21"/>
              </w:rPr>
            </w:pPr>
          </w:p>
        </w:tc>
        <w:tc>
          <w:tcPr>
            <w:tcW w:w="1115" w:type="dxa"/>
            <w:noWrap w:val="0"/>
            <w:vAlign w:val="top"/>
          </w:tcPr>
          <w:p>
            <w:pPr>
              <w:spacing w:line="360" w:lineRule="auto"/>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15" w:type="dxa"/>
            <w:noWrap w:val="0"/>
            <w:vAlign w:val="top"/>
          </w:tcPr>
          <w:p>
            <w:pPr>
              <w:spacing w:line="360" w:lineRule="auto"/>
              <w:rPr>
                <w:rFonts w:hint="eastAsia" w:ascii="宋体" w:hAnsi="宋体" w:eastAsia="宋体" w:cs="宋体"/>
                <w:sz w:val="21"/>
                <w:szCs w:val="21"/>
              </w:rPr>
            </w:pPr>
          </w:p>
        </w:tc>
        <w:tc>
          <w:tcPr>
            <w:tcW w:w="1747" w:type="dxa"/>
            <w:noWrap w:val="0"/>
            <w:vAlign w:val="top"/>
          </w:tcPr>
          <w:p>
            <w:pPr>
              <w:spacing w:line="360" w:lineRule="auto"/>
              <w:rPr>
                <w:rFonts w:hint="eastAsia" w:ascii="宋体" w:hAnsi="宋体" w:eastAsia="宋体" w:cs="宋体"/>
                <w:sz w:val="21"/>
                <w:szCs w:val="21"/>
              </w:rPr>
            </w:pPr>
          </w:p>
        </w:tc>
        <w:tc>
          <w:tcPr>
            <w:tcW w:w="2339" w:type="dxa"/>
            <w:noWrap w:val="0"/>
            <w:vAlign w:val="top"/>
          </w:tcPr>
          <w:p>
            <w:pPr>
              <w:spacing w:line="360" w:lineRule="auto"/>
              <w:rPr>
                <w:rFonts w:hint="eastAsia" w:ascii="宋体" w:hAnsi="宋体" w:eastAsia="宋体" w:cs="宋体"/>
                <w:sz w:val="21"/>
                <w:szCs w:val="21"/>
              </w:rPr>
            </w:pPr>
          </w:p>
        </w:tc>
        <w:tc>
          <w:tcPr>
            <w:tcW w:w="1492" w:type="dxa"/>
            <w:noWrap w:val="0"/>
            <w:vAlign w:val="top"/>
          </w:tcPr>
          <w:p>
            <w:pPr>
              <w:spacing w:line="360" w:lineRule="auto"/>
              <w:rPr>
                <w:rFonts w:hint="eastAsia" w:ascii="宋体" w:hAnsi="宋体" w:eastAsia="宋体" w:cs="宋体"/>
                <w:sz w:val="21"/>
                <w:szCs w:val="21"/>
              </w:rPr>
            </w:pPr>
          </w:p>
        </w:tc>
        <w:tc>
          <w:tcPr>
            <w:tcW w:w="1315" w:type="dxa"/>
            <w:noWrap w:val="0"/>
            <w:vAlign w:val="top"/>
          </w:tcPr>
          <w:p>
            <w:pPr>
              <w:spacing w:line="360" w:lineRule="auto"/>
              <w:rPr>
                <w:rFonts w:hint="eastAsia" w:ascii="宋体" w:hAnsi="宋体" w:eastAsia="宋体" w:cs="宋体"/>
                <w:sz w:val="21"/>
                <w:szCs w:val="21"/>
              </w:rPr>
            </w:pPr>
          </w:p>
        </w:tc>
        <w:tc>
          <w:tcPr>
            <w:tcW w:w="1115" w:type="dxa"/>
            <w:noWrap w:val="0"/>
            <w:vAlign w:val="top"/>
          </w:tcPr>
          <w:p>
            <w:pPr>
              <w:spacing w:line="360" w:lineRule="auto"/>
              <w:rPr>
                <w:rFonts w:hint="eastAsia" w:ascii="宋体" w:hAnsi="宋体" w:eastAsia="宋体" w:cs="宋体"/>
                <w:sz w:val="21"/>
                <w:szCs w:val="21"/>
              </w:rPr>
            </w:pPr>
          </w:p>
        </w:tc>
      </w:tr>
    </w:tbl>
    <w:p>
      <w:pPr>
        <w:spacing w:before="29" w:line="360" w:lineRule="auto"/>
        <w:ind w:left="359" w:right="345" w:firstLine="418"/>
        <w:rPr>
          <w:rFonts w:hint="eastAsia" w:ascii="宋体" w:hAnsi="宋体" w:eastAsia="宋体" w:cs="宋体"/>
          <w:spacing w:val="-10"/>
          <w:sz w:val="21"/>
          <w:szCs w:val="21"/>
        </w:rPr>
      </w:pPr>
    </w:p>
    <w:p>
      <w:pPr>
        <w:spacing w:before="29" w:line="360" w:lineRule="auto"/>
        <w:ind w:right="345" w:firstLine="382" w:firstLineChars="200"/>
        <w:rPr>
          <w:rFonts w:hint="eastAsia" w:ascii="宋体" w:hAnsi="宋体" w:eastAsia="宋体" w:cs="宋体"/>
          <w:b/>
          <w:bCs/>
          <w:sz w:val="21"/>
          <w:szCs w:val="21"/>
        </w:rPr>
      </w:pPr>
      <w:r>
        <w:rPr>
          <w:rFonts w:hint="eastAsia" w:ascii="宋体" w:hAnsi="宋体" w:eastAsia="宋体" w:cs="宋体"/>
          <w:b/>
          <w:bCs/>
          <w:spacing w:val="-10"/>
          <w:sz w:val="21"/>
          <w:szCs w:val="21"/>
        </w:rPr>
        <w:t>我</w:t>
      </w:r>
      <w:r>
        <w:rPr>
          <w:rFonts w:hint="eastAsia" w:ascii="宋体" w:hAnsi="宋体" w:eastAsia="宋体" w:cs="宋体"/>
          <w:b/>
          <w:bCs/>
          <w:spacing w:val="-8"/>
          <w:sz w:val="21"/>
          <w:szCs w:val="21"/>
        </w:rPr>
        <w:t>方</w:t>
      </w:r>
      <w:r>
        <w:rPr>
          <w:rFonts w:hint="eastAsia" w:ascii="宋体" w:hAnsi="宋体" w:eastAsia="宋体" w:cs="宋体"/>
          <w:b/>
          <w:bCs/>
          <w:spacing w:val="-5"/>
          <w:sz w:val="21"/>
          <w:szCs w:val="21"/>
        </w:rPr>
        <w:t>承诺，以上信息真实可靠；如填报的股东出资额、出资比例等与实际不符，视为放</w:t>
      </w:r>
      <w:r>
        <w:rPr>
          <w:rFonts w:hint="eastAsia" w:ascii="宋体" w:hAnsi="宋体" w:eastAsia="宋体" w:cs="宋体"/>
          <w:b/>
          <w:bCs/>
          <w:spacing w:val="9"/>
          <w:sz w:val="21"/>
          <w:szCs w:val="21"/>
        </w:rPr>
        <w:t>弃成交(成交)资格</w:t>
      </w:r>
      <w:r>
        <w:rPr>
          <w:rFonts w:hint="eastAsia" w:ascii="宋体" w:hAnsi="宋体" w:eastAsia="宋体" w:cs="宋体"/>
          <w:b/>
          <w:bCs/>
          <w:spacing w:val="7"/>
          <w:sz w:val="21"/>
          <w:szCs w:val="21"/>
        </w:rPr>
        <w:t>。</w:t>
      </w:r>
    </w:p>
    <w:p>
      <w:pPr>
        <w:spacing w:before="1" w:line="360" w:lineRule="auto"/>
        <w:ind w:left="1004" w:right="343" w:hanging="648"/>
        <w:rPr>
          <w:rFonts w:hint="eastAsia" w:ascii="宋体" w:hAnsi="宋体" w:eastAsia="宋体" w:cs="宋体"/>
          <w:b/>
          <w:bCs/>
          <w:spacing w:val="-4"/>
          <w:sz w:val="21"/>
          <w:szCs w:val="21"/>
        </w:rPr>
      </w:pPr>
      <w:r>
        <w:rPr>
          <w:rFonts w:hint="eastAsia" w:ascii="宋体" w:hAnsi="宋体" w:eastAsia="宋体" w:cs="宋体"/>
          <w:b/>
          <w:bCs/>
          <w:spacing w:val="-4"/>
          <w:sz w:val="21"/>
          <w:szCs w:val="21"/>
        </w:rPr>
        <w:t>注：</w:t>
      </w:r>
    </w:p>
    <w:p>
      <w:pPr>
        <w:numPr>
          <w:ilvl w:val="0"/>
          <w:numId w:val="6"/>
        </w:numPr>
        <w:spacing w:before="1" w:line="360" w:lineRule="auto"/>
        <w:ind w:right="343" w:firstLine="412" w:firstLineChars="200"/>
        <w:rPr>
          <w:rFonts w:hint="eastAsia" w:ascii="宋体" w:hAnsi="宋体" w:eastAsia="宋体" w:cs="宋体"/>
          <w:sz w:val="21"/>
          <w:szCs w:val="21"/>
        </w:rPr>
      </w:pPr>
      <w:r>
        <w:rPr>
          <w:rFonts w:hint="eastAsia" w:ascii="宋体" w:hAnsi="宋体" w:eastAsia="宋体" w:cs="宋体"/>
          <w:spacing w:val="-2"/>
          <w:sz w:val="21"/>
          <w:szCs w:val="21"/>
        </w:rPr>
        <w:t>主要股东或出资人为法人的，填写法人全称及统一社会信用代码(尚未办理三证合一</w:t>
      </w:r>
      <w:r>
        <w:rPr>
          <w:rFonts w:hint="eastAsia" w:ascii="宋体" w:hAnsi="宋体" w:eastAsia="宋体" w:cs="宋体"/>
          <w:spacing w:val="-1"/>
          <w:sz w:val="21"/>
          <w:szCs w:val="21"/>
        </w:rPr>
        <w:t>的填写组织机构代码)；为自然人的，填</w:t>
      </w:r>
      <w:r>
        <w:rPr>
          <w:rFonts w:hint="eastAsia" w:ascii="宋体" w:hAnsi="宋体" w:eastAsia="宋体" w:cs="宋体"/>
          <w:sz w:val="21"/>
          <w:szCs w:val="21"/>
        </w:rPr>
        <w:t>写自然人姓名和身份证号。</w:t>
      </w:r>
    </w:p>
    <w:p>
      <w:pPr>
        <w:numPr>
          <w:ilvl w:val="0"/>
          <w:numId w:val="6"/>
        </w:numPr>
        <w:spacing w:before="1" w:line="360" w:lineRule="auto"/>
        <w:ind w:right="343" w:firstLine="452" w:firstLineChars="200"/>
        <w:rPr>
          <w:rFonts w:hint="eastAsia" w:ascii="宋体" w:hAnsi="宋体" w:eastAsia="宋体" w:cs="宋体"/>
          <w:sz w:val="21"/>
          <w:szCs w:val="21"/>
        </w:rPr>
      </w:pPr>
      <w:r>
        <w:rPr>
          <w:rFonts w:hint="eastAsia" w:ascii="宋体" w:hAnsi="宋体" w:eastAsia="宋体" w:cs="宋体"/>
          <w:spacing w:val="8"/>
          <w:sz w:val="21"/>
          <w:szCs w:val="21"/>
        </w:rPr>
        <w:t>响</w:t>
      </w:r>
      <w:r>
        <w:rPr>
          <w:rFonts w:hint="eastAsia" w:ascii="宋体" w:hAnsi="宋体" w:eastAsia="宋体" w:cs="宋体"/>
          <w:spacing w:val="5"/>
          <w:sz w:val="21"/>
          <w:szCs w:val="21"/>
        </w:rPr>
        <w:t>应方(响应单位)应按照占全部股份比例从大到小依次逐个股东填写，股东数量多于</w:t>
      </w:r>
      <w:r>
        <w:rPr>
          <w:rFonts w:hint="eastAsia" w:ascii="宋体" w:hAnsi="宋体" w:eastAsia="宋体" w:cs="宋体"/>
          <w:spacing w:val="-17"/>
          <w:sz w:val="21"/>
          <w:szCs w:val="21"/>
        </w:rPr>
        <w:t>10个的</w:t>
      </w:r>
      <w:r>
        <w:rPr>
          <w:rFonts w:hint="eastAsia" w:ascii="宋体" w:hAnsi="宋体" w:eastAsia="宋体" w:cs="宋体"/>
          <w:spacing w:val="-17"/>
          <w:sz w:val="21"/>
          <w:szCs w:val="21"/>
          <w:lang w:eastAsia="zh-CN"/>
        </w:rPr>
        <w:t>，</w:t>
      </w:r>
      <w:r>
        <w:rPr>
          <w:rFonts w:hint="eastAsia" w:ascii="宋体" w:hAnsi="宋体" w:eastAsia="宋体" w:cs="宋体"/>
          <w:spacing w:val="-17"/>
          <w:sz w:val="21"/>
          <w:szCs w:val="21"/>
        </w:rPr>
        <w:t>填写前10名，不足10个的全部填写</w:t>
      </w:r>
      <w:r>
        <w:rPr>
          <w:rFonts w:hint="eastAsia" w:ascii="宋体" w:hAnsi="宋体" w:eastAsia="宋体" w:cs="宋体"/>
          <w:spacing w:val="-15"/>
          <w:sz w:val="21"/>
          <w:szCs w:val="21"/>
        </w:rPr>
        <w:t>。</w:t>
      </w:r>
    </w:p>
    <w:p>
      <w:pPr>
        <w:spacing w:line="360" w:lineRule="auto"/>
        <w:rPr>
          <w:rFonts w:hint="eastAsia" w:ascii="宋体" w:hAnsi="宋体" w:eastAsia="宋体" w:cs="宋体"/>
          <w:sz w:val="21"/>
          <w:szCs w:val="21"/>
        </w:rPr>
      </w:pPr>
    </w:p>
    <w:p>
      <w:pPr>
        <w:widowControl/>
        <w:spacing w:line="360" w:lineRule="auto"/>
        <w:ind w:firstLine="420" w:firstLineChars="200"/>
        <w:jc w:val="left"/>
        <w:rPr>
          <w:rFonts w:hint="eastAsia" w:ascii="宋体" w:hAnsi="宋体" w:eastAsia="宋体" w:cs="宋体"/>
          <w:sz w:val="21"/>
          <w:szCs w:val="21"/>
        </w:rPr>
      </w:pP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法定代表人或其委托代理人（签字或盖章）：</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82816" behindDoc="0" locked="0" layoutInCell="0" allowOverlap="1">
                <wp:simplePos x="0" y="0"/>
                <wp:positionH relativeFrom="column">
                  <wp:posOffset>1141095</wp:posOffset>
                </wp:positionH>
                <wp:positionV relativeFrom="paragraph">
                  <wp:posOffset>180340</wp:posOffset>
                </wp:positionV>
                <wp:extent cx="230759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9.85pt;margin-top:14.2pt;height:0pt;width:181.7pt;z-index:251682816;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1Ss2s1gAAAAkBAAAPAAAAAAAAAAEAIAAAACIAAABkcnMvZG93bnJldi54bWxQ&#10;SwECFAAUAAAACACHTuJAseSW8fkBAADyAwAADgAAAAAAAAABACAAAAAlAQAAZHJzL2Uyb0RvYy54&#10;bWxQSwUGAAAAAAYABgBZAQAAkAUAAAAA&#10;">
                <v:path arrowok="t"/>
                <v:fill on="f" focussize="0,0"/>
                <v:stroke joinstyle="round"/>
                <v:imagedata o:title=""/>
                <o:lock v:ext="edit" aspectratio="f"/>
              </v:line>
            </w:pict>
          </mc:Fallback>
        </mc:AlternateContent>
      </w:r>
      <w:r>
        <w:rPr>
          <w:rFonts w:hint="eastAsia" w:ascii="宋体" w:hAnsi="宋体" w:eastAsia="宋体" w:cs="宋体"/>
          <w:sz w:val="21"/>
          <w:szCs w:val="21"/>
        </w:rPr>
        <w:t>投标人（公章）：</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日期：      年      月      日</w:t>
      </w:r>
    </w:p>
    <w:p>
      <w:pPr>
        <w:widowControl/>
        <w:spacing w:line="360" w:lineRule="auto"/>
        <w:ind w:firstLine="420" w:firstLineChars="200"/>
        <w:jc w:val="left"/>
        <w:rPr>
          <w:rFonts w:hint="eastAsia" w:ascii="宋体" w:hAnsi="宋体" w:eastAsia="宋体" w:cs="宋体"/>
          <w:sz w:val="21"/>
          <w:szCs w:val="21"/>
        </w:rPr>
      </w:pPr>
    </w:p>
    <w:p>
      <w:pPr>
        <w:widowControl/>
        <w:spacing w:line="360" w:lineRule="auto"/>
        <w:ind w:firstLine="420" w:firstLineChars="200"/>
        <w:jc w:val="left"/>
        <w:rPr>
          <w:rFonts w:hint="eastAsia" w:ascii="宋体" w:hAnsi="宋体" w:eastAsia="宋体" w:cs="宋体"/>
          <w:sz w:val="21"/>
          <w:szCs w:val="21"/>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widowControl/>
        <w:spacing w:line="360" w:lineRule="auto"/>
        <w:ind w:firstLine="420" w:firstLineChars="200"/>
        <w:jc w:val="left"/>
        <w:rPr>
          <w:rFonts w:hint="eastAsia" w:ascii="宋体" w:hAnsi="宋体" w:eastAsia="宋体" w:cs="宋体"/>
          <w:sz w:val="21"/>
          <w:szCs w:val="21"/>
        </w:rPr>
      </w:pPr>
    </w:p>
    <w:p>
      <w:pPr>
        <w:widowControl/>
        <w:spacing w:line="360" w:lineRule="auto"/>
        <w:ind w:firstLine="2741" w:firstLineChars="1300"/>
        <w:jc w:val="both"/>
        <w:outlineLvl w:val="2"/>
        <w:rPr>
          <w:rFonts w:hint="eastAsia" w:ascii="宋体" w:hAnsi="宋体" w:eastAsia="宋体" w:cs="宋体"/>
          <w:b/>
          <w:sz w:val="21"/>
          <w:szCs w:val="21"/>
          <w:lang w:val="en-US" w:eastAsia="zh-CN"/>
        </w:rPr>
      </w:pPr>
      <w:bookmarkStart w:id="332" w:name="_Toc26534"/>
      <w:bookmarkStart w:id="333" w:name="_Toc18315"/>
      <w:bookmarkStart w:id="334" w:name="_Toc14051"/>
      <w:bookmarkStart w:id="335" w:name="_Toc20032"/>
      <w:bookmarkStart w:id="336" w:name="_Toc30806"/>
      <w:bookmarkStart w:id="337" w:name="_Toc11927"/>
      <w:bookmarkStart w:id="338" w:name="_Toc15825"/>
      <w:bookmarkStart w:id="339" w:name="_Toc32734"/>
      <w:bookmarkStart w:id="340" w:name="_Toc10768"/>
      <w:bookmarkStart w:id="341" w:name="_Toc30816"/>
      <w:r>
        <w:rPr>
          <w:rFonts w:hint="eastAsia" w:ascii="宋体" w:hAnsi="宋体" w:eastAsia="宋体" w:cs="宋体"/>
          <w:b/>
          <w:sz w:val="21"/>
          <w:szCs w:val="21"/>
          <w:lang w:val="en-US" w:eastAsia="zh-CN"/>
        </w:rPr>
        <w:t>10、供应商书面声明-1</w:t>
      </w:r>
      <w:bookmarkEnd w:id="332"/>
      <w:bookmarkEnd w:id="333"/>
      <w:bookmarkEnd w:id="334"/>
      <w:bookmarkEnd w:id="335"/>
      <w:bookmarkEnd w:id="336"/>
      <w:bookmarkEnd w:id="337"/>
      <w:bookmarkEnd w:id="338"/>
      <w:bookmarkEnd w:id="339"/>
      <w:bookmarkEnd w:id="340"/>
      <w:bookmarkEnd w:id="341"/>
    </w:p>
    <w:p>
      <w:pPr>
        <w:pStyle w:val="4"/>
        <w:spacing w:line="360" w:lineRule="auto"/>
        <w:ind w:left="538" w:right="693" w:firstLine="420"/>
        <w:rPr>
          <w:spacing w:val="-4"/>
          <w:sz w:val="21"/>
          <w:szCs w:val="21"/>
        </w:rPr>
      </w:pPr>
    </w:p>
    <w:p>
      <w:pPr>
        <w:pStyle w:val="4"/>
        <w:spacing w:before="115" w:line="360" w:lineRule="auto"/>
        <w:rPr>
          <w:spacing w:val="-4"/>
          <w:sz w:val="21"/>
          <w:szCs w:val="21"/>
        </w:rPr>
      </w:pPr>
      <w:r>
        <w:rPr>
          <w:rFonts w:hint="eastAsia"/>
          <w:spacing w:val="-4"/>
          <w:sz w:val="21"/>
          <w:szCs w:val="21"/>
          <w:lang w:val="en-US" w:eastAsia="zh-CN"/>
        </w:rPr>
        <w:t>致：</w:t>
      </w:r>
      <w:r>
        <w:rPr>
          <w:rFonts w:hint="eastAsia"/>
          <w:spacing w:val="-4"/>
          <w:sz w:val="21"/>
          <w:szCs w:val="21"/>
          <w:u w:val="single"/>
          <w:lang w:val="en-US" w:eastAsia="zh-CN"/>
        </w:rPr>
        <w:t xml:space="preserve">                     </w:t>
      </w:r>
      <w:r>
        <w:rPr>
          <w:rFonts w:hint="eastAsia"/>
          <w:spacing w:val="-4"/>
          <w:sz w:val="21"/>
          <w:szCs w:val="21"/>
          <w:lang w:val="en-US" w:eastAsia="zh-CN"/>
        </w:rPr>
        <w:t xml:space="preserve">（采购人） </w:t>
      </w:r>
    </w:p>
    <w:p>
      <w:pPr>
        <w:pStyle w:val="4"/>
        <w:spacing w:before="115" w:line="360" w:lineRule="auto"/>
        <w:ind w:firstLine="808" w:firstLineChars="400"/>
        <w:rPr>
          <w:spacing w:val="-4"/>
          <w:sz w:val="21"/>
          <w:szCs w:val="21"/>
        </w:rPr>
      </w:pPr>
    </w:p>
    <w:p>
      <w:pPr>
        <w:pStyle w:val="4"/>
        <w:spacing w:before="115" w:line="360" w:lineRule="auto"/>
        <w:rPr>
          <w:spacing w:val="-4"/>
          <w:sz w:val="21"/>
          <w:szCs w:val="21"/>
        </w:rPr>
      </w:pPr>
      <w:r>
        <w:rPr>
          <w:rFonts w:hint="eastAsia"/>
          <w:spacing w:val="-4"/>
          <w:sz w:val="21"/>
          <w:szCs w:val="21"/>
          <w:lang w:val="en-US" w:eastAsia="zh-CN"/>
        </w:rPr>
        <w:t xml:space="preserve">本供应商郑重承诺： </w:t>
      </w:r>
    </w:p>
    <w:p>
      <w:pPr>
        <w:pStyle w:val="4"/>
        <w:spacing w:before="115" w:line="360" w:lineRule="auto"/>
        <w:ind w:firstLine="404" w:firstLineChars="200"/>
        <w:rPr>
          <w:spacing w:val="-4"/>
          <w:sz w:val="21"/>
          <w:szCs w:val="21"/>
        </w:rPr>
      </w:pPr>
      <w:r>
        <w:rPr>
          <w:rFonts w:hint="eastAsia"/>
          <w:spacing w:val="-4"/>
          <w:sz w:val="21"/>
          <w:szCs w:val="21"/>
          <w:lang w:val="en-US" w:eastAsia="zh-CN"/>
        </w:rPr>
        <w:t xml:space="preserve">在提供本项目采购供应服务过程中，严格遵守《中华人民共和国政府采购法实施条例》第十八条的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若违反上述规定，愿承担相应法律后果。 </w:t>
      </w:r>
    </w:p>
    <w:p>
      <w:pPr>
        <w:pStyle w:val="4"/>
        <w:spacing w:before="115" w:line="360" w:lineRule="auto"/>
        <w:ind w:firstLine="404" w:firstLineChars="200"/>
        <w:rPr>
          <w:spacing w:val="-4"/>
          <w:sz w:val="21"/>
          <w:szCs w:val="21"/>
        </w:rPr>
      </w:pPr>
      <w:r>
        <w:rPr>
          <w:rFonts w:hint="eastAsia"/>
          <w:spacing w:val="-4"/>
          <w:sz w:val="21"/>
          <w:szCs w:val="21"/>
          <w:lang w:val="en-US" w:eastAsia="zh-CN"/>
        </w:rPr>
        <w:t xml:space="preserve">此外，在提供本项目采购供应服务过程中，严格遵纪守法，保持廉洁自律，杜绝任何不正当竞争行为。 </w:t>
      </w:r>
    </w:p>
    <w:p>
      <w:pPr>
        <w:pStyle w:val="4"/>
        <w:spacing w:before="115" w:line="360" w:lineRule="auto"/>
        <w:ind w:firstLine="404" w:firstLineChars="200"/>
        <w:rPr>
          <w:spacing w:val="-4"/>
          <w:sz w:val="21"/>
          <w:szCs w:val="21"/>
        </w:rPr>
      </w:pPr>
      <w:r>
        <w:rPr>
          <w:rFonts w:hint="eastAsia"/>
          <w:spacing w:val="-4"/>
          <w:sz w:val="21"/>
          <w:szCs w:val="21"/>
          <w:lang w:val="en-US" w:eastAsia="zh-CN"/>
        </w:rPr>
        <w:t xml:space="preserve">特此声明。 </w:t>
      </w:r>
    </w:p>
    <w:p>
      <w:pPr>
        <w:pStyle w:val="4"/>
        <w:spacing w:before="115" w:line="360" w:lineRule="auto"/>
        <w:rPr>
          <w:rFonts w:hint="eastAsia"/>
          <w:spacing w:val="-4"/>
          <w:sz w:val="21"/>
          <w:szCs w:val="21"/>
          <w:lang w:val="en-US" w:eastAsia="zh-CN"/>
        </w:rPr>
      </w:pPr>
    </w:p>
    <w:p>
      <w:pPr>
        <w:pStyle w:val="4"/>
        <w:spacing w:before="115" w:line="360" w:lineRule="auto"/>
        <w:rPr>
          <w:rFonts w:hint="eastAsia"/>
          <w:spacing w:val="-4"/>
          <w:sz w:val="21"/>
          <w:szCs w:val="21"/>
          <w:lang w:val="en-US" w:eastAsia="zh-CN"/>
        </w:rPr>
      </w:pPr>
    </w:p>
    <w:p>
      <w:pPr>
        <w:pStyle w:val="4"/>
        <w:spacing w:before="115" w:line="360" w:lineRule="auto"/>
        <w:ind w:firstLine="404" w:firstLineChars="200"/>
        <w:rPr>
          <w:spacing w:val="-4"/>
          <w:sz w:val="21"/>
          <w:szCs w:val="21"/>
        </w:rPr>
      </w:pPr>
      <w:r>
        <w:rPr>
          <w:rFonts w:hint="eastAsia"/>
          <w:spacing w:val="-4"/>
          <w:sz w:val="21"/>
          <w:szCs w:val="21"/>
          <w:lang w:val="en-US" w:eastAsia="zh-CN"/>
        </w:rPr>
        <w:t xml:space="preserve">供应商名称（公章）： </w:t>
      </w:r>
    </w:p>
    <w:p>
      <w:pPr>
        <w:pStyle w:val="4"/>
        <w:spacing w:before="115" w:line="360" w:lineRule="auto"/>
        <w:ind w:firstLine="404" w:firstLineChars="200"/>
        <w:rPr>
          <w:spacing w:val="-4"/>
          <w:sz w:val="21"/>
          <w:szCs w:val="21"/>
        </w:rPr>
      </w:pPr>
      <w:r>
        <w:rPr>
          <w:rFonts w:hint="eastAsia"/>
          <w:spacing w:val="-4"/>
          <w:sz w:val="21"/>
          <w:szCs w:val="21"/>
          <w:lang w:val="en-US" w:eastAsia="zh-CN"/>
        </w:rPr>
        <w:t xml:space="preserve">法定代表人或授权委托人（签字或盖章）： </w:t>
      </w:r>
    </w:p>
    <w:p>
      <w:pPr>
        <w:pStyle w:val="4"/>
        <w:spacing w:before="115" w:line="360" w:lineRule="auto"/>
        <w:ind w:firstLine="404" w:firstLineChars="200"/>
        <w:rPr>
          <w:rFonts w:hint="eastAsia" w:ascii="宋体" w:hAnsi="宋体" w:cs="Arial"/>
          <w:kern w:val="0"/>
          <w:sz w:val="21"/>
          <w:szCs w:val="21"/>
        </w:rPr>
      </w:pPr>
      <w:r>
        <w:rPr>
          <w:rFonts w:hint="eastAsia"/>
          <w:spacing w:val="-4"/>
          <w:sz w:val="21"/>
          <w:szCs w:val="21"/>
          <w:lang w:val="en-US" w:eastAsia="zh-CN"/>
        </w:rPr>
        <w:t xml:space="preserve">日期：       年       月     日 </w:t>
      </w:r>
    </w:p>
    <w:p>
      <w:pPr>
        <w:pStyle w:val="7"/>
        <w:spacing w:line="360" w:lineRule="auto"/>
        <w:rPr>
          <w:rFonts w:hint="eastAsia" w:ascii="宋体" w:hAnsi="宋体" w:eastAsia="宋体" w:cs="Arial"/>
          <w:kern w:val="0"/>
          <w:sz w:val="21"/>
          <w:szCs w:val="21"/>
          <w:lang w:val="en-US" w:eastAsia="zh-CN"/>
        </w:rPr>
      </w:pPr>
    </w:p>
    <w:p>
      <w:pPr>
        <w:keepNext w:val="0"/>
        <w:keepLines w:val="0"/>
        <w:widowControl/>
        <w:suppressLineNumbers w:val="0"/>
        <w:jc w:val="left"/>
        <w:rPr>
          <w:rFonts w:hint="eastAsia" w:ascii="宋体" w:hAnsi="宋体" w:eastAsia="宋体" w:cs="宋体"/>
          <w:b/>
          <w:bCs/>
          <w:color w:val="000000"/>
          <w:kern w:val="0"/>
          <w:sz w:val="20"/>
          <w:szCs w:val="20"/>
          <w:lang w:val="en-US" w:eastAsia="zh-CN" w:bidi="ar"/>
        </w:rPr>
      </w:pPr>
    </w:p>
    <w:p>
      <w:pPr>
        <w:keepNext w:val="0"/>
        <w:keepLines w:val="0"/>
        <w:widowControl/>
        <w:suppressLineNumbers w:val="0"/>
        <w:jc w:val="left"/>
        <w:rPr>
          <w:rFonts w:hint="eastAsia" w:ascii="宋体" w:hAnsi="宋体" w:eastAsia="宋体" w:cs="宋体"/>
          <w:b/>
          <w:bCs/>
          <w:color w:val="000000"/>
          <w:kern w:val="0"/>
          <w:sz w:val="20"/>
          <w:szCs w:val="20"/>
          <w:lang w:val="en-US" w:eastAsia="zh-CN" w:bidi="ar"/>
        </w:rPr>
      </w:pPr>
    </w:p>
    <w:p>
      <w:pPr>
        <w:pStyle w:val="7"/>
        <w:rPr>
          <w:rFonts w:hint="eastAsia" w:ascii="宋体" w:hAnsi="宋体" w:eastAsia="宋体" w:cs="宋体"/>
          <w:b/>
          <w:bCs/>
          <w:color w:val="000000"/>
          <w:kern w:val="0"/>
          <w:sz w:val="20"/>
          <w:szCs w:val="20"/>
          <w:lang w:val="en-US" w:eastAsia="zh-CN" w:bidi="ar"/>
        </w:rPr>
      </w:pPr>
    </w:p>
    <w:p>
      <w:pPr>
        <w:pStyle w:val="7"/>
        <w:rPr>
          <w:rFonts w:hint="eastAsia" w:ascii="宋体" w:hAnsi="宋体" w:eastAsia="宋体" w:cs="宋体"/>
          <w:b/>
          <w:bCs/>
          <w:color w:val="000000"/>
          <w:kern w:val="0"/>
          <w:sz w:val="20"/>
          <w:szCs w:val="20"/>
          <w:lang w:val="en-US" w:eastAsia="zh-CN" w:bidi="ar"/>
        </w:rPr>
      </w:pPr>
    </w:p>
    <w:p>
      <w:pPr>
        <w:pStyle w:val="7"/>
        <w:rPr>
          <w:rFonts w:hint="eastAsia" w:ascii="宋体" w:hAnsi="宋体" w:eastAsia="宋体" w:cs="宋体"/>
          <w:b/>
          <w:bCs/>
          <w:color w:val="000000"/>
          <w:kern w:val="0"/>
          <w:sz w:val="20"/>
          <w:szCs w:val="20"/>
          <w:lang w:val="en-US" w:eastAsia="zh-CN" w:bidi="ar"/>
        </w:rPr>
        <w:sectPr>
          <w:pgSz w:w="11906" w:h="16838"/>
          <w:pgMar w:top="1304" w:right="1418" w:bottom="1304" w:left="1418" w:header="851" w:footer="992" w:gutter="0"/>
          <w:pgNumType w:fmt="decimal"/>
          <w:cols w:space="720" w:num="1"/>
          <w:docGrid w:linePitch="312" w:charSpace="0"/>
        </w:sectPr>
      </w:pPr>
    </w:p>
    <w:p>
      <w:pPr>
        <w:pStyle w:val="7"/>
      </w:pPr>
    </w:p>
    <w:p>
      <w:pPr>
        <w:widowControl/>
        <w:spacing w:line="360" w:lineRule="auto"/>
        <w:ind w:firstLine="2741" w:firstLineChars="1300"/>
        <w:jc w:val="both"/>
        <w:outlineLvl w:val="9"/>
        <w:rPr>
          <w:rFonts w:hint="eastAsia" w:ascii="宋体" w:hAnsi="宋体" w:eastAsia="宋体" w:cs="宋体"/>
          <w:b/>
          <w:sz w:val="21"/>
          <w:szCs w:val="21"/>
          <w:lang w:val="en-US" w:eastAsia="zh-CN"/>
        </w:rPr>
      </w:pPr>
      <w:bookmarkStart w:id="342" w:name="_Toc3510"/>
      <w:bookmarkStart w:id="343" w:name="_Toc12733"/>
      <w:bookmarkStart w:id="344" w:name="_Toc6021"/>
      <w:bookmarkStart w:id="345" w:name="_Toc21661"/>
      <w:bookmarkStart w:id="346" w:name="_Toc15920"/>
      <w:bookmarkStart w:id="347" w:name="_Toc22257"/>
      <w:bookmarkStart w:id="348" w:name="_Toc27135"/>
      <w:bookmarkStart w:id="349" w:name="_Toc850"/>
    </w:p>
    <w:p>
      <w:pPr>
        <w:widowControl/>
        <w:spacing w:line="360" w:lineRule="auto"/>
        <w:ind w:firstLine="2741" w:firstLineChars="1300"/>
        <w:jc w:val="both"/>
        <w:outlineLvl w:val="2"/>
        <w:rPr>
          <w:rFonts w:hint="eastAsia" w:ascii="宋体" w:hAnsi="宋体" w:eastAsia="宋体" w:cs="宋体"/>
          <w:b/>
          <w:sz w:val="21"/>
          <w:szCs w:val="21"/>
          <w:lang w:val="en-US" w:eastAsia="zh-CN"/>
        </w:rPr>
      </w:pPr>
      <w:bookmarkStart w:id="350" w:name="_Toc4478"/>
      <w:bookmarkStart w:id="351" w:name="_Toc24376"/>
      <w:bookmarkStart w:id="352" w:name="_Toc32361"/>
      <w:r>
        <w:rPr>
          <w:rFonts w:hint="eastAsia" w:ascii="宋体" w:hAnsi="宋体" w:eastAsia="宋体" w:cs="宋体"/>
          <w:b/>
          <w:sz w:val="21"/>
          <w:szCs w:val="21"/>
          <w:lang w:val="en-US" w:eastAsia="zh-CN"/>
        </w:rPr>
        <w:t>11、供应商书面声明-2</w:t>
      </w:r>
      <w:bookmarkEnd w:id="342"/>
      <w:bookmarkEnd w:id="343"/>
      <w:bookmarkEnd w:id="344"/>
      <w:bookmarkEnd w:id="345"/>
      <w:bookmarkEnd w:id="346"/>
      <w:bookmarkEnd w:id="347"/>
      <w:bookmarkEnd w:id="348"/>
      <w:bookmarkEnd w:id="349"/>
      <w:bookmarkEnd w:id="350"/>
      <w:bookmarkEnd w:id="351"/>
      <w:bookmarkEnd w:id="352"/>
    </w:p>
    <w:p>
      <w:pPr>
        <w:pStyle w:val="4"/>
        <w:spacing w:line="360" w:lineRule="auto"/>
        <w:ind w:left="538" w:right="693" w:firstLine="420"/>
        <w:rPr>
          <w:spacing w:val="-4"/>
          <w:sz w:val="21"/>
          <w:szCs w:val="21"/>
        </w:rPr>
      </w:pPr>
    </w:p>
    <w:p>
      <w:pPr>
        <w:pStyle w:val="4"/>
        <w:spacing w:before="115" w:line="360" w:lineRule="auto"/>
        <w:rPr>
          <w:spacing w:val="-4"/>
          <w:sz w:val="21"/>
          <w:szCs w:val="21"/>
        </w:rPr>
      </w:pPr>
      <w:r>
        <w:rPr>
          <w:rFonts w:hint="eastAsia"/>
          <w:spacing w:val="-4"/>
          <w:sz w:val="21"/>
          <w:szCs w:val="21"/>
          <w:lang w:val="en-US" w:eastAsia="zh-CN"/>
        </w:rPr>
        <w:t>致：</w:t>
      </w:r>
      <w:r>
        <w:rPr>
          <w:rFonts w:hint="eastAsia"/>
          <w:spacing w:val="-4"/>
          <w:sz w:val="21"/>
          <w:szCs w:val="21"/>
          <w:u w:val="single"/>
          <w:lang w:val="en-US" w:eastAsia="zh-CN"/>
        </w:rPr>
        <w:t xml:space="preserve">                     </w:t>
      </w:r>
      <w:r>
        <w:rPr>
          <w:rFonts w:hint="eastAsia"/>
          <w:spacing w:val="-4"/>
          <w:sz w:val="21"/>
          <w:szCs w:val="21"/>
          <w:lang w:val="en-US" w:eastAsia="zh-CN"/>
        </w:rPr>
        <w:t xml:space="preserve">（采购人）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我公司在参加本项目政府采购活动中书面证明：</w:t>
      </w:r>
    </w:p>
    <w:p>
      <w:pPr>
        <w:pStyle w:val="7"/>
        <w:spacing w:line="360" w:lineRule="auto"/>
        <w:jc w:val="center"/>
        <w:rPr>
          <w:rFonts w:hint="eastAsia" w:ascii="宋体" w:hAnsi="宋体" w:eastAsia="宋体" w:cs="Arial"/>
          <w:kern w:val="0"/>
          <w:sz w:val="21"/>
          <w:szCs w:val="21"/>
          <w:lang w:val="en-US" w:eastAsia="zh-CN"/>
        </w:rPr>
      </w:pPr>
    </w:p>
    <w:p>
      <w:pPr>
        <w:snapToGrid w:val="0"/>
        <w:spacing w:line="360" w:lineRule="auto"/>
        <w:jc w:val="center"/>
        <w:rPr>
          <w:rFonts w:hint="eastAsia" w:ascii="宋体" w:hAnsi="宋体"/>
          <w:szCs w:val="21"/>
        </w:rPr>
      </w:pPr>
    </w:p>
    <w:p>
      <w:pPr>
        <w:spacing w:line="300" w:lineRule="exact"/>
        <w:jc w:val="center"/>
        <w:rPr>
          <w:rFonts w:hint="eastAsia" w:ascii="宋体" w:hAnsi="宋体"/>
          <w:szCs w:val="21"/>
        </w:rPr>
      </w:pPr>
      <w:r>
        <w:rPr>
          <w:rFonts w:hint="eastAsia" w:ascii="宋体" w:hAnsi="宋体"/>
          <w:szCs w:val="21"/>
        </w:rPr>
        <mc:AlternateContent>
          <mc:Choice Requires="wps">
            <w:drawing>
              <wp:anchor distT="0" distB="0" distL="114300" distR="114300" simplePos="0" relativeHeight="251685888" behindDoc="0" locked="0" layoutInCell="1" allowOverlap="1">
                <wp:simplePos x="0" y="0"/>
                <wp:positionH relativeFrom="column">
                  <wp:posOffset>641985</wp:posOffset>
                </wp:positionH>
                <wp:positionV relativeFrom="paragraph">
                  <wp:posOffset>4445</wp:posOffset>
                </wp:positionV>
                <wp:extent cx="4511040" cy="1981200"/>
                <wp:effectExtent l="4445" t="5080" r="5715" b="7620"/>
                <wp:wrapSquare wrapText="bothSides"/>
                <wp:docPr id="10" name="文本框 10"/>
                <wp:cNvGraphicFramePr/>
                <a:graphic xmlns:a="http://schemas.openxmlformats.org/drawingml/2006/main">
                  <a:graphicData uri="http://schemas.microsoft.com/office/word/2010/wordprocessingShape">
                    <wps:wsp>
                      <wps:cNvSpPr txBox="1"/>
                      <wps:spPr>
                        <a:xfrm>
                          <a:off x="0" y="0"/>
                          <a:ext cx="4511040" cy="1981200"/>
                        </a:xfrm>
                        <a:prstGeom prst="rect">
                          <a:avLst/>
                        </a:prstGeom>
                        <a:noFill/>
                        <a:ln w="9525" cap="flat" cmpd="sng">
                          <a:solidFill>
                            <a:srgbClr val="0000FF"/>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r>
                              <w:rPr>
                                <w:rFonts w:hint="eastAsia"/>
                                <w:lang w:val="en-US" w:eastAsia="zh-CN"/>
                              </w:rPr>
                              <w:t>供应商若为事业单位，应提供本单位为非公益一类事业单位的证明材料或承诺书。</w:t>
                            </w:r>
                          </w:p>
                          <w:p>
                            <w:pPr>
                              <w:rPr>
                                <w:rFonts w:hint="eastAsia"/>
                              </w:rPr>
                            </w:pPr>
                          </w:p>
                        </w:txbxContent>
                      </wps:txbx>
                      <wps:bodyPr upright="1"/>
                    </wps:wsp>
                  </a:graphicData>
                </a:graphic>
              </wp:anchor>
            </w:drawing>
          </mc:Choice>
          <mc:Fallback>
            <w:pict>
              <v:shape id="_x0000_s1026" o:spid="_x0000_s1026" o:spt="202" type="#_x0000_t202" style="position:absolute;left:0pt;margin-left:50.55pt;margin-top:0.35pt;height:156pt;width:355.2pt;mso-wrap-distance-bottom:0pt;mso-wrap-distance-left:9pt;mso-wrap-distance-right:9pt;mso-wrap-distance-top:0pt;z-index:251685888;mso-width-relative:page;mso-height-relative:page;" filled="f" stroked="t" coordsize="21600,21600" o:gfxdata="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&#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hQvF2AAAAAgBAAAPAAAAAAAAAAEAIAAAACIAAABk&#10;cnMvZG93bnJldi54bWxQSwECFAAUAAAACACHTuJAnKmYAAYCAAAQBAAADgAAAAAAAAABACAAAAAn&#10;AQAAZHJzL2Uyb0RvYy54bWxQSwUGAAAAAAYABgBZAQAAnwUAAAAA&#10;">
                <v:path/>
                <v:fill on="f" focussize="0,0"/>
                <v:stroke color="#0000FF" joinstyle="miter"/>
                <v:imagedata o:title=""/>
                <o:lock v:ext="edit" aspectratio="f"/>
                <v:textbox>
                  <w:txbxContent>
                    <w:p>
                      <w:pPr>
                        <w:rPr>
                          <w:rFonts w:hint="eastAsia"/>
                        </w:rPr>
                      </w:pPr>
                    </w:p>
                    <w:p>
                      <w:pPr>
                        <w:rPr>
                          <w:rFonts w:hint="eastAsia"/>
                        </w:rPr>
                      </w:pPr>
                    </w:p>
                    <w:p>
                      <w:pPr>
                        <w:rPr>
                          <w:rFonts w:hint="eastAsia"/>
                        </w:rPr>
                      </w:pPr>
                    </w:p>
                    <w:p>
                      <w:pPr>
                        <w:rPr>
                          <w:rFonts w:hint="eastAsia"/>
                        </w:rPr>
                      </w:pPr>
                      <w:r>
                        <w:rPr>
                          <w:rFonts w:hint="eastAsia"/>
                          <w:lang w:val="en-US" w:eastAsia="zh-CN"/>
                        </w:rPr>
                        <w:t>供应商若为事业单位，应提供本单位为非公益一类事业单位的证明材料或承诺书。</w:t>
                      </w:r>
                    </w:p>
                    <w:p>
                      <w:pPr>
                        <w:rPr>
                          <w:rFonts w:hint="eastAsia"/>
                        </w:rPr>
                      </w:pPr>
                    </w:p>
                  </w:txbxContent>
                </v:textbox>
                <w10:wrap type="square"/>
              </v:shape>
            </w:pict>
          </mc:Fallback>
        </mc:AlternateContent>
      </w:r>
    </w:p>
    <w:p>
      <w:pPr>
        <w:spacing w:line="300" w:lineRule="exact"/>
        <w:jc w:val="center"/>
        <w:rPr>
          <w:rFonts w:ascii="宋体" w:hAnsi="宋体"/>
          <w:b/>
          <w:sz w:val="24"/>
        </w:rPr>
      </w:pPr>
    </w:p>
    <w:p>
      <w:pPr>
        <w:pStyle w:val="7"/>
        <w:jc w:val="center"/>
        <w:rPr>
          <w:rFonts w:ascii="宋体" w:hAnsi="宋体"/>
          <w:b/>
          <w:sz w:val="24"/>
        </w:rPr>
      </w:pPr>
    </w:p>
    <w:p>
      <w:pPr>
        <w:pStyle w:val="7"/>
        <w:jc w:val="center"/>
        <w:rPr>
          <w:rFonts w:ascii="宋体" w:hAnsi="宋体"/>
          <w:b/>
          <w:sz w:val="24"/>
        </w:rPr>
      </w:pPr>
    </w:p>
    <w:p>
      <w:pPr>
        <w:pStyle w:val="7"/>
        <w:jc w:val="center"/>
        <w:rPr>
          <w:rFonts w:ascii="宋体" w:hAnsi="宋体"/>
          <w:b/>
          <w:sz w:val="24"/>
        </w:rPr>
      </w:pPr>
    </w:p>
    <w:p>
      <w:pPr>
        <w:pStyle w:val="7"/>
        <w:jc w:val="center"/>
        <w:rPr>
          <w:rFonts w:ascii="宋体" w:hAnsi="宋体"/>
          <w:b/>
          <w:sz w:val="24"/>
        </w:rPr>
      </w:pPr>
    </w:p>
    <w:p>
      <w:pPr>
        <w:spacing w:line="300" w:lineRule="exact"/>
        <w:jc w:val="center"/>
        <w:rPr>
          <w:rFonts w:ascii="宋体" w:hAnsi="宋体"/>
          <w:b/>
          <w:sz w:val="24"/>
        </w:rPr>
      </w:pPr>
    </w:p>
    <w:p>
      <w:pPr>
        <w:spacing w:line="300" w:lineRule="exact"/>
        <w:jc w:val="center"/>
        <w:rPr>
          <w:rFonts w:hint="eastAsia" w:ascii="宋体" w:hAnsi="宋体"/>
          <w:b/>
          <w:sz w:val="24"/>
        </w:rPr>
      </w:pPr>
    </w:p>
    <w:p>
      <w:pPr>
        <w:pStyle w:val="7"/>
        <w:spacing w:line="360" w:lineRule="auto"/>
        <w:jc w:val="center"/>
        <w:rPr>
          <w:rFonts w:hint="eastAsia" w:ascii="宋体" w:hAnsi="宋体" w:eastAsia="宋体" w:cs="Arial"/>
          <w:kern w:val="0"/>
          <w:sz w:val="21"/>
          <w:szCs w:val="21"/>
          <w:lang w:val="en-US" w:eastAsia="zh-CN"/>
        </w:rPr>
      </w:pPr>
    </w:p>
    <w:p>
      <w:pPr>
        <w:pStyle w:val="7"/>
        <w:spacing w:line="360" w:lineRule="auto"/>
        <w:jc w:val="center"/>
        <w:rPr>
          <w:rFonts w:hint="eastAsia" w:ascii="宋体" w:hAnsi="宋体" w:eastAsia="宋体" w:cs="Arial"/>
          <w:kern w:val="0"/>
          <w:sz w:val="21"/>
          <w:szCs w:val="21"/>
          <w:lang w:val="en-US" w:eastAsia="zh-CN"/>
        </w:rPr>
      </w:pPr>
    </w:p>
    <w:p>
      <w:pPr>
        <w:pStyle w:val="4"/>
        <w:spacing w:before="115" w:line="360" w:lineRule="auto"/>
        <w:ind w:firstLine="404" w:firstLineChars="200"/>
        <w:rPr>
          <w:rFonts w:hint="eastAsia"/>
          <w:spacing w:val="-4"/>
          <w:sz w:val="21"/>
          <w:szCs w:val="21"/>
          <w:lang w:val="en-US" w:eastAsia="zh-CN"/>
        </w:rPr>
      </w:pPr>
    </w:p>
    <w:p>
      <w:pPr>
        <w:pStyle w:val="4"/>
        <w:spacing w:before="115" w:line="360" w:lineRule="auto"/>
        <w:ind w:firstLine="404" w:firstLineChars="200"/>
        <w:rPr>
          <w:rFonts w:hint="eastAsia"/>
          <w:spacing w:val="-4"/>
          <w:sz w:val="21"/>
          <w:szCs w:val="21"/>
          <w:lang w:val="en-US" w:eastAsia="zh-CN"/>
        </w:rPr>
      </w:pPr>
      <w:r>
        <w:rPr>
          <w:rFonts w:hint="eastAsia"/>
          <w:spacing w:val="-4"/>
          <w:sz w:val="21"/>
          <w:szCs w:val="21"/>
          <w:lang w:val="en-US" w:eastAsia="zh-CN"/>
        </w:rPr>
        <w:t>注：公益一类事业单位、使用事业编制且由财政拨款保障的群团组织，不得作为承接主体。</w:t>
      </w:r>
    </w:p>
    <w:p>
      <w:pPr>
        <w:pStyle w:val="4"/>
        <w:spacing w:before="115" w:line="360" w:lineRule="auto"/>
        <w:ind w:firstLine="404" w:firstLineChars="200"/>
        <w:rPr>
          <w:rFonts w:hint="eastAsia"/>
          <w:spacing w:val="-4"/>
          <w:sz w:val="21"/>
          <w:szCs w:val="21"/>
          <w:lang w:val="en-US" w:eastAsia="zh-CN"/>
        </w:rPr>
      </w:pPr>
    </w:p>
    <w:p>
      <w:pPr>
        <w:pStyle w:val="4"/>
        <w:spacing w:before="115" w:line="360" w:lineRule="auto"/>
        <w:ind w:firstLine="404" w:firstLineChars="200"/>
        <w:rPr>
          <w:spacing w:val="-4"/>
          <w:sz w:val="21"/>
          <w:szCs w:val="21"/>
        </w:rPr>
      </w:pPr>
      <w:r>
        <w:rPr>
          <w:rFonts w:hint="eastAsia"/>
          <w:spacing w:val="-4"/>
          <w:sz w:val="21"/>
          <w:szCs w:val="21"/>
          <w:lang w:val="en-US" w:eastAsia="zh-CN"/>
        </w:rPr>
        <w:t xml:space="preserve">供应商名称（公章）： </w:t>
      </w:r>
    </w:p>
    <w:p>
      <w:pPr>
        <w:pStyle w:val="4"/>
        <w:spacing w:before="115" w:line="360" w:lineRule="auto"/>
        <w:ind w:firstLine="404" w:firstLineChars="200"/>
        <w:rPr>
          <w:spacing w:val="-4"/>
          <w:sz w:val="21"/>
          <w:szCs w:val="21"/>
        </w:rPr>
      </w:pPr>
      <w:r>
        <w:rPr>
          <w:rFonts w:hint="eastAsia"/>
          <w:spacing w:val="-4"/>
          <w:sz w:val="21"/>
          <w:szCs w:val="21"/>
          <w:lang w:val="en-US" w:eastAsia="zh-CN"/>
        </w:rPr>
        <w:t xml:space="preserve">法定代表人或授权委托人（签字或盖章）： </w:t>
      </w:r>
    </w:p>
    <w:p>
      <w:pPr>
        <w:pStyle w:val="4"/>
        <w:spacing w:before="115" w:line="360" w:lineRule="auto"/>
        <w:ind w:firstLine="404" w:firstLineChars="200"/>
        <w:rPr>
          <w:rFonts w:hint="eastAsia" w:ascii="宋体" w:hAnsi="宋体" w:cs="宋体"/>
          <w:kern w:val="0"/>
          <w:sz w:val="21"/>
          <w:szCs w:val="21"/>
        </w:rPr>
      </w:pPr>
      <w:r>
        <w:rPr>
          <w:rFonts w:hint="eastAsia"/>
          <w:spacing w:val="-4"/>
          <w:sz w:val="21"/>
          <w:szCs w:val="21"/>
          <w:lang w:val="en-US" w:eastAsia="zh-CN"/>
        </w:rPr>
        <w:t>日期：       年       月     日</w:t>
      </w:r>
    </w:p>
    <w:p>
      <w:pPr>
        <w:widowControl/>
        <w:spacing w:line="360" w:lineRule="auto"/>
        <w:ind w:firstLine="420" w:firstLineChars="200"/>
        <w:jc w:val="left"/>
        <w:rPr>
          <w:rFonts w:hint="eastAsia" w:ascii="宋体" w:hAnsi="宋体" w:eastAsia="宋体" w:cs="宋体"/>
          <w:sz w:val="21"/>
          <w:szCs w:val="21"/>
        </w:rPr>
      </w:pPr>
    </w:p>
    <w:p>
      <w:pPr>
        <w:widowControl/>
        <w:spacing w:line="360" w:lineRule="auto"/>
        <w:ind w:firstLine="420" w:firstLineChars="200"/>
        <w:jc w:val="left"/>
        <w:rPr>
          <w:rFonts w:hint="eastAsia" w:ascii="宋体" w:hAnsi="宋体" w:eastAsia="宋体" w:cs="宋体"/>
          <w:sz w:val="21"/>
          <w:szCs w:val="21"/>
        </w:rPr>
        <w:sectPr>
          <w:footerReference r:id="rId5" w:type="default"/>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widowControl/>
        <w:spacing w:line="360" w:lineRule="auto"/>
        <w:ind w:firstLine="420" w:firstLineChars="200"/>
        <w:jc w:val="left"/>
        <w:rPr>
          <w:rFonts w:hint="eastAsia" w:ascii="宋体" w:hAnsi="宋体" w:eastAsia="宋体" w:cs="宋体"/>
          <w:sz w:val="21"/>
          <w:szCs w:val="21"/>
        </w:rPr>
      </w:pPr>
    </w:p>
    <w:p>
      <w:pPr>
        <w:widowControl w:val="0"/>
        <w:snapToGrid w:val="0"/>
        <w:jc w:val="left"/>
        <w:rPr>
          <w:rFonts w:hint="eastAsia" w:ascii="宋体" w:hAnsi="宋体" w:eastAsia="宋体" w:cs="宋体"/>
          <w:b/>
          <w:bCs/>
          <w:kern w:val="2"/>
          <w:sz w:val="24"/>
          <w:szCs w:val="21"/>
          <w:lang w:val="en-US" w:eastAsia="zh-CN" w:bidi="ar-SA"/>
        </w:rPr>
      </w:pPr>
    </w:p>
    <w:p>
      <w:pPr>
        <w:widowControl/>
        <w:spacing w:line="360" w:lineRule="auto"/>
        <w:ind w:firstLine="2741" w:firstLineChars="1300"/>
        <w:jc w:val="both"/>
        <w:outlineLvl w:val="2"/>
        <w:rPr>
          <w:rFonts w:hint="eastAsia" w:ascii="宋体" w:hAnsi="宋体" w:eastAsia="宋体" w:cs="宋体"/>
          <w:b/>
          <w:sz w:val="21"/>
          <w:szCs w:val="21"/>
          <w:lang w:val="en-US" w:eastAsia="zh-CN"/>
        </w:rPr>
      </w:pPr>
      <w:bookmarkStart w:id="353" w:name="_Toc479"/>
      <w:bookmarkStart w:id="354" w:name="_Toc31621"/>
      <w:bookmarkStart w:id="355" w:name="_Toc19587"/>
      <w:r>
        <w:rPr>
          <w:rFonts w:hint="eastAsia" w:ascii="宋体" w:hAnsi="宋体" w:eastAsia="宋体" w:cs="宋体"/>
          <w:b/>
          <w:sz w:val="21"/>
          <w:szCs w:val="21"/>
          <w:lang w:val="en-US" w:eastAsia="zh-CN"/>
        </w:rPr>
        <w:t>12、政府购买服务供应商廉政承诺书</w:t>
      </w:r>
      <w:bookmarkEnd w:id="353"/>
      <w:bookmarkEnd w:id="354"/>
      <w:bookmarkEnd w:id="355"/>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承诺单位：</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服务项目：</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购买单位：</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为切实推进政府购买服务工作的规范公正，净化政府购买服务领域的良好风气，防止发生各种谋取不正当利益的违纪违法行为，特签署本廉政承诺书，作出以下承诺：</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1.严格遵守党和国家有关法律法规及廉政规定；</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严格按照投标（响应）文件签订</w:t>
      </w:r>
      <w:r>
        <w:rPr>
          <w:rFonts w:hint="eastAsia" w:ascii="宋体" w:hAnsi="宋体" w:eastAsia="宋体" w:cs="宋体"/>
          <w:sz w:val="21"/>
          <w:szCs w:val="21"/>
          <w:lang w:eastAsia="zh-CN"/>
        </w:rPr>
        <w:t>服务</w:t>
      </w:r>
      <w:r>
        <w:rPr>
          <w:rFonts w:hint="eastAsia" w:ascii="宋体" w:hAnsi="宋体" w:eastAsia="宋体" w:cs="宋体"/>
          <w:sz w:val="21"/>
          <w:szCs w:val="21"/>
        </w:rPr>
        <w:t>合同并执行，</w:t>
      </w:r>
      <w:r>
        <w:rPr>
          <w:rFonts w:hint="eastAsia" w:ascii="宋体" w:hAnsi="宋体" w:eastAsia="宋体" w:cs="宋体"/>
          <w:sz w:val="21"/>
          <w:szCs w:val="21"/>
          <w:lang w:val="en-US" w:eastAsia="zh-CN"/>
        </w:rPr>
        <w:t>自觉依照合同规定办事</w:t>
      </w:r>
      <w:r>
        <w:rPr>
          <w:rFonts w:hint="eastAsia" w:ascii="宋体" w:hAnsi="宋体" w:eastAsia="宋体" w:cs="宋体"/>
          <w:sz w:val="21"/>
          <w:szCs w:val="21"/>
        </w:rPr>
        <w:t>，不将合同进行转包或者非法分包</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3.不以任何理由向购买单位及其工作人员</w:t>
      </w:r>
      <w:r>
        <w:rPr>
          <w:rFonts w:hint="eastAsia" w:ascii="宋体" w:hAnsi="宋体" w:eastAsia="宋体" w:cs="宋体"/>
          <w:sz w:val="21"/>
          <w:szCs w:val="21"/>
          <w:lang w:eastAsia="zh-CN"/>
        </w:rPr>
        <w:t>提供可能影响公正执行公务的宴请或者旅游、健身、娱乐等活动安排，</w:t>
      </w:r>
      <w:r>
        <w:rPr>
          <w:rFonts w:hint="eastAsia" w:ascii="宋体" w:hAnsi="宋体" w:eastAsia="宋体" w:cs="宋体"/>
          <w:sz w:val="21"/>
          <w:szCs w:val="21"/>
          <w:lang w:val="en-US" w:eastAsia="zh-CN"/>
        </w:rPr>
        <w:t>赠送</w:t>
      </w:r>
      <w:r>
        <w:rPr>
          <w:rFonts w:hint="eastAsia" w:ascii="宋体" w:hAnsi="宋体" w:eastAsia="宋体" w:cs="宋体"/>
          <w:sz w:val="21"/>
          <w:szCs w:val="21"/>
          <w:lang w:eastAsia="zh-CN"/>
        </w:rPr>
        <w:t>可能影响公正执行公务的礼品、礼金、消费卡等财物；</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4.不与购买单位的工作人员发生借贷、租赁或合伙经营等个人经济关系；</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5.不以任何名义向购买单位及其工作人员输送利益；</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6.不与购买单位的相关人员在工作时间之外有非业务上的接触；</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7.需与购买单位工作人员面对面洽谈与本服务项目相关事宜的，不在购买单位工作场所或服务项目相关场所之外的地点进行；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8.自觉接受、积极配合购买单位对服务项目的履约验收工作，及时确认履约验收结果，及时整改履约过程中可能存在的问题；</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9.建立健全本单位各项廉政制度，</w:t>
      </w:r>
      <w:r>
        <w:rPr>
          <w:rFonts w:hint="eastAsia" w:ascii="宋体" w:hAnsi="宋体" w:eastAsia="宋体" w:cs="宋体"/>
          <w:kern w:val="0"/>
          <w:sz w:val="21"/>
          <w:szCs w:val="21"/>
          <w:lang w:val="en-US" w:eastAsia="zh-CN"/>
        </w:rPr>
        <w:t>严明工作纪律，并予以严格执行；</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10.其他需要承诺的事项：</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本单位将严格履行上述承诺内容，愿就上述承诺自觉接受并积极配合各相关职能部门的监督检查，如我单位及其工作人员违反本承诺书规定的，愿按相关法律法规规定及管理权限接受相应处理。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承诺单位（盖章）：               代表（签字）：                    </w:t>
      </w:r>
    </w:p>
    <w:p>
      <w:pPr>
        <w:keepNext w:val="0"/>
        <w:keepLines w:val="0"/>
        <w:pageBreakBefore w:val="0"/>
        <w:widowControl w:val="0"/>
        <w:kinsoku/>
        <w:wordWrap/>
        <w:overflowPunct/>
        <w:topLinePunct w:val="0"/>
        <w:autoSpaceDE/>
        <w:autoSpaceDN/>
        <w:bidi w:val="0"/>
        <w:adjustRightInd/>
        <w:snapToGrid/>
        <w:spacing w:line="400" w:lineRule="exact"/>
        <w:ind w:firstLine="2730" w:firstLineChars="130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990" w:firstLineChars="19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签署时间：      年   月   日</w:t>
      </w:r>
    </w:p>
    <w:p>
      <w:pPr>
        <w:keepNext w:val="0"/>
        <w:keepLines w:val="0"/>
        <w:pageBreakBefore w:val="0"/>
        <w:widowControl w:val="0"/>
        <w:kinsoku/>
        <w:wordWrap/>
        <w:overflowPunct/>
        <w:topLinePunct w:val="0"/>
        <w:autoSpaceDE/>
        <w:autoSpaceDN/>
        <w:bidi w:val="0"/>
        <w:adjustRightInd/>
        <w:snapToGrid/>
        <w:spacing w:line="400" w:lineRule="exact"/>
        <w:ind w:firstLine="3990" w:firstLineChars="190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990" w:firstLineChars="1900"/>
        <w:jc w:val="both"/>
        <w:textAlignment w:val="auto"/>
        <w:rPr>
          <w:rFonts w:hint="eastAsia" w:ascii="宋体" w:hAnsi="宋体" w:eastAsia="宋体" w:cs="宋体"/>
          <w:sz w:val="21"/>
          <w:szCs w:val="21"/>
          <w:lang w:val="en-US" w:eastAsia="zh-CN"/>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bookmarkStart w:id="356" w:name="_GoBack"/>
      <w:bookmarkEnd w:id="35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eastAsia="楷体_GB2312"/>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23B0"/>
    <w:multiLevelType w:val="singleLevel"/>
    <w:tmpl w:val="ADEF23B0"/>
    <w:lvl w:ilvl="0" w:tentative="0">
      <w:start w:val="1"/>
      <w:numFmt w:val="decimal"/>
      <w:suff w:val="space"/>
      <w:lvlText w:val="%1."/>
      <w:lvlJc w:val="left"/>
    </w:lvl>
  </w:abstractNum>
  <w:abstractNum w:abstractNumId="1">
    <w:nsid w:val="AF139D7D"/>
    <w:multiLevelType w:val="multilevel"/>
    <w:tmpl w:val="AF139D7D"/>
    <w:lvl w:ilvl="0" w:tentative="0">
      <w:start w:val="1"/>
      <w:numFmt w:val="decimal"/>
      <w:lvlText w:val="（%1）"/>
      <w:lvlJc w:val="left"/>
      <w:pPr>
        <w:ind w:left="53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16" w:hanging="527"/>
      </w:pPr>
      <w:rPr>
        <w:rFonts w:hint="default"/>
        <w:lang w:val="zh-CN" w:eastAsia="zh-CN" w:bidi="zh-CN"/>
      </w:rPr>
    </w:lvl>
    <w:lvl w:ilvl="2" w:tentative="0">
      <w:start w:val="0"/>
      <w:numFmt w:val="bullet"/>
      <w:lvlText w:val="•"/>
      <w:lvlJc w:val="left"/>
      <w:pPr>
        <w:ind w:left="2493" w:hanging="527"/>
      </w:pPr>
      <w:rPr>
        <w:rFonts w:hint="default"/>
        <w:lang w:val="zh-CN" w:eastAsia="zh-CN" w:bidi="zh-CN"/>
      </w:rPr>
    </w:lvl>
    <w:lvl w:ilvl="3" w:tentative="0">
      <w:start w:val="0"/>
      <w:numFmt w:val="bullet"/>
      <w:lvlText w:val="•"/>
      <w:lvlJc w:val="left"/>
      <w:pPr>
        <w:ind w:left="3469" w:hanging="527"/>
      </w:pPr>
      <w:rPr>
        <w:rFonts w:hint="default"/>
        <w:lang w:val="zh-CN" w:eastAsia="zh-CN" w:bidi="zh-CN"/>
      </w:rPr>
    </w:lvl>
    <w:lvl w:ilvl="4" w:tentative="0">
      <w:start w:val="0"/>
      <w:numFmt w:val="bullet"/>
      <w:lvlText w:val="•"/>
      <w:lvlJc w:val="left"/>
      <w:pPr>
        <w:ind w:left="4446" w:hanging="527"/>
      </w:pPr>
      <w:rPr>
        <w:rFonts w:hint="default"/>
        <w:lang w:val="zh-CN" w:eastAsia="zh-CN" w:bidi="zh-CN"/>
      </w:rPr>
    </w:lvl>
    <w:lvl w:ilvl="5" w:tentative="0">
      <w:start w:val="0"/>
      <w:numFmt w:val="bullet"/>
      <w:lvlText w:val="•"/>
      <w:lvlJc w:val="left"/>
      <w:pPr>
        <w:ind w:left="5423" w:hanging="527"/>
      </w:pPr>
      <w:rPr>
        <w:rFonts w:hint="default"/>
        <w:lang w:val="zh-CN" w:eastAsia="zh-CN" w:bidi="zh-CN"/>
      </w:rPr>
    </w:lvl>
    <w:lvl w:ilvl="6" w:tentative="0">
      <w:start w:val="0"/>
      <w:numFmt w:val="bullet"/>
      <w:lvlText w:val="•"/>
      <w:lvlJc w:val="left"/>
      <w:pPr>
        <w:ind w:left="6399" w:hanging="527"/>
      </w:pPr>
      <w:rPr>
        <w:rFonts w:hint="default"/>
        <w:lang w:val="zh-CN" w:eastAsia="zh-CN" w:bidi="zh-CN"/>
      </w:rPr>
    </w:lvl>
    <w:lvl w:ilvl="7" w:tentative="0">
      <w:start w:val="0"/>
      <w:numFmt w:val="bullet"/>
      <w:lvlText w:val="•"/>
      <w:lvlJc w:val="left"/>
      <w:pPr>
        <w:ind w:left="7376" w:hanging="527"/>
      </w:pPr>
      <w:rPr>
        <w:rFonts w:hint="default"/>
        <w:lang w:val="zh-CN" w:eastAsia="zh-CN" w:bidi="zh-CN"/>
      </w:rPr>
    </w:lvl>
    <w:lvl w:ilvl="8" w:tentative="0">
      <w:start w:val="0"/>
      <w:numFmt w:val="bullet"/>
      <w:lvlText w:val="•"/>
      <w:lvlJc w:val="left"/>
      <w:pPr>
        <w:ind w:left="8353" w:hanging="527"/>
      </w:pPr>
      <w:rPr>
        <w:rFonts w:hint="default"/>
        <w:lang w:val="zh-CN" w:eastAsia="zh-CN" w:bidi="zh-CN"/>
      </w:rPr>
    </w:lvl>
  </w:abstractNum>
  <w:abstractNum w:abstractNumId="2">
    <w:nsid w:val="B0E6C97F"/>
    <w:multiLevelType w:val="singleLevel"/>
    <w:tmpl w:val="B0E6C97F"/>
    <w:lvl w:ilvl="0" w:tentative="0">
      <w:start w:val="1"/>
      <w:numFmt w:val="decimal"/>
      <w:lvlText w:val="%1."/>
      <w:lvlJc w:val="left"/>
      <w:pPr>
        <w:tabs>
          <w:tab w:val="left" w:pos="312"/>
        </w:tabs>
      </w:pPr>
    </w:lvl>
  </w:abstractNum>
  <w:abstractNum w:abstractNumId="3">
    <w:nsid w:val="B90F4EAD"/>
    <w:multiLevelType w:val="singleLevel"/>
    <w:tmpl w:val="B90F4EAD"/>
    <w:lvl w:ilvl="0" w:tentative="0">
      <w:start w:val="1"/>
      <w:numFmt w:val="decimal"/>
      <w:suff w:val="nothing"/>
      <w:lvlText w:val="%1、"/>
      <w:lvlJc w:val="left"/>
    </w:lvl>
  </w:abstractNum>
  <w:abstractNum w:abstractNumId="4">
    <w:nsid w:val="30AB4ADA"/>
    <w:multiLevelType w:val="multilevel"/>
    <w:tmpl w:val="30AB4ADA"/>
    <w:lvl w:ilvl="0" w:tentative="0">
      <w:start w:val="1"/>
      <w:numFmt w:val="decimal"/>
      <w:lvlText w:val="(%1)"/>
      <w:lvlJc w:val="left"/>
      <w:pPr>
        <w:tabs>
          <w:tab w:val="left" w:pos="845"/>
        </w:tabs>
        <w:ind w:left="84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EC029BB"/>
    <w:multiLevelType w:val="singleLevel"/>
    <w:tmpl w:val="4EC029BB"/>
    <w:lvl w:ilvl="0" w:tentative="0">
      <w:start w:val="3"/>
      <w:numFmt w:val="decimal"/>
      <w:suff w:val="nothing"/>
      <w:lvlText w:val="%1、"/>
      <w:lvlJc w:val="left"/>
    </w:lvl>
  </w:abstractNum>
  <w:num w:numId="1">
    <w:abstractNumId w:val="4"/>
    <w:lvlOverride w:ilvl="0">
      <w:startOverride w:val="1"/>
    </w:lvlOverride>
  </w:num>
  <w:num w:numId="2">
    <w:abstractNumId w:val="5"/>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MDRhYTY0ZWE0YjY4N2U4N2NhNDc2NTJkMzFlNmQifQ=="/>
  </w:docVars>
  <w:rsids>
    <w:rsidRoot w:val="00000000"/>
    <w:rsid w:val="55B1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Arial" w:hAnsi="Arial" w:eastAsia="黑体"/>
      <w:b/>
      <w:bCs/>
      <w:kern w:val="44"/>
      <w:sz w:val="32"/>
      <w:szCs w:val="44"/>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5"/>
    <w:qFormat/>
    <w:uiPriority w:val="0"/>
    <w:pPr>
      <w:spacing w:after="120"/>
    </w:pPr>
  </w:style>
  <w:style w:type="paragraph" w:styleId="5">
    <w:name w:val="Body Text First Indent"/>
    <w:basedOn w:val="4"/>
    <w:qFormat/>
    <w:uiPriority w:val="0"/>
    <w:pPr>
      <w:ind w:firstLine="420" w:firstLineChars="100"/>
    </w:pPr>
    <w:rPr>
      <w:szCs w:val="24"/>
    </w:rPr>
  </w:style>
  <w:style w:type="paragraph" w:styleId="6">
    <w:name w:val="Plain Text"/>
    <w:basedOn w:val="1"/>
    <w:qFormat/>
    <w:uiPriority w:val="99"/>
    <w:rPr>
      <w:rFonts w:ascii="宋体" w:hAnsi="Courier New"/>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1"/>
    <w:qFormat/>
    <w:uiPriority w:val="0"/>
    <w:pPr>
      <w:ind w:left="200" w:hanging="200" w:hangingChars="200"/>
    </w:pPr>
    <w:rPr>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TML Sample"/>
    <w:basedOn w:val="12"/>
    <w:qFormat/>
    <w:uiPriority w:val="0"/>
    <w:rPr>
      <w:rFonts w:ascii="Courier New" w:hAnsi="Courier New"/>
    </w:rPr>
  </w:style>
  <w:style w:type="paragraph" w:styleId="14">
    <w:name w:val="List Paragraph"/>
    <w:basedOn w:val="1"/>
    <w:autoRedefine/>
    <w:qFormat/>
    <w:uiPriority w:val="34"/>
    <w:pPr>
      <w:ind w:firstLine="420" w:firstLineChars="200"/>
    </w:pPr>
  </w:style>
  <w:style w:type="table" w:customStyle="1" w:styleId="15">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2024-05-15T02:56:59Z</dcterms:created>
  <dc:creator>wanga</dc:creator>
  <cp:lastModifiedBy>王爱华</cp:lastModifiedBy>
  <dcterms:modified xsi:type="dcterms:W3CDTF">2024-05-15T02:57:38Z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E15A68A74E8F494593E0DD7C9E724ED0_12</vt:lpwstr>
  </property>
</Properties>
</file>